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EF99D" w14:textId="36667A56" w:rsidR="00920BCC" w:rsidRDefault="00E651D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7434C0">
        <w:rPr>
          <w:rFonts w:ascii="Arial" w:eastAsiaTheme="minorEastAsia" w:hAnsi="Arial" w:cs="Arial"/>
          <w:b/>
          <w:sz w:val="24"/>
          <w:szCs w:val="24"/>
          <w:lang w:eastAsia="zh-CN"/>
        </w:rPr>
        <w:t xml:space="preserve">  R4-2206783</w:t>
      </w:r>
    </w:p>
    <w:p w14:paraId="71EEF99E" w14:textId="77777777" w:rsidR="00920BCC" w:rsidRDefault="00E651D0">
      <w:pPr>
        <w:pStyle w:val="af4"/>
        <w:tabs>
          <w:tab w:val="right" w:pos="9781"/>
          <w:tab w:val="right" w:pos="13323"/>
        </w:tabs>
        <w:outlineLvl w:val="0"/>
        <w:rPr>
          <w:rFonts w:cs="Arial"/>
          <w:b w:val="0"/>
          <w:sz w:val="24"/>
          <w:szCs w:val="24"/>
        </w:rPr>
      </w:pPr>
      <w:r>
        <w:rPr>
          <w:rFonts w:cs="Arial"/>
          <w:sz w:val="24"/>
          <w:szCs w:val="24"/>
        </w:rPr>
        <w:t>Electronic Meeting, Feb 21- Mar 4, 2022</w:t>
      </w:r>
    </w:p>
    <w:p w14:paraId="71EEF99F" w14:textId="77777777" w:rsidR="00920BCC" w:rsidRDefault="00920BCC">
      <w:pPr>
        <w:spacing w:after="120"/>
        <w:ind w:left="1985" w:hanging="1985"/>
        <w:rPr>
          <w:rFonts w:ascii="Arial" w:eastAsia="MS Mincho" w:hAnsi="Arial" w:cs="Arial"/>
          <w:b/>
          <w:sz w:val="22"/>
        </w:rPr>
      </w:pPr>
    </w:p>
    <w:p w14:paraId="71EEF9A0" w14:textId="77777777" w:rsidR="00920BCC" w:rsidRDefault="00E651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3.1</w:t>
      </w:r>
    </w:p>
    <w:p w14:paraId="71EEF9A1" w14:textId="77777777" w:rsidR="00920BCC" w:rsidRDefault="00E651D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(Intel)</w:t>
      </w:r>
    </w:p>
    <w:p w14:paraId="71EEF9A2" w14:textId="77777777" w:rsidR="00920BCC" w:rsidRDefault="00E651D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[102-e][240] NR_feMIMO_RRM_2</w:t>
      </w:r>
    </w:p>
    <w:p w14:paraId="71EEF9A3" w14:textId="77777777" w:rsidR="00920BCC" w:rsidRDefault="00E651D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1EEF9A4" w14:textId="77777777" w:rsidR="00920BCC" w:rsidRDefault="00E651D0">
      <w:pPr>
        <w:pStyle w:val="1"/>
        <w:rPr>
          <w:rFonts w:eastAsiaTheme="minorEastAsia"/>
          <w:lang w:eastAsia="zh-CN"/>
        </w:rPr>
      </w:pPr>
      <w:r>
        <w:rPr>
          <w:rFonts w:hint="eastAsia"/>
          <w:lang w:eastAsia="ja-JP"/>
        </w:rPr>
        <w:t>Introduction</w:t>
      </w:r>
    </w:p>
    <w:p w14:paraId="71EEF9A5" w14:textId="77777777" w:rsidR="00920BCC" w:rsidRDefault="00E651D0">
      <w:pPr>
        <w:rPr>
          <w:rFonts w:eastAsiaTheme="minorEastAsia"/>
          <w:lang w:eastAsia="zh-CN"/>
        </w:rPr>
      </w:pPr>
      <w:r>
        <w:rPr>
          <w:rFonts w:eastAsiaTheme="minorEastAsia" w:hint="eastAsia"/>
          <w:lang w:eastAsia="zh-CN"/>
        </w:rPr>
        <w:t>Thi</w:t>
      </w:r>
      <w:r>
        <w:rPr>
          <w:rFonts w:eastAsiaTheme="minorEastAsia"/>
          <w:lang w:eastAsia="zh-CN"/>
        </w:rPr>
        <w:t xml:space="preserve">s e-mail discussion summary captured the discussions for Rel-17 </w:t>
      </w:r>
      <w:proofErr w:type="spellStart"/>
      <w:r>
        <w:rPr>
          <w:rFonts w:eastAsiaTheme="minorEastAsia"/>
          <w:lang w:eastAsia="zh-CN"/>
        </w:rPr>
        <w:t>FeMIMO</w:t>
      </w:r>
      <w:proofErr w:type="spellEnd"/>
      <w:r>
        <w:rPr>
          <w:rFonts w:eastAsiaTheme="minorEastAsia"/>
          <w:lang w:eastAsia="zh-CN"/>
        </w:rPr>
        <w:t xml:space="preserve"> Unified TCI state in 10.19.3.1 in RAN4 #102-e meeting.</w:t>
      </w:r>
    </w:p>
    <w:p w14:paraId="71EEF9A6" w14:textId="77777777" w:rsidR="00920BCC" w:rsidRDefault="00E651D0">
      <w:pPr>
        <w:rPr>
          <w:rFonts w:eastAsia="Yu Mincho"/>
        </w:rPr>
      </w:pPr>
      <w:r>
        <w:rPr>
          <w:rFonts w:eastAsia="Yu Mincho"/>
        </w:rPr>
        <w:t>In RAN4 101bis-e meeting, WF is approved.</w:t>
      </w:r>
    </w:p>
    <w:p w14:paraId="71EEF9A7" w14:textId="77777777" w:rsidR="00920BCC" w:rsidRDefault="00E651D0">
      <w:pPr>
        <w:pStyle w:val="aff6"/>
        <w:numPr>
          <w:ilvl w:val="0"/>
          <w:numId w:val="4"/>
        </w:numPr>
        <w:spacing w:after="0" w:line="300" w:lineRule="auto"/>
        <w:ind w:firstLineChars="0"/>
        <w:rPr>
          <w:b/>
        </w:rPr>
      </w:pPr>
      <w:r>
        <w:rPr>
          <w:b/>
        </w:rPr>
        <w:t xml:space="preserve">WF on </w:t>
      </w:r>
      <w:proofErr w:type="spellStart"/>
      <w:r>
        <w:rPr>
          <w:b/>
        </w:rPr>
        <w:t>FeMIMO</w:t>
      </w:r>
      <w:proofErr w:type="spellEnd"/>
      <w:r>
        <w:rPr>
          <w:b/>
        </w:rPr>
        <w:t xml:space="preserve"> RRM impact for unified TCI </w:t>
      </w:r>
      <w:r>
        <w:t xml:space="preserve">was approved in </w:t>
      </w:r>
      <w:r>
        <w:rPr>
          <w:highlight w:val="green"/>
        </w:rPr>
        <w:t>R4-2202666</w:t>
      </w:r>
    </w:p>
    <w:p w14:paraId="71EEF9A8" w14:textId="77777777" w:rsidR="00920BCC" w:rsidRDefault="00E651D0">
      <w:pPr>
        <w:pStyle w:val="1"/>
        <w:rPr>
          <w:lang w:val="en-US" w:eastAsia="zh-CN"/>
        </w:rPr>
      </w:pPr>
      <w:r>
        <w:rPr>
          <w:rFonts w:hint="eastAsia"/>
          <w:lang w:val="en-US" w:eastAsia="zh-CN"/>
        </w:rPr>
        <w:t>T</w:t>
      </w:r>
      <w:r>
        <w:rPr>
          <w:lang w:val="en-US" w:eastAsia="zh-CN"/>
        </w:rPr>
        <w:t>opic #1: Unified TCI (10.19.3.1)</w:t>
      </w:r>
    </w:p>
    <w:p w14:paraId="71EEF9A9" w14:textId="77777777" w:rsidR="00920BCC" w:rsidRDefault="00E651D0">
      <w:pPr>
        <w:pStyle w:val="2"/>
      </w:pPr>
      <w:r>
        <w:rPr>
          <w:rFonts w:hint="eastAsia"/>
        </w:rPr>
        <w:t>Companies</w:t>
      </w:r>
      <w:r>
        <w:t>’ contributions summary</w:t>
      </w:r>
    </w:p>
    <w:p w14:paraId="71EEF9AA" w14:textId="77777777" w:rsidR="00920BCC" w:rsidRDefault="00920BCC"/>
    <w:tbl>
      <w:tblPr>
        <w:tblStyle w:val="afd"/>
        <w:tblW w:w="0" w:type="auto"/>
        <w:tblLayout w:type="fixed"/>
        <w:tblLook w:val="04A0" w:firstRow="1" w:lastRow="0" w:firstColumn="1" w:lastColumn="0" w:noHBand="0" w:noVBand="1"/>
      </w:tblPr>
      <w:tblGrid>
        <w:gridCol w:w="1435"/>
        <w:gridCol w:w="1260"/>
        <w:gridCol w:w="6934"/>
      </w:tblGrid>
      <w:tr w:rsidR="00920BCC" w14:paraId="71EEF9AE" w14:textId="77777777">
        <w:trPr>
          <w:trHeight w:val="468"/>
        </w:trPr>
        <w:tc>
          <w:tcPr>
            <w:tcW w:w="1435" w:type="dxa"/>
            <w:vAlign w:val="center"/>
          </w:tcPr>
          <w:p w14:paraId="71EEF9AB" w14:textId="77777777" w:rsidR="00920BCC" w:rsidRDefault="00E651D0">
            <w:pPr>
              <w:spacing w:before="120" w:after="120"/>
              <w:rPr>
                <w:b/>
                <w:bCs/>
              </w:rPr>
            </w:pPr>
            <w:r>
              <w:rPr>
                <w:b/>
                <w:bCs/>
              </w:rPr>
              <w:t>T-doc number</w:t>
            </w:r>
          </w:p>
        </w:tc>
        <w:tc>
          <w:tcPr>
            <w:tcW w:w="1260" w:type="dxa"/>
            <w:vAlign w:val="center"/>
          </w:tcPr>
          <w:p w14:paraId="71EEF9AC" w14:textId="77777777" w:rsidR="00920BCC" w:rsidRDefault="00E651D0">
            <w:pPr>
              <w:spacing w:before="120" w:after="120"/>
              <w:rPr>
                <w:b/>
                <w:bCs/>
              </w:rPr>
            </w:pPr>
            <w:r>
              <w:rPr>
                <w:b/>
                <w:bCs/>
              </w:rPr>
              <w:t>Company</w:t>
            </w:r>
          </w:p>
        </w:tc>
        <w:tc>
          <w:tcPr>
            <w:tcW w:w="6934" w:type="dxa"/>
            <w:vAlign w:val="center"/>
          </w:tcPr>
          <w:p w14:paraId="71EEF9AD" w14:textId="77777777" w:rsidR="00920BCC" w:rsidRDefault="00E651D0">
            <w:pPr>
              <w:spacing w:before="120" w:after="120"/>
              <w:rPr>
                <w:b/>
                <w:bCs/>
              </w:rPr>
            </w:pPr>
            <w:r>
              <w:rPr>
                <w:b/>
                <w:bCs/>
              </w:rPr>
              <w:t>Proposals / Observations</w:t>
            </w:r>
          </w:p>
        </w:tc>
      </w:tr>
      <w:tr w:rsidR="00920BCC" w14:paraId="71EEF9CE" w14:textId="77777777">
        <w:trPr>
          <w:trHeight w:val="210"/>
        </w:trPr>
        <w:tc>
          <w:tcPr>
            <w:tcW w:w="1435" w:type="dxa"/>
          </w:tcPr>
          <w:p w14:paraId="71EEF9AF" w14:textId="77777777" w:rsidR="00920BCC" w:rsidRDefault="00000060">
            <w:pPr>
              <w:spacing w:after="0"/>
              <w:rPr>
                <w:rFonts w:eastAsia="Times New Roman"/>
                <w:b/>
                <w:bCs/>
                <w:color w:val="0000FF"/>
                <w:u w:val="single"/>
              </w:rPr>
            </w:pPr>
            <w:hyperlink r:id="rId10" w:history="1">
              <w:r w:rsidR="00E651D0">
                <w:rPr>
                  <w:rFonts w:eastAsia="Times New Roman"/>
                  <w:b/>
                  <w:bCs/>
                  <w:color w:val="0000FF"/>
                  <w:u w:val="single"/>
                </w:rPr>
                <w:t>R4-2203773</w:t>
              </w:r>
            </w:hyperlink>
          </w:p>
        </w:tc>
        <w:tc>
          <w:tcPr>
            <w:tcW w:w="1260" w:type="dxa"/>
          </w:tcPr>
          <w:p w14:paraId="71EEF9B0" w14:textId="77777777" w:rsidR="00920BCC" w:rsidRDefault="00E651D0">
            <w:pPr>
              <w:spacing w:after="0"/>
              <w:rPr>
                <w:rFonts w:eastAsia="Times New Roman"/>
              </w:rPr>
            </w:pPr>
            <w:r>
              <w:rPr>
                <w:rFonts w:eastAsia="Times New Roman"/>
              </w:rPr>
              <w:t>Apple</w:t>
            </w:r>
          </w:p>
        </w:tc>
        <w:tc>
          <w:tcPr>
            <w:tcW w:w="6934" w:type="dxa"/>
          </w:tcPr>
          <w:p w14:paraId="71EEF9B1" w14:textId="77777777" w:rsidR="00920BCC" w:rsidRDefault="00E651D0">
            <w:pPr>
              <w:spacing w:after="120"/>
              <w:rPr>
                <w:b/>
                <w:bCs/>
                <w:u w:val="single"/>
                <w:lang w:eastAsia="en-GB"/>
              </w:rPr>
            </w:pPr>
            <w:r>
              <w:rPr>
                <w:b/>
                <w:bCs/>
                <w:u w:val="single"/>
                <w:lang w:eastAsia="en-GB"/>
              </w:rPr>
              <w:t>PL-RS in UL TCI state switching</w:t>
            </w:r>
          </w:p>
          <w:p w14:paraId="71EEF9B2" w14:textId="77777777" w:rsidR="00920BCC" w:rsidRDefault="00E651D0">
            <w:pPr>
              <w:spacing w:after="120"/>
              <w:rPr>
                <w:b/>
                <w:bCs/>
                <w:lang w:eastAsia="en-GB"/>
              </w:rPr>
            </w:pPr>
            <w:r>
              <w:rPr>
                <w:b/>
                <w:bCs/>
                <w:lang w:eastAsia="en-GB"/>
              </w:rPr>
              <w:t xml:space="preserve">Proposal #1: </w:t>
            </w:r>
            <w:r>
              <w:rPr>
                <w:lang w:eastAsia="en-GB"/>
              </w:rPr>
              <w:t xml:space="preserve"> </w:t>
            </w:r>
            <w:r>
              <w:rPr>
                <w:b/>
                <w:bCs/>
                <w:lang w:eastAsia="en-GB"/>
              </w:rPr>
              <w:t>Confirm definition of beam alignment as:</w:t>
            </w:r>
          </w:p>
          <w:p w14:paraId="71EEF9B3" w14:textId="77777777" w:rsidR="00920BCC" w:rsidRDefault="00E651D0">
            <w:pPr>
              <w:numPr>
                <w:ilvl w:val="0"/>
                <w:numId w:val="5"/>
              </w:numPr>
              <w:spacing w:after="120"/>
              <w:ind w:left="860"/>
              <w:jc w:val="both"/>
              <w:rPr>
                <w:b/>
                <w:bCs/>
                <w:lang w:eastAsia="en-GB"/>
              </w:rPr>
            </w:pPr>
            <w:r>
              <w:rPr>
                <w:b/>
                <w:bCs/>
                <w:lang w:eastAsia="en-GB"/>
              </w:rPr>
              <w:t>If PL-RS is included in UL TCI or joint TCI, PL-RS is identical to the source RS in UL or joint TCI</w:t>
            </w:r>
          </w:p>
          <w:p w14:paraId="71EEF9B4" w14:textId="77777777" w:rsidR="00920BCC" w:rsidRDefault="00E651D0">
            <w:pPr>
              <w:numPr>
                <w:ilvl w:val="0"/>
                <w:numId w:val="5"/>
              </w:numPr>
              <w:spacing w:after="120"/>
              <w:ind w:left="860"/>
              <w:jc w:val="both"/>
              <w:rPr>
                <w:b/>
                <w:bCs/>
                <w:lang w:eastAsia="en-GB"/>
              </w:rPr>
            </w:pPr>
            <w:r>
              <w:rPr>
                <w:b/>
                <w:bCs/>
                <w:lang w:eastAsia="en-GB"/>
              </w:rPr>
              <w:t>If PL-RS is associated UL TCI or joint TCI, PL-RS and source RS in UL or joint TCI is QCL-Type D.</w:t>
            </w:r>
          </w:p>
          <w:p w14:paraId="71EEF9B5" w14:textId="77777777" w:rsidR="00920BCC" w:rsidRDefault="00E651D0">
            <w:pPr>
              <w:spacing w:after="120"/>
              <w:rPr>
                <w:b/>
                <w:bCs/>
                <w:lang w:eastAsia="en-GB"/>
              </w:rPr>
            </w:pPr>
            <w:r>
              <w:rPr>
                <w:b/>
                <w:bCs/>
                <w:lang w:eastAsia="en-GB"/>
              </w:rPr>
              <w:t>Proposal #2: Confirm that requirements for unified TCI for UL and joint TCI state switching are only defined for beam alignment case</w:t>
            </w:r>
          </w:p>
          <w:p w14:paraId="71EEF9B6" w14:textId="77777777" w:rsidR="00920BCC" w:rsidRDefault="00920BCC">
            <w:pPr>
              <w:spacing w:after="120"/>
              <w:rPr>
                <w:b/>
                <w:bCs/>
                <w:u w:val="single"/>
                <w:lang w:eastAsia="en-GB"/>
              </w:rPr>
            </w:pPr>
          </w:p>
          <w:p w14:paraId="71EEF9B7" w14:textId="77777777" w:rsidR="00920BCC" w:rsidRDefault="00E651D0">
            <w:pPr>
              <w:spacing w:after="120"/>
              <w:rPr>
                <w:b/>
                <w:bCs/>
                <w:u w:val="single"/>
                <w:lang w:eastAsia="en-GB"/>
              </w:rPr>
            </w:pPr>
            <w:r>
              <w:rPr>
                <w:b/>
                <w:bCs/>
                <w:u w:val="single"/>
                <w:lang w:eastAsia="en-GB"/>
              </w:rPr>
              <w:t>MAC-CE based TCI state-pair switching</w:t>
            </w:r>
          </w:p>
          <w:p w14:paraId="71EEF9B8" w14:textId="77777777" w:rsidR="00920BCC" w:rsidRDefault="00E651D0">
            <w:pPr>
              <w:spacing w:after="120"/>
              <w:rPr>
                <w:b/>
                <w:bCs/>
                <w:lang w:eastAsia="en-GB"/>
              </w:rPr>
            </w:pPr>
            <w:r>
              <w:rPr>
                <w:b/>
                <w:bCs/>
                <w:lang w:eastAsia="en-GB"/>
              </w:rPr>
              <w:t xml:space="preserve">Proposal #3: For TCI State pair switching no new requirements are introduced and the requirements for DL or UL TCI State switching are applicable for TCI states associated with the TCI state pair. </w:t>
            </w:r>
          </w:p>
          <w:p w14:paraId="71EEF9B9" w14:textId="77777777" w:rsidR="00920BCC" w:rsidRDefault="00920BCC">
            <w:pPr>
              <w:spacing w:after="120"/>
              <w:rPr>
                <w:b/>
                <w:bCs/>
                <w:u w:val="single"/>
                <w:lang w:eastAsia="en-GB"/>
              </w:rPr>
            </w:pPr>
          </w:p>
          <w:p w14:paraId="71EEF9BA" w14:textId="77777777" w:rsidR="00920BCC" w:rsidRDefault="00E651D0">
            <w:pPr>
              <w:spacing w:after="120"/>
              <w:rPr>
                <w:b/>
                <w:bCs/>
                <w:u w:val="single"/>
                <w:lang w:eastAsia="en-GB"/>
              </w:rPr>
            </w:pPr>
            <w:r>
              <w:rPr>
                <w:b/>
                <w:bCs/>
                <w:u w:val="single"/>
                <w:lang w:eastAsia="en-GB"/>
              </w:rPr>
              <w:t xml:space="preserve">TCI switching delay requirement in CA for common TCI </w:t>
            </w:r>
          </w:p>
          <w:p w14:paraId="71EEF9BB" w14:textId="77777777" w:rsidR="00920BCC" w:rsidRDefault="00E651D0">
            <w:pPr>
              <w:spacing w:after="120"/>
              <w:rPr>
                <w:i/>
                <w:iCs/>
                <w:lang w:eastAsia="en-GB"/>
              </w:rPr>
            </w:pPr>
            <w:r>
              <w:rPr>
                <w:b/>
                <w:bCs/>
                <w:i/>
                <w:iCs/>
                <w:lang w:eastAsia="en-GB"/>
              </w:rPr>
              <w:t xml:space="preserve">Observation #1: </w:t>
            </w:r>
            <w:r>
              <w:rPr>
                <w:i/>
                <w:iCs/>
                <w:lang w:eastAsia="en-GB"/>
              </w:rPr>
              <w:t>Common TCI for CA could be associated with the same TCI state/RS or a different TCI state/RS.</w:t>
            </w:r>
          </w:p>
          <w:p w14:paraId="71EEF9BC" w14:textId="77777777" w:rsidR="00920BCC" w:rsidRDefault="00E651D0">
            <w:pPr>
              <w:spacing w:after="120"/>
              <w:rPr>
                <w:i/>
                <w:iCs/>
                <w:lang w:eastAsia="en-GB"/>
              </w:rPr>
            </w:pPr>
            <w:r>
              <w:rPr>
                <w:b/>
                <w:bCs/>
                <w:i/>
                <w:iCs/>
                <w:lang w:eastAsia="en-GB"/>
              </w:rPr>
              <w:t xml:space="preserve">Observation #2: </w:t>
            </w:r>
            <w:r>
              <w:rPr>
                <w:i/>
                <w:iCs/>
                <w:lang w:eastAsia="en-GB"/>
              </w:rPr>
              <w:t>For common TCI switch associated with same TCI state/ RX existing joint, DL or UL TCI state switching delay applies to all CCs.</w:t>
            </w:r>
          </w:p>
          <w:p w14:paraId="71EEF9BD" w14:textId="77777777" w:rsidR="00920BCC" w:rsidRDefault="00E651D0">
            <w:pPr>
              <w:spacing w:after="120"/>
              <w:rPr>
                <w:b/>
                <w:bCs/>
                <w:lang w:eastAsia="en-GB"/>
              </w:rPr>
            </w:pPr>
            <w:r>
              <w:rPr>
                <w:b/>
                <w:bCs/>
                <w:lang w:eastAsia="en-GB"/>
              </w:rPr>
              <w:lastRenderedPageBreak/>
              <w:t>Proposal #4: For common TCI switch with shared RS, the existing requirements apply to all CCs with same TCI state/RS.</w:t>
            </w:r>
          </w:p>
          <w:p w14:paraId="71EEF9BE" w14:textId="77777777" w:rsidR="00920BCC" w:rsidRDefault="00E651D0">
            <w:pPr>
              <w:spacing w:after="120"/>
              <w:rPr>
                <w:b/>
                <w:bCs/>
                <w:lang w:eastAsia="en-GB"/>
              </w:rPr>
            </w:pPr>
            <w:r>
              <w:rPr>
                <w:b/>
                <w:bCs/>
                <w:lang w:eastAsia="en-GB"/>
              </w:rPr>
              <w:t>Proposal #5: For common TCI switch with shared RS the switching delay will be based on the smallest SCS.</w:t>
            </w:r>
          </w:p>
          <w:p w14:paraId="71EEF9BF" w14:textId="77777777" w:rsidR="00920BCC" w:rsidRDefault="00E651D0">
            <w:pPr>
              <w:spacing w:after="120"/>
              <w:rPr>
                <w:i/>
                <w:iCs/>
                <w:lang w:eastAsia="en-GB"/>
              </w:rPr>
            </w:pPr>
            <w:r>
              <w:rPr>
                <w:b/>
                <w:bCs/>
                <w:i/>
                <w:iCs/>
                <w:lang w:eastAsia="en-GB"/>
              </w:rPr>
              <w:t xml:space="preserve">Observation #3: </w:t>
            </w:r>
            <w:r>
              <w:rPr>
                <w:i/>
                <w:iCs/>
                <w:lang w:eastAsia="en-GB"/>
              </w:rPr>
              <w:t xml:space="preserve">We need to consider command decoding time and beam application/ switching time for CCs with common TCI switch associated with different TCI state/RS. </w:t>
            </w:r>
          </w:p>
          <w:p w14:paraId="71EEF9C0" w14:textId="77777777" w:rsidR="00920BCC" w:rsidRDefault="00E651D0">
            <w:pPr>
              <w:spacing w:after="120"/>
              <w:rPr>
                <w:i/>
                <w:iCs/>
                <w:lang w:eastAsia="en-GB"/>
              </w:rPr>
            </w:pPr>
            <w:r>
              <w:rPr>
                <w:b/>
                <w:bCs/>
                <w:i/>
                <w:iCs/>
                <w:lang w:eastAsia="en-GB"/>
              </w:rPr>
              <w:t xml:space="preserve">Observation #4: </w:t>
            </w:r>
            <w:r>
              <w:rPr>
                <w:i/>
                <w:iCs/>
                <w:lang w:eastAsia="en-GB"/>
              </w:rPr>
              <w:t xml:space="preserve">Command decoding time would be common for CCs with common TCI switch associated with different TCI state/RS. </w:t>
            </w:r>
          </w:p>
          <w:p w14:paraId="71EEF9C1" w14:textId="77777777" w:rsidR="00920BCC" w:rsidRDefault="00E651D0">
            <w:pPr>
              <w:spacing w:after="120"/>
              <w:rPr>
                <w:b/>
                <w:bCs/>
                <w:lang w:eastAsia="en-GB"/>
              </w:rPr>
            </w:pPr>
            <w:r>
              <w:rPr>
                <w:b/>
                <w:bCs/>
                <w:lang w:eastAsia="en-GB"/>
              </w:rPr>
              <w:t>Proposal #6: The command decoding time is common for all CCs with common TCI switch associated with different TCI state/RS.</w:t>
            </w:r>
          </w:p>
          <w:p w14:paraId="71EEF9C2" w14:textId="77777777" w:rsidR="00920BCC" w:rsidRDefault="00E651D0">
            <w:pPr>
              <w:spacing w:after="120"/>
              <w:rPr>
                <w:i/>
                <w:iCs/>
                <w:lang w:eastAsia="en-GB"/>
              </w:rPr>
            </w:pPr>
            <w:r>
              <w:rPr>
                <w:b/>
                <w:bCs/>
                <w:i/>
                <w:iCs/>
                <w:lang w:eastAsia="en-GB"/>
              </w:rPr>
              <w:t xml:space="preserve">Observation #5: </w:t>
            </w:r>
            <w:r>
              <w:rPr>
                <w:i/>
                <w:iCs/>
                <w:lang w:eastAsia="en-GB"/>
              </w:rPr>
              <w:t xml:space="preserve">For CCs with common TCI switch associated with different TCI state/RS the target TCI state condition could be different. </w:t>
            </w:r>
          </w:p>
          <w:p w14:paraId="71EEF9C3" w14:textId="77777777" w:rsidR="00920BCC" w:rsidRDefault="00E651D0">
            <w:pPr>
              <w:spacing w:after="120"/>
              <w:rPr>
                <w:b/>
                <w:bCs/>
                <w:lang w:eastAsia="en-GB"/>
              </w:rPr>
            </w:pPr>
            <w:r>
              <w:rPr>
                <w:b/>
                <w:bCs/>
                <w:lang w:eastAsia="en-GB"/>
              </w:rPr>
              <w:t xml:space="preserve">Proposal #7: The beam switching time for all CCs with common TCI switch associated with different TCI state/RS should be considered separately. </w:t>
            </w:r>
          </w:p>
          <w:p w14:paraId="71EEF9C4" w14:textId="77777777" w:rsidR="00920BCC" w:rsidRDefault="00E651D0">
            <w:pPr>
              <w:spacing w:after="120"/>
              <w:rPr>
                <w:b/>
                <w:bCs/>
                <w:lang w:eastAsia="en-GB"/>
              </w:rPr>
            </w:pPr>
            <w:r>
              <w:rPr>
                <w:b/>
                <w:bCs/>
                <w:lang w:eastAsia="en-GB"/>
              </w:rPr>
              <w:t xml:space="preserve">Proposal #8: The command decoding time and switching time for each CC shall be based on the smallest SCS among the CCs. </w:t>
            </w:r>
          </w:p>
          <w:p w14:paraId="71EEF9C5" w14:textId="77777777" w:rsidR="00920BCC" w:rsidRDefault="00920BCC">
            <w:pPr>
              <w:spacing w:after="120"/>
              <w:rPr>
                <w:lang w:eastAsia="en-GB"/>
              </w:rPr>
            </w:pPr>
          </w:p>
          <w:p w14:paraId="71EEF9C6" w14:textId="77777777" w:rsidR="00920BCC" w:rsidRDefault="00E651D0">
            <w:pPr>
              <w:spacing w:after="120"/>
              <w:rPr>
                <w:b/>
                <w:bCs/>
                <w:u w:val="single"/>
                <w:lang w:eastAsia="en-GB"/>
              </w:rPr>
            </w:pPr>
            <w:r>
              <w:rPr>
                <w:b/>
                <w:bCs/>
                <w:u w:val="single"/>
                <w:lang w:eastAsia="en-GB"/>
              </w:rPr>
              <w:t>TCI switching delay requirements for NSC</w:t>
            </w:r>
          </w:p>
          <w:p w14:paraId="71EEF9C7" w14:textId="77777777" w:rsidR="00920BCC" w:rsidRDefault="00E651D0">
            <w:pPr>
              <w:spacing w:after="120"/>
              <w:rPr>
                <w:b/>
                <w:bCs/>
                <w:lang w:eastAsia="en-GB"/>
              </w:rPr>
            </w:pPr>
            <w:r>
              <w:rPr>
                <w:b/>
                <w:bCs/>
                <w:lang w:eastAsia="en-GB"/>
              </w:rPr>
              <w:t>Proposal #9: Extend TCI state switching requirements for cell with different PCI to the case when active BWP is not within serving cell active BWP or when SCS are different.</w:t>
            </w:r>
          </w:p>
          <w:p w14:paraId="71EEF9C8" w14:textId="77777777" w:rsidR="00920BCC" w:rsidRDefault="00E651D0">
            <w:pPr>
              <w:spacing w:after="120"/>
              <w:rPr>
                <w:b/>
                <w:bCs/>
                <w:lang w:eastAsia="en-GB"/>
              </w:rPr>
            </w:pPr>
            <w:r>
              <w:rPr>
                <w:b/>
                <w:bCs/>
                <w:lang w:eastAsia="en-GB"/>
              </w:rPr>
              <w:t>Proposal #10: Extend the TCI state switching delay by active BWP switch delay for the case when active BWP is not within serving cell active BWP or when SCS are different.</w:t>
            </w:r>
          </w:p>
          <w:p w14:paraId="71EEF9C9" w14:textId="77777777" w:rsidR="00920BCC" w:rsidRDefault="00E651D0">
            <w:pPr>
              <w:spacing w:after="120"/>
              <w:rPr>
                <w:b/>
                <w:bCs/>
                <w:lang w:eastAsia="en-GB"/>
              </w:rPr>
            </w:pPr>
            <w:r>
              <w:rPr>
                <w:b/>
                <w:bCs/>
                <w:lang w:eastAsia="en-GB"/>
              </w:rPr>
              <w:t>Proposal #11: If TCI state switch to cell with different PCI includes active BWP switch, interruption requirements need to be defined.</w:t>
            </w:r>
          </w:p>
          <w:p w14:paraId="71EEF9CA" w14:textId="77777777" w:rsidR="00920BCC" w:rsidRDefault="00920BCC">
            <w:pPr>
              <w:spacing w:after="120"/>
              <w:rPr>
                <w:b/>
                <w:bCs/>
                <w:lang w:eastAsia="en-GB"/>
              </w:rPr>
            </w:pPr>
          </w:p>
          <w:p w14:paraId="71EEF9CB" w14:textId="77777777" w:rsidR="00920BCC" w:rsidRDefault="00E651D0">
            <w:pPr>
              <w:spacing w:after="120"/>
              <w:rPr>
                <w:b/>
                <w:bCs/>
                <w:u w:val="single"/>
                <w:lang w:eastAsia="en-GB"/>
              </w:rPr>
            </w:pPr>
            <w:r>
              <w:rPr>
                <w:b/>
                <w:bCs/>
                <w:u w:val="single"/>
                <w:lang w:eastAsia="en-GB"/>
              </w:rPr>
              <w:t>DCI based TCI state switching delay</w:t>
            </w:r>
          </w:p>
          <w:p w14:paraId="71EEF9CC" w14:textId="77777777" w:rsidR="00920BCC" w:rsidRDefault="00E651D0">
            <w:pPr>
              <w:spacing w:after="120"/>
              <w:rPr>
                <w:b/>
                <w:bCs/>
                <w:lang w:eastAsia="en-GB"/>
              </w:rPr>
            </w:pPr>
            <w:r>
              <w:rPr>
                <w:b/>
                <w:bCs/>
                <w:lang w:eastAsia="en-GB"/>
              </w:rPr>
              <w:t>Proposal #12: DCI based TCI state switching delay requirements are defined when target TCI state is known, is in active TCI state list for DL and joint TCI switch, is maintained for UL and joint TCI state switch.</w:t>
            </w:r>
          </w:p>
          <w:p w14:paraId="71EEF9CD" w14:textId="77777777" w:rsidR="00920BCC" w:rsidRDefault="00920BCC">
            <w:pPr>
              <w:spacing w:after="0"/>
              <w:rPr>
                <w:rFonts w:eastAsia="Times New Roman"/>
              </w:rPr>
            </w:pPr>
          </w:p>
        </w:tc>
      </w:tr>
      <w:tr w:rsidR="00920BCC" w14:paraId="71EEF9DE" w14:textId="77777777">
        <w:trPr>
          <w:trHeight w:val="210"/>
        </w:trPr>
        <w:tc>
          <w:tcPr>
            <w:tcW w:w="1435" w:type="dxa"/>
          </w:tcPr>
          <w:p w14:paraId="71EEF9CF" w14:textId="77777777" w:rsidR="00920BCC" w:rsidRDefault="00000060">
            <w:pPr>
              <w:spacing w:after="0"/>
              <w:rPr>
                <w:rFonts w:eastAsia="Times New Roman"/>
                <w:b/>
                <w:bCs/>
                <w:color w:val="0000FF"/>
                <w:u w:val="single"/>
              </w:rPr>
            </w:pPr>
            <w:hyperlink r:id="rId11" w:history="1">
              <w:r w:rsidR="00E651D0">
                <w:rPr>
                  <w:rFonts w:eastAsia="Times New Roman"/>
                  <w:b/>
                  <w:bCs/>
                  <w:color w:val="0000FF"/>
                  <w:u w:val="single"/>
                </w:rPr>
                <w:t>R4-2204266</w:t>
              </w:r>
            </w:hyperlink>
          </w:p>
        </w:tc>
        <w:tc>
          <w:tcPr>
            <w:tcW w:w="1260" w:type="dxa"/>
          </w:tcPr>
          <w:p w14:paraId="71EEF9D0" w14:textId="77777777" w:rsidR="00920BCC" w:rsidRDefault="00E651D0">
            <w:pPr>
              <w:spacing w:after="0"/>
              <w:rPr>
                <w:rFonts w:eastAsia="Times New Roman"/>
              </w:rPr>
            </w:pPr>
            <w:r>
              <w:rPr>
                <w:rFonts w:eastAsia="Times New Roman"/>
              </w:rPr>
              <w:t>CMCC</w:t>
            </w:r>
          </w:p>
        </w:tc>
        <w:tc>
          <w:tcPr>
            <w:tcW w:w="6934" w:type="dxa"/>
          </w:tcPr>
          <w:p w14:paraId="71EEF9D1" w14:textId="77777777" w:rsidR="00920BCC" w:rsidRDefault="00E651D0">
            <w:pPr>
              <w:spacing w:line="240" w:lineRule="exact"/>
              <w:rPr>
                <w:b/>
                <w:bCs/>
                <w:i/>
                <w:iCs/>
              </w:rPr>
            </w:pPr>
            <w:r>
              <w:rPr>
                <w:b/>
                <w:bCs/>
                <w:i/>
                <w:iCs/>
              </w:rPr>
              <w:t>Proposal 1: the beam alignment definition is proposed as following:</w:t>
            </w:r>
          </w:p>
          <w:p w14:paraId="71EEF9D2" w14:textId="77777777" w:rsidR="00920BCC" w:rsidRDefault="00E651D0">
            <w:pPr>
              <w:widowControl w:val="0"/>
              <w:numPr>
                <w:ilvl w:val="0"/>
                <w:numId w:val="6"/>
              </w:numPr>
              <w:spacing w:line="240" w:lineRule="exact"/>
              <w:jc w:val="both"/>
              <w:rPr>
                <w:b/>
                <w:bCs/>
                <w:i/>
                <w:iCs/>
                <w:lang w:val="sv-SE"/>
              </w:rPr>
            </w:pPr>
            <w:r>
              <w:rPr>
                <w:b/>
                <w:bCs/>
                <w:i/>
                <w:iCs/>
                <w:lang w:val="sv-SE"/>
              </w:rPr>
              <w:t>If PL-RS is included in UL TCI or joint TCI, PL-RS is identical to the source RS in UL or joint TCI</w:t>
            </w:r>
          </w:p>
          <w:p w14:paraId="71EEF9D3" w14:textId="77777777" w:rsidR="00920BCC" w:rsidRDefault="00E651D0">
            <w:pPr>
              <w:widowControl w:val="0"/>
              <w:numPr>
                <w:ilvl w:val="0"/>
                <w:numId w:val="6"/>
              </w:numPr>
              <w:spacing w:line="240" w:lineRule="exact"/>
              <w:jc w:val="both"/>
              <w:rPr>
                <w:b/>
                <w:bCs/>
                <w:i/>
                <w:iCs/>
                <w:lang w:val="sv-SE"/>
              </w:rPr>
            </w:pPr>
            <w:r>
              <w:rPr>
                <w:b/>
                <w:bCs/>
                <w:i/>
                <w:iCs/>
                <w:lang w:val="sv-SE"/>
              </w:rPr>
              <w:t>If PL-RS is associated UL TCI or joint TCI, UL TCI switch and PL-RS switch are activated in the</w:t>
            </w:r>
            <w:r>
              <w:rPr>
                <w:b/>
                <w:bCs/>
                <w:i/>
                <w:iCs/>
                <w:u w:val="single"/>
                <w:lang w:val="sv-SE"/>
              </w:rPr>
              <w:t xml:space="preserve"> same</w:t>
            </w:r>
            <w:r>
              <w:rPr>
                <w:b/>
                <w:bCs/>
                <w:i/>
                <w:iCs/>
                <w:lang w:val="sv-SE"/>
              </w:rPr>
              <w:t xml:space="preserve"> MAC CE, PL-RS and source RS in UL or joint TCI is QCL-Type D</w:t>
            </w:r>
          </w:p>
          <w:p w14:paraId="71EEF9D4" w14:textId="77777777" w:rsidR="00920BCC" w:rsidRDefault="00E651D0">
            <w:pPr>
              <w:widowControl w:val="0"/>
              <w:numPr>
                <w:ilvl w:val="0"/>
                <w:numId w:val="6"/>
              </w:numPr>
              <w:spacing w:line="240" w:lineRule="exact"/>
              <w:jc w:val="both"/>
              <w:rPr>
                <w:b/>
                <w:bCs/>
                <w:i/>
                <w:iCs/>
              </w:rPr>
            </w:pPr>
            <w:r>
              <w:rPr>
                <w:b/>
                <w:bCs/>
                <w:i/>
                <w:iCs/>
                <w:lang w:val="sv-SE"/>
              </w:rPr>
              <w:t xml:space="preserve">If PL-RS is associated UL TCI or joint TCI, UL TCI switch and PL-RS switch are activated in </w:t>
            </w:r>
            <w:r>
              <w:rPr>
                <w:b/>
                <w:bCs/>
                <w:i/>
                <w:iCs/>
                <w:u w:val="single"/>
                <w:lang w:val="sv-SE"/>
              </w:rPr>
              <w:t xml:space="preserve">different </w:t>
            </w:r>
            <w:r>
              <w:rPr>
                <w:b/>
                <w:bCs/>
                <w:i/>
                <w:iCs/>
                <w:lang w:val="sv-SE"/>
              </w:rPr>
              <w:t>MAC CE, no need to have the beam alignment assumption for PL-RS and source RS in UL or joint TCI</w:t>
            </w:r>
          </w:p>
          <w:p w14:paraId="71EEF9D5" w14:textId="77777777" w:rsidR="00920BCC" w:rsidRDefault="00E651D0">
            <w:pPr>
              <w:spacing w:line="240" w:lineRule="exact"/>
              <w:rPr>
                <w:b/>
                <w:bCs/>
                <w:i/>
                <w:iCs/>
              </w:rPr>
            </w:pPr>
            <w:r>
              <w:rPr>
                <w:b/>
                <w:bCs/>
                <w:i/>
                <w:iCs/>
              </w:rPr>
              <w:t xml:space="preserve">Proposal 2: for the case that PL-RS is associated with UL TCI state, but UL TCI switch and RL-RS switch are activated in the </w:t>
            </w:r>
            <w:r>
              <w:rPr>
                <w:b/>
                <w:bCs/>
                <w:i/>
                <w:iCs/>
                <w:u w:val="single"/>
              </w:rPr>
              <w:t>different</w:t>
            </w:r>
            <w:r>
              <w:rPr>
                <w:b/>
                <w:bCs/>
                <w:i/>
                <w:iCs/>
              </w:rPr>
              <w:t xml:space="preserve"> MAC CE, the TCI switch delay requirement and PL-RS switch delay requirement need to be specified </w:t>
            </w:r>
            <w:r>
              <w:rPr>
                <w:b/>
                <w:bCs/>
                <w:i/>
                <w:iCs/>
              </w:rPr>
              <w:lastRenderedPageBreak/>
              <w:t>separately (which means there is no need to include the delay component of measuring PL-RS in the UL switch delay requirement).</w:t>
            </w:r>
          </w:p>
          <w:p w14:paraId="71EEF9D6" w14:textId="77777777" w:rsidR="00920BCC" w:rsidRDefault="00E651D0">
            <w:pPr>
              <w:spacing w:line="240" w:lineRule="exact"/>
              <w:rPr>
                <w:b/>
                <w:bCs/>
                <w:i/>
                <w:iCs/>
              </w:rPr>
            </w:pPr>
            <w:r w:rsidRPr="00E7045D">
              <w:rPr>
                <w:b/>
                <w:bCs/>
                <w:i/>
                <w:iCs/>
                <w:lang w:val="en-US"/>
              </w:rPr>
              <w:t xml:space="preserve">Proposal 3: </w:t>
            </w:r>
            <w:r>
              <w:rPr>
                <w:b/>
                <w:bCs/>
                <w:i/>
                <w:iCs/>
              </w:rPr>
              <w:t xml:space="preserve">for the case that PL-RS is associated with UL TCI state, but UL TCI switch and RL-RS switch are activated in the </w:t>
            </w:r>
            <w:r>
              <w:rPr>
                <w:b/>
                <w:bCs/>
                <w:i/>
                <w:iCs/>
                <w:u w:val="single"/>
              </w:rPr>
              <w:t>different</w:t>
            </w:r>
            <w:r>
              <w:rPr>
                <w:b/>
                <w:bCs/>
                <w:i/>
                <w:iCs/>
              </w:rPr>
              <w:t xml:space="preserve"> MAC CE, the TCI switch delay requirements and PL-RS switch delay requirements are proposed as following:</w:t>
            </w:r>
          </w:p>
          <w:p w14:paraId="71EEF9D7" w14:textId="77777777" w:rsidR="00920BCC" w:rsidRDefault="00E651D0">
            <w:pPr>
              <w:widowControl w:val="0"/>
              <w:numPr>
                <w:ilvl w:val="0"/>
                <w:numId w:val="7"/>
              </w:numPr>
              <w:spacing w:line="240" w:lineRule="exact"/>
              <w:jc w:val="both"/>
              <w:rPr>
                <w:b/>
                <w:bCs/>
                <w:i/>
                <w:iCs/>
              </w:rPr>
            </w:pPr>
            <w:r>
              <w:rPr>
                <w:b/>
                <w:bCs/>
                <w:i/>
                <w:iCs/>
              </w:rPr>
              <w:t>TCI switch delay requirement is</w:t>
            </w:r>
          </w:p>
          <w:p w14:paraId="71EEF9D8" w14:textId="77777777" w:rsidR="00920BCC" w:rsidRDefault="00E651D0">
            <w:pPr>
              <w:widowControl w:val="0"/>
              <w:numPr>
                <w:ilvl w:val="0"/>
                <w:numId w:val="8"/>
              </w:numPr>
              <w:spacing w:line="240" w:lineRule="exact"/>
              <w:jc w:val="both"/>
              <w:rPr>
                <w:b/>
                <w:bCs/>
                <w:i/>
                <w:iCs/>
              </w:rPr>
            </w:pPr>
            <w:r>
              <w:rPr>
                <w:b/>
                <w:bCs/>
                <w:i/>
                <w:iCs/>
              </w:rPr>
              <w:t>T</w:t>
            </w:r>
            <w:r>
              <w:rPr>
                <w:b/>
                <w:bCs/>
                <w:i/>
                <w:iCs/>
                <w:vertAlign w:val="subscript"/>
              </w:rPr>
              <w:t>HARQ</w:t>
            </w:r>
            <w:r>
              <w:rPr>
                <w:b/>
                <w:bCs/>
                <w:i/>
                <w:iCs/>
              </w:rPr>
              <w:t xml:space="preserve"> + 3ms + </w:t>
            </w:r>
            <w:r>
              <w:rPr>
                <w:rFonts w:eastAsia="Malgun Gothic"/>
                <w:b/>
                <w:bCs/>
                <w:i/>
                <w:iCs/>
              </w:rPr>
              <w:t>1</w:t>
            </w:r>
            <w:r>
              <w:rPr>
                <w:b/>
                <w:bCs/>
                <w:i/>
                <w:iCs/>
              </w:rPr>
              <w:t>, if TCI is known</w:t>
            </w:r>
          </w:p>
          <w:p w14:paraId="71EEF9D9" w14:textId="77777777" w:rsidR="00920BCC" w:rsidRDefault="00E651D0">
            <w:pPr>
              <w:widowControl w:val="0"/>
              <w:numPr>
                <w:ilvl w:val="0"/>
                <w:numId w:val="8"/>
              </w:numPr>
              <w:spacing w:line="240" w:lineRule="exact"/>
              <w:jc w:val="both"/>
              <w:rPr>
                <w:b/>
                <w:bCs/>
                <w:i/>
                <w:iCs/>
              </w:rPr>
            </w:pPr>
            <w:r>
              <w:rPr>
                <w:b/>
                <w:bCs/>
                <w:i/>
                <w:iCs/>
              </w:rPr>
              <w:t>T</w:t>
            </w:r>
            <w:r>
              <w:rPr>
                <w:b/>
                <w:bCs/>
                <w:i/>
                <w:iCs/>
                <w:vertAlign w:val="subscript"/>
              </w:rPr>
              <w:t>HARQ</w:t>
            </w:r>
            <w:r>
              <w:rPr>
                <w:b/>
                <w:bCs/>
                <w:i/>
                <w:iCs/>
              </w:rPr>
              <w:t xml:space="preserve"> + 3ms + </w:t>
            </w:r>
            <w:r>
              <w:rPr>
                <w:b/>
                <w:bCs/>
                <w:i/>
                <w:iCs/>
                <w:lang w:eastAsia="en-GB"/>
              </w:rPr>
              <w:t>T</w:t>
            </w:r>
            <w:r>
              <w:rPr>
                <w:b/>
                <w:bCs/>
                <w:i/>
                <w:iCs/>
                <w:vertAlign w:val="subscript"/>
                <w:lang w:eastAsia="en-GB"/>
              </w:rPr>
              <w:t>L1-RSRP</w:t>
            </w:r>
            <w:r>
              <w:rPr>
                <w:rFonts w:eastAsia="Malgun Gothic"/>
                <w:b/>
                <w:bCs/>
                <w:i/>
                <w:iCs/>
              </w:rPr>
              <w:t xml:space="preserve"> + 1, </w:t>
            </w:r>
            <w:r>
              <w:rPr>
                <w:b/>
                <w:bCs/>
                <w:i/>
                <w:iCs/>
              </w:rPr>
              <w:t>if TCI is unknown</w:t>
            </w:r>
          </w:p>
          <w:p w14:paraId="71EEF9DA" w14:textId="77777777" w:rsidR="00920BCC" w:rsidRDefault="00E651D0">
            <w:pPr>
              <w:widowControl w:val="0"/>
              <w:numPr>
                <w:ilvl w:val="0"/>
                <w:numId w:val="7"/>
              </w:numPr>
              <w:spacing w:line="240" w:lineRule="exact"/>
              <w:jc w:val="both"/>
              <w:rPr>
                <w:b/>
                <w:bCs/>
                <w:i/>
                <w:iCs/>
              </w:rPr>
            </w:pPr>
            <w:r>
              <w:rPr>
                <w:b/>
                <w:bCs/>
                <w:i/>
                <w:iCs/>
              </w:rPr>
              <w:t>PL-RS switch delay requirement is</w:t>
            </w:r>
          </w:p>
          <w:p w14:paraId="71EEF9DB" w14:textId="77777777" w:rsidR="00920BCC" w:rsidRDefault="00E651D0">
            <w:pPr>
              <w:widowControl w:val="0"/>
              <w:numPr>
                <w:ilvl w:val="0"/>
                <w:numId w:val="8"/>
              </w:numPr>
              <w:spacing w:line="240" w:lineRule="exact"/>
              <w:jc w:val="both"/>
              <w:rPr>
                <w:b/>
                <w:bCs/>
                <w:i/>
                <w:iCs/>
              </w:rPr>
            </w:pPr>
            <w:r>
              <w:rPr>
                <w:b/>
                <w:bCs/>
                <w:i/>
                <w:iCs/>
              </w:rPr>
              <w:t>T</w:t>
            </w:r>
            <w:r>
              <w:rPr>
                <w:b/>
                <w:bCs/>
                <w:i/>
                <w:iCs/>
                <w:vertAlign w:val="subscript"/>
              </w:rPr>
              <w:t>HARQ</w:t>
            </w:r>
            <w:r>
              <w:rPr>
                <w:b/>
                <w:bCs/>
                <w:i/>
                <w:iCs/>
              </w:rPr>
              <w:t xml:space="preserve"> + 3ms + NM*(</w:t>
            </w:r>
            <w:proofErr w:type="spellStart"/>
            <w:r>
              <w:rPr>
                <w:b/>
                <w:bCs/>
                <w:i/>
                <w:iCs/>
              </w:rPr>
              <w:t>T</w:t>
            </w:r>
            <w:r>
              <w:rPr>
                <w:b/>
                <w:bCs/>
                <w:i/>
                <w:iCs/>
                <w:vertAlign w:val="subscript"/>
              </w:rPr>
              <w:t>first_target</w:t>
            </w:r>
            <w:proofErr w:type="spellEnd"/>
            <w:r>
              <w:rPr>
                <w:b/>
                <w:bCs/>
                <w:i/>
                <w:iCs/>
                <w:vertAlign w:val="subscript"/>
              </w:rPr>
              <w:t>-PL-RS</w:t>
            </w:r>
            <w:r>
              <w:rPr>
                <w:b/>
                <w:bCs/>
                <w:i/>
                <w:iCs/>
              </w:rPr>
              <w:t xml:space="preserve"> + 4*</w:t>
            </w:r>
            <w:proofErr w:type="spellStart"/>
            <w:r>
              <w:rPr>
                <w:b/>
                <w:bCs/>
                <w:i/>
                <w:iCs/>
              </w:rPr>
              <w:t>T</w:t>
            </w:r>
            <w:r>
              <w:rPr>
                <w:b/>
                <w:bCs/>
                <w:i/>
                <w:iCs/>
                <w:vertAlign w:val="subscript"/>
              </w:rPr>
              <w:t>target_PL</w:t>
            </w:r>
            <w:proofErr w:type="spellEnd"/>
            <w:r>
              <w:rPr>
                <w:b/>
                <w:bCs/>
                <w:i/>
                <w:iCs/>
                <w:vertAlign w:val="subscript"/>
              </w:rPr>
              <w:t>-RS</w:t>
            </w:r>
            <w:r>
              <w:rPr>
                <w:b/>
                <w:bCs/>
                <w:i/>
                <w:iCs/>
              </w:rPr>
              <w:t xml:space="preserve"> + 2ms)</w:t>
            </w:r>
          </w:p>
          <w:p w14:paraId="71EEF9DC" w14:textId="77777777" w:rsidR="00920BCC" w:rsidRDefault="00E651D0">
            <w:pPr>
              <w:widowControl w:val="0"/>
              <w:numPr>
                <w:ilvl w:val="1"/>
                <w:numId w:val="8"/>
              </w:numPr>
              <w:spacing w:line="240" w:lineRule="exact"/>
              <w:jc w:val="both"/>
              <w:rPr>
                <w:b/>
                <w:bCs/>
                <w:i/>
                <w:iCs/>
              </w:rPr>
            </w:pPr>
            <w:r>
              <w:rPr>
                <w:b/>
                <w:bCs/>
                <w:i/>
                <w:iCs/>
              </w:rPr>
              <w:t>NM = 1, if the target PL-RS is not maintained by the UE, 0 otherwise</w:t>
            </w:r>
          </w:p>
          <w:p w14:paraId="71EEF9DD" w14:textId="77777777" w:rsidR="00920BCC" w:rsidRDefault="00920BCC">
            <w:pPr>
              <w:spacing w:after="0"/>
              <w:rPr>
                <w:rFonts w:eastAsia="Times New Roman"/>
              </w:rPr>
            </w:pPr>
          </w:p>
        </w:tc>
      </w:tr>
      <w:tr w:rsidR="00920BCC" w14:paraId="71EEF9EB" w14:textId="77777777">
        <w:trPr>
          <w:trHeight w:val="400"/>
        </w:trPr>
        <w:tc>
          <w:tcPr>
            <w:tcW w:w="1435" w:type="dxa"/>
          </w:tcPr>
          <w:p w14:paraId="71EEF9DF" w14:textId="77777777" w:rsidR="00920BCC" w:rsidRDefault="00000060">
            <w:pPr>
              <w:spacing w:after="0"/>
              <w:rPr>
                <w:rFonts w:eastAsia="Times New Roman"/>
                <w:b/>
                <w:bCs/>
                <w:color w:val="0000FF"/>
                <w:u w:val="single"/>
              </w:rPr>
            </w:pPr>
            <w:hyperlink r:id="rId12" w:history="1">
              <w:r w:rsidR="00E651D0">
                <w:rPr>
                  <w:rFonts w:eastAsia="Times New Roman"/>
                  <w:b/>
                  <w:bCs/>
                  <w:color w:val="0000FF"/>
                  <w:u w:val="single"/>
                </w:rPr>
                <w:t>R4-2204270</w:t>
              </w:r>
            </w:hyperlink>
          </w:p>
        </w:tc>
        <w:tc>
          <w:tcPr>
            <w:tcW w:w="1260" w:type="dxa"/>
          </w:tcPr>
          <w:p w14:paraId="71EEF9E0" w14:textId="77777777" w:rsidR="00920BCC" w:rsidRDefault="00E651D0">
            <w:pPr>
              <w:spacing w:after="0"/>
              <w:rPr>
                <w:rFonts w:eastAsia="Times New Roman"/>
              </w:rPr>
            </w:pPr>
            <w:r>
              <w:rPr>
                <w:rFonts w:eastAsia="Times New Roman"/>
              </w:rPr>
              <w:t>Samsung</w:t>
            </w:r>
          </w:p>
        </w:tc>
        <w:tc>
          <w:tcPr>
            <w:tcW w:w="6934" w:type="dxa"/>
          </w:tcPr>
          <w:p w14:paraId="71EEF9E1" w14:textId="77777777" w:rsidR="00920BCC" w:rsidRDefault="00E651D0">
            <w:pPr>
              <w:rPr>
                <w:rFonts w:eastAsiaTheme="minorEastAsia"/>
                <w:b/>
                <w:lang w:val="sv-SE" w:eastAsia="zh-CN"/>
              </w:rPr>
            </w:pPr>
            <w:r>
              <w:rPr>
                <w:rFonts w:eastAsiaTheme="minorEastAsia"/>
                <w:b/>
                <w:lang w:val="sv-SE" w:eastAsia="zh-CN"/>
              </w:rPr>
              <w:t xml:space="preserve">Proposal 1: RAN4 will specify the a cell with different cell PCI from serving cell as known cell if the following condtions are met </w:t>
            </w:r>
          </w:p>
          <w:p w14:paraId="71EEF9E2" w14:textId="77777777" w:rsidR="00920BCC" w:rsidRDefault="00E651D0">
            <w:pPr>
              <w:pStyle w:val="aff6"/>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 xml:space="preserve">Active BWP of cell with different PCI shall be within active BWP of serving cell </w:t>
            </w:r>
          </w:p>
          <w:p w14:paraId="71EEF9E3" w14:textId="77777777" w:rsidR="00920BCC" w:rsidRDefault="00E651D0">
            <w:pPr>
              <w:pStyle w:val="aff6"/>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 xml:space="preserve">SCS between cell with different PCI and serving cell shall the same </w:t>
            </w:r>
          </w:p>
          <w:p w14:paraId="71EEF9E4" w14:textId="77777777" w:rsidR="00920BCC" w:rsidRDefault="00E651D0">
            <w:pPr>
              <w:pStyle w:val="aff6"/>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 xml:space="preserve">Timing offset between SC and NSC are within CP </w:t>
            </w:r>
          </w:p>
          <w:p w14:paraId="71EEF9E5" w14:textId="77777777" w:rsidR="00920BCC" w:rsidRDefault="00920BCC">
            <w:pPr>
              <w:rPr>
                <w:rFonts w:eastAsiaTheme="minorEastAsia"/>
                <w:b/>
                <w:lang w:val="sv-SE" w:eastAsia="zh-CN"/>
              </w:rPr>
            </w:pPr>
          </w:p>
          <w:p w14:paraId="71EEF9E6" w14:textId="77777777" w:rsidR="00920BCC" w:rsidRDefault="00E651D0">
            <w:pPr>
              <w:rPr>
                <w:rFonts w:eastAsiaTheme="minorEastAsia"/>
                <w:b/>
                <w:lang w:val="sv-SE" w:eastAsia="zh-CN"/>
              </w:rPr>
            </w:pPr>
            <w:r>
              <w:rPr>
                <w:rFonts w:eastAsiaTheme="minorEastAsia"/>
                <w:b/>
                <w:lang w:val="sv-SE" w:eastAsia="zh-CN"/>
              </w:rPr>
              <w:t xml:space="preserve">Proposal 2: RAN4 will NOT specify the requirements for unknown cell case (if conditions in proposal 1 cannot be met) for TCI swtiching dealy for a cell with different PCI from serving cell in Rel-17. </w:t>
            </w:r>
          </w:p>
          <w:p w14:paraId="71EEF9E7" w14:textId="77777777" w:rsidR="00920BCC" w:rsidRDefault="00E651D0">
            <w:pPr>
              <w:rPr>
                <w:rFonts w:eastAsiaTheme="minorEastAsia"/>
                <w:b/>
                <w:lang w:val="sv-SE" w:eastAsia="zh-CN"/>
              </w:rPr>
            </w:pPr>
            <w:r>
              <w:rPr>
                <w:rFonts w:eastAsiaTheme="minorEastAsia"/>
                <w:b/>
                <w:lang w:val="sv-SE" w:eastAsia="zh-CN"/>
              </w:rPr>
              <w:t xml:space="preserve">Proposal 3: RAN4 is to introduce the known condition for cell with different cell ID in introducation section for requirements applicability. </w:t>
            </w:r>
          </w:p>
          <w:p w14:paraId="71EEF9E8" w14:textId="77777777" w:rsidR="00920BCC" w:rsidRDefault="00E651D0">
            <w:pPr>
              <w:rPr>
                <w:rFonts w:eastAsiaTheme="minorEastAsia"/>
                <w:b/>
                <w:lang w:eastAsia="zh-CN"/>
              </w:rPr>
            </w:pPr>
            <w:r>
              <w:rPr>
                <w:rFonts w:eastAsiaTheme="minorEastAsia"/>
                <w:b/>
                <w:lang w:eastAsia="zh-CN"/>
              </w:rPr>
              <w:t xml:space="preserve">Proposal 4: No additional TCI switching delay requirements for CA case if common TCI is configured. </w:t>
            </w:r>
          </w:p>
          <w:p w14:paraId="71EEF9E9" w14:textId="77777777" w:rsidR="00920BCC" w:rsidRDefault="00E651D0">
            <w:pPr>
              <w:rPr>
                <w:rFonts w:eastAsiaTheme="minorEastAsia"/>
                <w:b/>
                <w:lang w:eastAsia="zh-CN"/>
              </w:rPr>
            </w:pPr>
            <w:r>
              <w:rPr>
                <w:rFonts w:eastAsiaTheme="minorEastAsia"/>
                <w:b/>
                <w:lang w:eastAsia="zh-CN"/>
              </w:rPr>
              <w:t xml:space="preserve">Proposal 5: RAN4 can specify the DCI based TCI switching delay requirements by referring to RAN1 agreed delay, i.e., </w:t>
            </w:r>
            <m:oMath>
              <m:r>
                <m:rPr>
                  <m:sty m:val="bi"/>
                </m:rPr>
                <w:rPr>
                  <w:rFonts w:ascii="Cambria Math" w:eastAsiaTheme="minorEastAsia" w:hAnsi="Cambria Math"/>
                  <w:lang w:eastAsia="zh-CN"/>
                </w:rPr>
                <m:t>BeamAppTime</m:t>
              </m:r>
              <m:r>
                <m:rPr>
                  <m:sty m:val="b"/>
                </m:rPr>
                <w:rPr>
                  <w:rFonts w:ascii="Cambria Math" w:eastAsiaTheme="minorEastAsia" w:hAnsi="Cambria Math"/>
                  <w:lang w:eastAsia="zh-CN"/>
                </w:rPr>
                <m:t>_</m:t>
              </m:r>
              <m:r>
                <m:rPr>
                  <m:sty m:val="bi"/>
                </m:rPr>
                <w:rPr>
                  <w:rFonts w:ascii="Cambria Math" w:eastAsiaTheme="minorEastAsia" w:hAnsi="Cambria Math"/>
                  <w:lang w:eastAsia="zh-CN"/>
                </w:rPr>
                <m:t>r</m:t>
              </m:r>
              <m:r>
                <m:rPr>
                  <m:sty m:val="b"/>
                </m:rPr>
                <w:rPr>
                  <w:rFonts w:ascii="Cambria Math" w:eastAsiaTheme="minorEastAsia" w:hAnsi="Cambria Math"/>
                  <w:lang w:eastAsia="zh-CN"/>
                </w:rPr>
                <m:t>17</m:t>
              </m:r>
            </m:oMath>
            <w:r>
              <w:rPr>
                <w:rFonts w:eastAsiaTheme="minorEastAsia"/>
                <w:b/>
                <w:lang w:eastAsia="zh-CN"/>
              </w:rPr>
              <w:t xml:space="preserve"> and leave the detailed determination of beam application time for CA case to RAN1 and/or RAN2 specifications. </w:t>
            </w:r>
          </w:p>
          <w:p w14:paraId="71EEF9EA" w14:textId="77777777" w:rsidR="00920BCC" w:rsidRDefault="00920BCC">
            <w:pPr>
              <w:spacing w:after="0"/>
              <w:rPr>
                <w:rFonts w:eastAsia="Times New Roman"/>
              </w:rPr>
            </w:pPr>
          </w:p>
        </w:tc>
      </w:tr>
      <w:tr w:rsidR="00920BCC" w14:paraId="71EEFA09" w14:textId="77777777">
        <w:trPr>
          <w:trHeight w:val="400"/>
        </w:trPr>
        <w:tc>
          <w:tcPr>
            <w:tcW w:w="1435" w:type="dxa"/>
          </w:tcPr>
          <w:p w14:paraId="71EEF9EC" w14:textId="77777777" w:rsidR="00920BCC" w:rsidRDefault="00000060">
            <w:pPr>
              <w:spacing w:after="0"/>
              <w:rPr>
                <w:rFonts w:eastAsia="Times New Roman"/>
                <w:b/>
                <w:bCs/>
                <w:color w:val="0000FF"/>
                <w:u w:val="single"/>
              </w:rPr>
            </w:pPr>
            <w:hyperlink r:id="rId13" w:history="1">
              <w:r w:rsidR="00E651D0">
                <w:rPr>
                  <w:rFonts w:eastAsia="Times New Roman"/>
                  <w:b/>
                  <w:bCs/>
                  <w:color w:val="0000FF"/>
                  <w:u w:val="single"/>
                </w:rPr>
                <w:t>R4-2204339</w:t>
              </w:r>
            </w:hyperlink>
          </w:p>
        </w:tc>
        <w:tc>
          <w:tcPr>
            <w:tcW w:w="1260" w:type="dxa"/>
          </w:tcPr>
          <w:p w14:paraId="71EEF9ED" w14:textId="77777777" w:rsidR="00920BCC" w:rsidRDefault="00E651D0">
            <w:pPr>
              <w:spacing w:after="0"/>
              <w:rPr>
                <w:rFonts w:eastAsia="Times New Roman"/>
              </w:rPr>
            </w:pPr>
            <w:r>
              <w:rPr>
                <w:rFonts w:eastAsia="Times New Roman"/>
              </w:rPr>
              <w:t>vivo</w:t>
            </w:r>
          </w:p>
        </w:tc>
        <w:tc>
          <w:tcPr>
            <w:tcW w:w="6934" w:type="dxa"/>
          </w:tcPr>
          <w:p w14:paraId="71EEF9EE" w14:textId="77777777" w:rsidR="00920BCC" w:rsidRDefault="00E651D0">
            <w:pPr>
              <w:overflowPunct/>
              <w:autoSpaceDE/>
              <w:autoSpaceDN/>
              <w:adjustRightInd/>
              <w:jc w:val="both"/>
              <w:textAlignment w:val="auto"/>
              <w:rPr>
                <w:b/>
                <w:lang w:eastAsia="zh-CN"/>
              </w:rPr>
            </w:pPr>
            <w:r>
              <w:rPr>
                <w:b/>
                <w:lang w:eastAsia="zh-CN"/>
              </w:rPr>
              <w:t>Proposal 1  While re-using existing MAC-CE based TCI switching delay requirements for DL TCI switching delay requirements for PDCCH and PDSCH, the TCI state list considered should not be only for PDSCH.</w:t>
            </w:r>
          </w:p>
          <w:p w14:paraId="71EEF9EF" w14:textId="77777777" w:rsidR="00920BCC" w:rsidRDefault="00E651D0">
            <w:pPr>
              <w:overflowPunct/>
              <w:autoSpaceDE/>
              <w:autoSpaceDN/>
              <w:adjustRightInd/>
              <w:jc w:val="both"/>
              <w:textAlignment w:val="auto"/>
              <w:rPr>
                <w:b/>
                <w:lang w:eastAsia="zh-CN"/>
              </w:rPr>
            </w:pPr>
            <w:r>
              <w:rPr>
                <w:b/>
                <w:lang w:eastAsia="zh-CN"/>
              </w:rPr>
              <w:t>Proposal 2  From RAN4 perspective, confirm ‘beam alignment ’ definition</w:t>
            </w:r>
            <w:r>
              <w:t xml:space="preserve"> </w:t>
            </w:r>
            <w:r>
              <w:rPr>
                <w:b/>
                <w:lang w:eastAsia="zh-CN"/>
              </w:rPr>
              <w:t>as applicability scenario for uplink TCI switching requirements, which include</w:t>
            </w:r>
          </w:p>
          <w:p w14:paraId="71EEF9F0" w14:textId="77777777" w:rsidR="00920BCC" w:rsidRDefault="00E651D0">
            <w:pPr>
              <w:pStyle w:val="aff6"/>
              <w:numPr>
                <w:ilvl w:val="0"/>
                <w:numId w:val="9"/>
              </w:numPr>
              <w:overflowPunct/>
              <w:autoSpaceDE/>
              <w:autoSpaceDN/>
              <w:adjustRightInd/>
              <w:ind w:firstLineChars="0"/>
              <w:contextualSpacing/>
              <w:jc w:val="both"/>
              <w:textAlignment w:val="auto"/>
              <w:rPr>
                <w:b/>
                <w:lang w:val="sv-SE" w:eastAsia="zh-CN"/>
              </w:rPr>
            </w:pPr>
            <w:r>
              <w:rPr>
                <w:b/>
                <w:lang w:val="sv-SE" w:eastAsia="zh-CN"/>
              </w:rPr>
              <w:t>If PL-RS is included in UL TCI or joint TCI, PL-RS is identical to the source RS in UL or joint TCI</w:t>
            </w:r>
          </w:p>
          <w:p w14:paraId="71EEF9F1" w14:textId="77777777" w:rsidR="00920BCC" w:rsidRDefault="00E651D0">
            <w:pPr>
              <w:pStyle w:val="aff6"/>
              <w:numPr>
                <w:ilvl w:val="0"/>
                <w:numId w:val="9"/>
              </w:numPr>
              <w:overflowPunct/>
              <w:autoSpaceDE/>
              <w:autoSpaceDN/>
              <w:adjustRightInd/>
              <w:ind w:firstLineChars="0"/>
              <w:contextualSpacing/>
              <w:jc w:val="both"/>
              <w:textAlignment w:val="auto"/>
              <w:rPr>
                <w:b/>
                <w:lang w:val="sv-SE" w:eastAsia="zh-CN"/>
              </w:rPr>
            </w:pPr>
            <w:r>
              <w:rPr>
                <w:b/>
                <w:lang w:val="sv-SE" w:eastAsia="zh-CN"/>
              </w:rPr>
              <w:t>If PL-RS is associated with UL TCI or joint TCI, PL-RS and source RS in UL or joint TCI is QCL-Type D.</w:t>
            </w:r>
          </w:p>
          <w:p w14:paraId="71EEF9F2" w14:textId="77777777" w:rsidR="00920BCC" w:rsidRDefault="00E651D0">
            <w:pPr>
              <w:overflowPunct/>
              <w:autoSpaceDE/>
              <w:autoSpaceDN/>
              <w:adjustRightInd/>
              <w:jc w:val="both"/>
              <w:textAlignment w:val="auto"/>
              <w:rPr>
                <w:b/>
                <w:lang w:eastAsia="zh-CN"/>
              </w:rPr>
            </w:pPr>
            <w:r>
              <w:rPr>
                <w:b/>
                <w:lang w:eastAsia="zh-CN"/>
              </w:rPr>
              <w:lastRenderedPageBreak/>
              <w:t>Observation 1 In R17 separate TCI, for MAC-CE based TCI state list updates, one MAC CE can update a list with mixed UL TCIs and DL TCIs.</w:t>
            </w:r>
          </w:p>
          <w:p w14:paraId="71EEF9F3" w14:textId="77777777" w:rsidR="00920BCC" w:rsidRDefault="00E651D0">
            <w:pPr>
              <w:overflowPunct/>
              <w:autoSpaceDE/>
              <w:autoSpaceDN/>
              <w:adjustRightInd/>
              <w:jc w:val="both"/>
              <w:textAlignment w:val="auto"/>
              <w:rPr>
                <w:b/>
                <w:lang w:eastAsia="zh-CN"/>
              </w:rPr>
            </w:pPr>
            <w:r>
              <w:rPr>
                <w:b/>
                <w:lang w:eastAsia="zh-CN"/>
              </w:rPr>
              <w:t>Observation 2  MAC-CE based joint UL and DL TCI switching delay, which is different from MAC-CE joint TCI switching delay, comprises the case of</w:t>
            </w:r>
          </w:p>
          <w:p w14:paraId="71EEF9F4" w14:textId="77777777" w:rsidR="00920BCC" w:rsidRDefault="00E651D0">
            <w:pPr>
              <w:pStyle w:val="aff6"/>
              <w:numPr>
                <w:ilvl w:val="0"/>
                <w:numId w:val="10"/>
              </w:numPr>
              <w:overflowPunct/>
              <w:autoSpaceDE/>
              <w:autoSpaceDN/>
              <w:adjustRightInd/>
              <w:ind w:firstLineChars="0"/>
              <w:contextualSpacing/>
              <w:jc w:val="both"/>
              <w:textAlignment w:val="auto"/>
              <w:rPr>
                <w:b/>
                <w:lang w:eastAsia="zh-CN"/>
              </w:rPr>
            </w:pPr>
            <w:r>
              <w:rPr>
                <w:b/>
                <w:lang w:eastAsia="zh-CN"/>
              </w:rPr>
              <w:t>MAC-CE based joint TCI switching delay, and</w:t>
            </w:r>
          </w:p>
          <w:p w14:paraId="71EEF9F5" w14:textId="77777777" w:rsidR="00920BCC" w:rsidRDefault="00E651D0">
            <w:pPr>
              <w:pStyle w:val="aff6"/>
              <w:numPr>
                <w:ilvl w:val="0"/>
                <w:numId w:val="10"/>
              </w:numPr>
              <w:overflowPunct/>
              <w:autoSpaceDE/>
              <w:autoSpaceDN/>
              <w:adjustRightInd/>
              <w:ind w:firstLineChars="0"/>
              <w:contextualSpacing/>
              <w:jc w:val="both"/>
              <w:textAlignment w:val="auto"/>
              <w:rPr>
                <w:b/>
                <w:lang w:eastAsia="zh-CN"/>
              </w:rPr>
            </w:pPr>
            <w:r>
              <w:rPr>
                <w:b/>
                <w:lang w:eastAsia="zh-CN"/>
              </w:rPr>
              <w:t>MAC-CE based separate TCI list updates including activation of both UL and DL TCIs</w:t>
            </w:r>
          </w:p>
          <w:p w14:paraId="71EEF9F6" w14:textId="77777777" w:rsidR="00920BCC" w:rsidRDefault="00E651D0">
            <w:pPr>
              <w:overflowPunct/>
              <w:autoSpaceDE/>
              <w:autoSpaceDN/>
              <w:adjustRightInd/>
              <w:jc w:val="both"/>
              <w:textAlignment w:val="auto"/>
              <w:rPr>
                <w:b/>
                <w:lang w:eastAsia="zh-CN"/>
              </w:rPr>
            </w:pPr>
            <w:r>
              <w:rPr>
                <w:b/>
                <w:lang w:eastAsia="zh-CN"/>
              </w:rPr>
              <w:t>Proposal 3  For MAC CE based TCI state list update, specify requirements for the case when not all TCI states are known.</w:t>
            </w:r>
          </w:p>
          <w:p w14:paraId="71EEF9F7" w14:textId="77777777" w:rsidR="00920BCC" w:rsidRDefault="00E651D0">
            <w:pPr>
              <w:overflowPunct/>
              <w:autoSpaceDE/>
              <w:autoSpaceDN/>
              <w:adjustRightInd/>
              <w:jc w:val="both"/>
              <w:textAlignment w:val="auto"/>
              <w:rPr>
                <w:b/>
                <w:lang w:eastAsia="zh-CN"/>
              </w:rPr>
            </w:pPr>
            <w:r>
              <w:rPr>
                <w:b/>
                <w:lang w:eastAsia="zh-CN"/>
              </w:rPr>
              <w:t>Proposal 4  For MAC-CE based joint UL and DL TCI switching delay, introduce reference point in time domain for OTA testing purpose, while the reference point is the later one between endpoints for DL TCI switching delay and UL TCI switching delay, respectively.</w:t>
            </w:r>
          </w:p>
          <w:p w14:paraId="71EEF9F8" w14:textId="77777777" w:rsidR="00920BCC" w:rsidRDefault="00E651D0">
            <w:pPr>
              <w:overflowPunct/>
              <w:autoSpaceDE/>
              <w:autoSpaceDN/>
              <w:adjustRightInd/>
              <w:jc w:val="both"/>
              <w:textAlignment w:val="auto"/>
              <w:rPr>
                <w:b/>
                <w:lang w:eastAsia="zh-CN"/>
              </w:rPr>
            </w:pPr>
            <w:r>
              <w:rPr>
                <w:b/>
                <w:lang w:eastAsia="zh-CN"/>
              </w:rPr>
              <w:t>Proposal 5  If there is at least one unknown DL or UL TCI in the TCI list being activated, the requirement for TCI state list update delay follow the respective unknown case, i.e. extra delay for the respective L1-RSRP measurement is considered.</w:t>
            </w:r>
          </w:p>
          <w:p w14:paraId="71EEF9F9" w14:textId="77777777" w:rsidR="00920BCC" w:rsidRDefault="00E651D0">
            <w:pPr>
              <w:overflowPunct/>
              <w:autoSpaceDE/>
              <w:autoSpaceDN/>
              <w:adjustRightInd/>
              <w:jc w:val="both"/>
              <w:textAlignment w:val="auto"/>
              <w:rPr>
                <w:b/>
                <w:lang w:eastAsia="zh-CN"/>
              </w:rPr>
            </w:pPr>
            <w:r>
              <w:rPr>
                <w:b/>
                <w:lang w:eastAsia="zh-CN"/>
              </w:rPr>
              <w:t>Proposal 6  Specify requirements for common TCI state switching delay in CA scenario, i.e. the switching delay between the TCI states whose QCL-D or UL TX filter is determined by a source RS in one of the CCs, while QCL-A or QCL-C is still determined by the RS in each CC.</w:t>
            </w:r>
          </w:p>
          <w:p w14:paraId="71EEF9FA" w14:textId="77777777" w:rsidR="00920BCC" w:rsidRDefault="00E651D0">
            <w:pPr>
              <w:overflowPunct/>
              <w:autoSpaceDE/>
              <w:autoSpaceDN/>
              <w:adjustRightInd/>
              <w:jc w:val="both"/>
              <w:textAlignment w:val="auto"/>
              <w:rPr>
                <w:b/>
                <w:lang w:eastAsia="zh-CN"/>
              </w:rPr>
            </w:pPr>
            <w:r>
              <w:rPr>
                <w:b/>
                <w:lang w:eastAsia="zh-CN"/>
              </w:rPr>
              <w:t xml:space="preserve">Proposal 7  If common TCI is known, UE checks </w:t>
            </w:r>
            <w:proofErr w:type="spellStart"/>
            <w:r>
              <w:rPr>
                <w:b/>
                <w:lang w:eastAsia="zh-CN"/>
              </w:rPr>
              <w:t>TO</w:t>
            </w:r>
            <w:r>
              <w:rPr>
                <w:b/>
                <w:vertAlign w:val="subscript"/>
                <w:lang w:eastAsia="zh-CN"/>
              </w:rPr>
              <w:t>k</w:t>
            </w:r>
            <w:proofErr w:type="spellEnd"/>
            <w:r>
              <w:rPr>
                <w:b/>
                <w:lang w:eastAsia="zh-CN"/>
              </w:rPr>
              <w:t xml:space="preserve"> for DL on a per-CC basis, and the requirements for DL TCI switching delay follows </w:t>
            </w:r>
            <w:proofErr w:type="spellStart"/>
            <w:r>
              <w:rPr>
                <w:b/>
                <w:lang w:eastAsia="zh-CN"/>
              </w:rPr>
              <w:t>TO</w:t>
            </w:r>
            <w:r>
              <w:rPr>
                <w:b/>
                <w:vertAlign w:val="subscript"/>
                <w:lang w:eastAsia="zh-CN"/>
              </w:rPr>
              <w:t>k</w:t>
            </w:r>
            <w:proofErr w:type="spellEnd"/>
            <w:r>
              <w:rPr>
                <w:b/>
                <w:lang w:eastAsia="zh-CN"/>
              </w:rPr>
              <w:t xml:space="preserve">=1 if at least in one CC, the corresponding source RS is not tracked according to the active TCI state list. </w:t>
            </w:r>
          </w:p>
          <w:p w14:paraId="71EEF9FB" w14:textId="77777777" w:rsidR="00920BCC" w:rsidRDefault="00E651D0">
            <w:pPr>
              <w:overflowPunct/>
              <w:autoSpaceDE/>
              <w:autoSpaceDN/>
              <w:adjustRightInd/>
              <w:jc w:val="both"/>
              <w:textAlignment w:val="auto"/>
              <w:rPr>
                <w:b/>
                <w:lang w:eastAsia="zh-CN"/>
              </w:rPr>
            </w:pPr>
            <w:r>
              <w:rPr>
                <w:b/>
                <w:lang w:eastAsia="zh-CN"/>
              </w:rPr>
              <w:t xml:space="preserve">Proposal 8  If common TCI is known, UE checks NM for UL on a per-CC basis, and the requirements for UL TCI switching delay follows NM=1 if at least in one CC, the corresponding PL-RS is not maintained according to the active TCI state list. </w:t>
            </w:r>
          </w:p>
          <w:p w14:paraId="71EEF9FC" w14:textId="77777777" w:rsidR="00920BCC" w:rsidRDefault="00E651D0">
            <w:pPr>
              <w:overflowPunct/>
              <w:autoSpaceDE/>
              <w:autoSpaceDN/>
              <w:adjustRightInd/>
              <w:jc w:val="both"/>
              <w:textAlignment w:val="auto"/>
              <w:rPr>
                <w:b/>
                <w:lang w:eastAsia="zh-CN"/>
              </w:rPr>
            </w:pPr>
            <w:r>
              <w:rPr>
                <w:b/>
                <w:lang w:eastAsia="zh-CN"/>
              </w:rPr>
              <w:t>Proposal 9  Update the second bullet under TCIs associated with ‘NSC’ as</w:t>
            </w:r>
          </w:p>
          <w:p w14:paraId="71EEF9FD" w14:textId="77777777" w:rsidR="00920BCC" w:rsidRDefault="00E651D0">
            <w:pPr>
              <w:overflowPunct/>
              <w:autoSpaceDE/>
              <w:autoSpaceDN/>
              <w:adjustRightInd/>
              <w:jc w:val="both"/>
              <w:textAlignment w:val="auto"/>
              <w:rPr>
                <w:b/>
                <w:lang w:eastAsia="zh-CN"/>
              </w:rPr>
            </w:pPr>
            <w:r>
              <w:rPr>
                <w:b/>
                <w:lang w:eastAsia="zh-CN"/>
              </w:rPr>
              <w:t>‘MAC-CE based and DCI based TCI switching delay does not have difference for a serving cell and a cell with PCI different from a serving cell, if the cell with PCI different from a serving cell meets the known condition specified for inter-cell beam measurements’</w:t>
            </w:r>
          </w:p>
          <w:p w14:paraId="71EEF9FE" w14:textId="77777777" w:rsidR="00920BCC" w:rsidRDefault="00E651D0">
            <w:pPr>
              <w:overflowPunct/>
              <w:autoSpaceDE/>
              <w:autoSpaceDN/>
              <w:adjustRightInd/>
              <w:jc w:val="both"/>
              <w:textAlignment w:val="auto"/>
              <w:rPr>
                <w:b/>
                <w:lang w:eastAsia="zh-CN"/>
              </w:rPr>
            </w:pPr>
            <w:r>
              <w:rPr>
                <w:b/>
                <w:lang w:eastAsia="zh-CN"/>
              </w:rPr>
              <w:t>Proposal 10  For MAC-CE based TCI state activation, if the TCI state being activated belongs to a cell with different PCI, UE need to check whether the ‘cell with different PCI’ is known before checking whether the TCI state is known.</w:t>
            </w:r>
          </w:p>
          <w:p w14:paraId="71EEF9FF" w14:textId="77777777" w:rsidR="00920BCC" w:rsidRDefault="00E651D0">
            <w:pPr>
              <w:overflowPunct/>
              <w:autoSpaceDE/>
              <w:autoSpaceDN/>
              <w:adjustRightInd/>
              <w:jc w:val="both"/>
              <w:textAlignment w:val="auto"/>
              <w:rPr>
                <w:b/>
                <w:lang w:eastAsia="zh-CN"/>
              </w:rPr>
            </w:pPr>
            <w:r>
              <w:rPr>
                <w:b/>
                <w:lang w:eastAsia="zh-CN"/>
              </w:rPr>
              <w:t xml:space="preserve">Observation 3  The L3 measurement periodicity considered for the activation requirements in ‘cell with different PCI’ can be much shorter than that for </w:t>
            </w:r>
            <w:proofErr w:type="spellStart"/>
            <w:r>
              <w:rPr>
                <w:b/>
                <w:lang w:eastAsia="zh-CN"/>
              </w:rPr>
              <w:t>SCell</w:t>
            </w:r>
            <w:proofErr w:type="spellEnd"/>
            <w:r>
              <w:rPr>
                <w:b/>
                <w:lang w:eastAsia="zh-CN"/>
              </w:rPr>
              <w:t xml:space="preserve"> activation</w:t>
            </w:r>
          </w:p>
          <w:p w14:paraId="71EEFA00" w14:textId="77777777" w:rsidR="00920BCC" w:rsidRDefault="00E651D0">
            <w:pPr>
              <w:overflowPunct/>
              <w:autoSpaceDE/>
              <w:autoSpaceDN/>
              <w:adjustRightInd/>
              <w:jc w:val="both"/>
              <w:textAlignment w:val="auto"/>
              <w:rPr>
                <w:b/>
                <w:lang w:eastAsia="zh-CN"/>
              </w:rPr>
            </w:pPr>
            <w:r>
              <w:rPr>
                <w:b/>
                <w:lang w:eastAsia="zh-CN"/>
              </w:rPr>
              <w:t>Observation 4  How does network know whether UE has successfully switched the TCI to a ‘cell with different PCI’ not is still unclear based RAN1/RAN2 conclusions.</w:t>
            </w:r>
          </w:p>
          <w:p w14:paraId="71EEFA01" w14:textId="77777777" w:rsidR="00920BCC" w:rsidRDefault="00E651D0">
            <w:pPr>
              <w:overflowPunct/>
              <w:autoSpaceDE/>
              <w:autoSpaceDN/>
              <w:adjustRightInd/>
              <w:jc w:val="both"/>
              <w:textAlignment w:val="auto"/>
              <w:rPr>
                <w:b/>
                <w:lang w:eastAsia="zh-CN"/>
              </w:rPr>
            </w:pPr>
            <w:r>
              <w:rPr>
                <w:b/>
                <w:lang w:eastAsia="zh-CN"/>
              </w:rPr>
              <w:t>Observation 5  Interruption is considered in intra-frequency DAPS HO due to the baseband and RF adjustments for the activation of another cell, but seems not needed for activation of cell with PCI different from serving cell.</w:t>
            </w:r>
          </w:p>
          <w:p w14:paraId="71EEFA02" w14:textId="77777777" w:rsidR="00920BCC" w:rsidRDefault="00E651D0">
            <w:pPr>
              <w:overflowPunct/>
              <w:autoSpaceDE/>
              <w:autoSpaceDN/>
              <w:adjustRightInd/>
              <w:jc w:val="both"/>
              <w:textAlignment w:val="auto"/>
              <w:rPr>
                <w:b/>
                <w:lang w:eastAsia="zh-CN"/>
              </w:rPr>
            </w:pPr>
            <w:r>
              <w:rPr>
                <w:b/>
                <w:lang w:eastAsia="zh-CN"/>
              </w:rPr>
              <w:lastRenderedPageBreak/>
              <w:t>Proposal 10  For known conditions, update bullet 2, i.e. ‘Cell detectable condition (FFS: existing intra-frequency measurement can be reused)’, as</w:t>
            </w:r>
          </w:p>
          <w:p w14:paraId="71EEFA03" w14:textId="77777777" w:rsidR="00920BCC" w:rsidRDefault="00E651D0">
            <w:pPr>
              <w:pStyle w:val="aff6"/>
              <w:numPr>
                <w:ilvl w:val="0"/>
                <w:numId w:val="11"/>
              </w:numPr>
              <w:overflowPunct/>
              <w:autoSpaceDE/>
              <w:autoSpaceDN/>
              <w:adjustRightInd/>
              <w:spacing w:after="120"/>
              <w:ind w:firstLineChars="0"/>
              <w:textAlignment w:val="auto"/>
              <w:rPr>
                <w:b/>
                <w:lang w:eastAsia="zh-CN"/>
              </w:rPr>
            </w:pPr>
            <w:r>
              <w:rPr>
                <w:rFonts w:eastAsiaTheme="minorEastAsia"/>
                <w:b/>
                <w:lang w:eastAsia="zh-CN"/>
              </w:rPr>
              <w:t>after the corresponding cells configured for L1 measurements meet the detectable condition in 9.2.2 for [X=5] seconds</w:t>
            </w:r>
          </w:p>
          <w:p w14:paraId="71EEFA04" w14:textId="77777777" w:rsidR="00920BCC" w:rsidRDefault="00E651D0">
            <w:pPr>
              <w:overflowPunct/>
              <w:autoSpaceDE/>
              <w:autoSpaceDN/>
              <w:adjustRightInd/>
              <w:spacing w:after="120"/>
              <w:textAlignment w:val="auto"/>
              <w:rPr>
                <w:b/>
                <w:lang w:eastAsia="zh-CN"/>
              </w:rPr>
            </w:pPr>
            <w:r>
              <w:rPr>
                <w:b/>
                <w:lang w:eastAsia="zh-CN"/>
              </w:rPr>
              <w:t>and exact value of X can be further discussed.</w:t>
            </w:r>
          </w:p>
          <w:p w14:paraId="71EEFA05" w14:textId="77777777" w:rsidR="00920BCC" w:rsidRDefault="00E651D0">
            <w:pPr>
              <w:overflowPunct/>
              <w:autoSpaceDE/>
              <w:autoSpaceDN/>
              <w:adjustRightInd/>
              <w:jc w:val="both"/>
              <w:textAlignment w:val="auto"/>
              <w:rPr>
                <w:b/>
                <w:lang w:eastAsia="zh-CN"/>
              </w:rPr>
            </w:pPr>
            <w:r>
              <w:rPr>
                <w:b/>
                <w:lang w:eastAsia="zh-CN"/>
              </w:rPr>
              <w:t>Proposal 11  For MAC-CE based TCI state activation, no RRM requirements is specified for TCI associated to the unknown cells.</w:t>
            </w:r>
          </w:p>
          <w:p w14:paraId="71EEFA06" w14:textId="77777777" w:rsidR="00920BCC" w:rsidRDefault="00E651D0">
            <w:pPr>
              <w:overflowPunct/>
              <w:autoSpaceDE/>
              <w:autoSpaceDN/>
              <w:adjustRightInd/>
              <w:jc w:val="both"/>
              <w:textAlignment w:val="auto"/>
              <w:rPr>
                <w:b/>
                <w:lang w:eastAsia="zh-CN"/>
              </w:rPr>
            </w:pPr>
            <w:r>
              <w:rPr>
                <w:b/>
                <w:lang w:eastAsia="zh-CN"/>
              </w:rPr>
              <w:t xml:space="preserve">Proposal 12  For DL TCI state list update requirements, </w:t>
            </w:r>
            <w:proofErr w:type="spellStart"/>
            <w:r>
              <w:rPr>
                <w:b/>
                <w:lang w:eastAsia="zh-CN"/>
              </w:rPr>
              <w:t>T_first_SSB</w:t>
            </w:r>
            <w:proofErr w:type="spellEnd"/>
            <w:r>
              <w:rPr>
                <w:b/>
                <w:lang w:eastAsia="zh-CN"/>
              </w:rPr>
              <w:t xml:space="preserve"> should be scale by the number of cells </w:t>
            </w:r>
            <w:r>
              <w:rPr>
                <w:b/>
                <w:lang w:val="en-US" w:eastAsia="zh-CN"/>
              </w:rPr>
              <w:t xml:space="preserve">associated with the target UL TCIs </w:t>
            </w:r>
            <w:r>
              <w:rPr>
                <w:b/>
                <w:lang w:eastAsia="zh-CN"/>
              </w:rPr>
              <w:t>whose SSBs for tracking are overlapped.</w:t>
            </w:r>
          </w:p>
          <w:p w14:paraId="71EEFA07" w14:textId="77777777" w:rsidR="00920BCC" w:rsidRDefault="00E651D0">
            <w:pPr>
              <w:overflowPunct/>
              <w:autoSpaceDE/>
              <w:autoSpaceDN/>
              <w:adjustRightInd/>
              <w:jc w:val="both"/>
              <w:textAlignment w:val="auto"/>
              <w:rPr>
                <w:b/>
                <w:lang w:eastAsia="zh-CN"/>
              </w:rPr>
            </w:pPr>
            <w:r>
              <w:rPr>
                <w:b/>
                <w:lang w:eastAsia="zh-CN"/>
              </w:rPr>
              <w:t xml:space="preserve">Proposal 13  For UL TCI state list update requirements, </w:t>
            </w:r>
            <w:proofErr w:type="spellStart"/>
            <w:r>
              <w:rPr>
                <w:b/>
                <w:lang w:eastAsia="zh-CN"/>
              </w:rPr>
              <w:t>T_first_PL</w:t>
            </w:r>
            <w:proofErr w:type="spellEnd"/>
            <w:r>
              <w:rPr>
                <w:b/>
                <w:lang w:eastAsia="zh-CN"/>
              </w:rPr>
              <w:t xml:space="preserve">-RS and T_PL-RS should be scale by the number of cells </w:t>
            </w:r>
            <w:r>
              <w:rPr>
                <w:b/>
                <w:lang w:val="en-US" w:eastAsia="zh-CN"/>
              </w:rPr>
              <w:t xml:space="preserve">associated with the target UL TCIs </w:t>
            </w:r>
            <w:proofErr w:type="spellStart"/>
            <w:r>
              <w:rPr>
                <w:b/>
              </w:rPr>
              <w:t>whose</w:t>
            </w:r>
            <w:proofErr w:type="spellEnd"/>
            <w:r>
              <w:rPr>
                <w:b/>
              </w:rPr>
              <w:t xml:space="preserve"> not-maintained PL-RSs </w:t>
            </w:r>
            <w:r>
              <w:rPr>
                <w:b/>
                <w:lang w:eastAsia="zh-CN"/>
              </w:rPr>
              <w:t>are</w:t>
            </w:r>
            <w:r>
              <w:rPr>
                <w:b/>
              </w:rPr>
              <w:t xml:space="preserve"> SSBs, and these SSBs are overlapped</w:t>
            </w:r>
          </w:p>
          <w:p w14:paraId="71EEFA08" w14:textId="77777777" w:rsidR="00920BCC" w:rsidRDefault="00920BCC">
            <w:pPr>
              <w:spacing w:after="0"/>
              <w:rPr>
                <w:rFonts w:eastAsia="Times New Roman"/>
              </w:rPr>
            </w:pPr>
          </w:p>
        </w:tc>
      </w:tr>
      <w:tr w:rsidR="00920BCC" w14:paraId="71EEFA1B" w14:textId="77777777">
        <w:trPr>
          <w:trHeight w:val="210"/>
        </w:trPr>
        <w:tc>
          <w:tcPr>
            <w:tcW w:w="1435" w:type="dxa"/>
          </w:tcPr>
          <w:p w14:paraId="71EEFA0A" w14:textId="77777777" w:rsidR="00920BCC" w:rsidRDefault="00000060">
            <w:pPr>
              <w:spacing w:after="0"/>
              <w:rPr>
                <w:rFonts w:eastAsia="Times New Roman"/>
                <w:b/>
                <w:bCs/>
                <w:color w:val="0000FF"/>
                <w:u w:val="single"/>
              </w:rPr>
            </w:pPr>
            <w:hyperlink r:id="rId14" w:history="1">
              <w:r w:rsidR="00E651D0">
                <w:rPr>
                  <w:rFonts w:eastAsia="Times New Roman"/>
                  <w:b/>
                  <w:bCs/>
                  <w:color w:val="0000FF"/>
                  <w:u w:val="single"/>
                </w:rPr>
                <w:t>R4-2204365</w:t>
              </w:r>
            </w:hyperlink>
          </w:p>
        </w:tc>
        <w:tc>
          <w:tcPr>
            <w:tcW w:w="1260" w:type="dxa"/>
          </w:tcPr>
          <w:p w14:paraId="71EEFA0B" w14:textId="77777777" w:rsidR="00920BCC" w:rsidRDefault="00E651D0">
            <w:pPr>
              <w:spacing w:after="0"/>
              <w:rPr>
                <w:rFonts w:eastAsia="Times New Roman"/>
              </w:rPr>
            </w:pPr>
            <w:r>
              <w:rPr>
                <w:rFonts w:eastAsia="Times New Roman"/>
              </w:rPr>
              <w:t>MediaTek Inc.</w:t>
            </w:r>
          </w:p>
        </w:tc>
        <w:tc>
          <w:tcPr>
            <w:tcW w:w="6934" w:type="dxa"/>
          </w:tcPr>
          <w:p w14:paraId="71EEFA0C" w14:textId="77777777" w:rsidR="00920BCC" w:rsidRDefault="00E651D0">
            <w:pPr>
              <w:snapToGrid w:val="0"/>
              <w:spacing w:before="180" w:after="120"/>
              <w:jc w:val="both"/>
              <w:rPr>
                <w:rFonts w:cstheme="minorHAnsi"/>
                <w:b/>
                <w:bCs/>
              </w:rPr>
            </w:pPr>
            <w:r>
              <w:rPr>
                <w:rFonts w:cstheme="minorHAnsi"/>
                <w:b/>
                <w:bCs/>
              </w:rPr>
              <w:fldChar w:fldCharType="begin"/>
            </w:r>
            <w:r>
              <w:rPr>
                <w:rFonts w:cstheme="minorHAnsi"/>
                <w:b/>
                <w:bCs/>
              </w:rPr>
              <w:instrText xml:space="preserve"> REF _Ref95410624 \h  \* MERGEFORMAT </w:instrText>
            </w:r>
            <w:r>
              <w:rPr>
                <w:rFonts w:cstheme="minorHAnsi"/>
                <w:b/>
                <w:bCs/>
              </w:rPr>
            </w:r>
            <w:r>
              <w:rPr>
                <w:rFonts w:cstheme="minorHAnsi"/>
                <w:b/>
                <w:bCs/>
              </w:rPr>
              <w:fldChar w:fldCharType="separate"/>
            </w:r>
            <w:r>
              <w:rPr>
                <w:b/>
                <w:bCs/>
              </w:rPr>
              <w:t>Proposal 1: The definition of beam alignment is as following:</w:t>
            </w:r>
            <w:r>
              <w:rPr>
                <w:rFonts w:cstheme="minorHAnsi"/>
                <w:b/>
                <w:bCs/>
              </w:rPr>
              <w:fldChar w:fldCharType="end"/>
            </w:r>
          </w:p>
          <w:p w14:paraId="71EEFA0D" w14:textId="77777777" w:rsidR="00920BCC" w:rsidRDefault="00E651D0">
            <w:pPr>
              <w:pStyle w:val="aff6"/>
              <w:numPr>
                <w:ilvl w:val="1"/>
                <w:numId w:val="5"/>
              </w:numPr>
              <w:overflowPunct/>
              <w:autoSpaceDE/>
              <w:autoSpaceDN/>
              <w:adjustRightInd/>
              <w:spacing w:after="160"/>
              <w:ind w:left="1080" w:firstLineChars="0" w:hanging="357"/>
              <w:textAlignment w:val="auto"/>
              <w:rPr>
                <w:b/>
                <w:lang w:eastAsia="zh-TW"/>
              </w:rPr>
            </w:pPr>
            <w:r>
              <w:rPr>
                <w:b/>
                <w:lang w:eastAsia="zh-TW"/>
              </w:rPr>
              <w:t>If PL-RS is included in UL TCI or joint TCI, PL-RS is identical to the source RS in UL or joint TCI</w:t>
            </w:r>
          </w:p>
          <w:p w14:paraId="71EEFA0E" w14:textId="77777777" w:rsidR="00920BCC" w:rsidRDefault="00E651D0">
            <w:pPr>
              <w:pStyle w:val="aff6"/>
              <w:numPr>
                <w:ilvl w:val="1"/>
                <w:numId w:val="5"/>
              </w:numPr>
              <w:overflowPunct/>
              <w:autoSpaceDE/>
              <w:autoSpaceDN/>
              <w:adjustRightInd/>
              <w:spacing w:after="160"/>
              <w:ind w:left="1080" w:firstLineChars="0"/>
              <w:contextualSpacing/>
              <w:textAlignment w:val="auto"/>
              <w:rPr>
                <w:b/>
                <w:lang w:eastAsia="zh-TW"/>
              </w:rPr>
            </w:pPr>
            <w:r>
              <w:rPr>
                <w:b/>
                <w:lang w:eastAsia="zh-TW"/>
              </w:rPr>
              <w:t>If PL-RS is associated UL TCI or joint TCI, PL-RS and source RS in UL or joint TCI is QCL-Type D.</w:t>
            </w:r>
          </w:p>
          <w:p w14:paraId="71EEFA0F" w14:textId="77777777" w:rsidR="00920BCC" w:rsidRDefault="00E651D0">
            <w:pPr>
              <w:snapToGrid w:val="0"/>
              <w:spacing w:before="180" w:after="120"/>
              <w:jc w:val="both"/>
              <w:rPr>
                <w:rFonts w:cstheme="minorHAnsi"/>
                <w:b/>
                <w:bCs/>
              </w:rPr>
            </w:pPr>
            <w:r>
              <w:rPr>
                <w:rFonts w:cstheme="minorHAnsi"/>
                <w:b/>
                <w:bCs/>
              </w:rPr>
              <w:fldChar w:fldCharType="begin"/>
            </w:r>
            <w:r>
              <w:rPr>
                <w:rFonts w:cstheme="minorHAnsi"/>
                <w:b/>
                <w:bCs/>
              </w:rPr>
              <w:instrText xml:space="preserve"> REF _Ref95410633 \h  \* MERGEFORMAT </w:instrText>
            </w:r>
            <w:r>
              <w:rPr>
                <w:rFonts w:cstheme="minorHAnsi"/>
                <w:b/>
                <w:bCs/>
              </w:rPr>
            </w:r>
            <w:r>
              <w:rPr>
                <w:rFonts w:cstheme="minorHAnsi"/>
                <w:b/>
                <w:bCs/>
              </w:rPr>
              <w:fldChar w:fldCharType="separate"/>
            </w:r>
            <w:r>
              <w:rPr>
                <w:b/>
                <w:bCs/>
              </w:rPr>
              <w:t>Proposal 2: For the MAC CE based and DCI based TCI state-pair indication, the TCI state switching delay requirement can be defined for UL TCI and DL TCI switching independently.</w:t>
            </w:r>
            <w:r>
              <w:rPr>
                <w:rFonts w:cstheme="minorHAnsi"/>
                <w:b/>
                <w:bCs/>
              </w:rPr>
              <w:fldChar w:fldCharType="end"/>
            </w:r>
          </w:p>
          <w:p w14:paraId="71EEFA10" w14:textId="77777777" w:rsidR="00920BCC" w:rsidRDefault="00E651D0">
            <w:pPr>
              <w:snapToGrid w:val="0"/>
              <w:spacing w:before="180" w:after="120"/>
              <w:jc w:val="both"/>
              <w:rPr>
                <w:rFonts w:cstheme="minorHAnsi"/>
                <w:b/>
                <w:bCs/>
              </w:rPr>
            </w:pPr>
            <w:r>
              <w:rPr>
                <w:rFonts w:cstheme="minorHAnsi"/>
                <w:b/>
                <w:bCs/>
              </w:rPr>
              <w:fldChar w:fldCharType="begin"/>
            </w:r>
            <w:r>
              <w:rPr>
                <w:rFonts w:cstheme="minorHAnsi"/>
                <w:b/>
                <w:bCs/>
              </w:rPr>
              <w:instrText xml:space="preserve"> REF _Ref95410650 \h  \* MERGEFORMAT </w:instrText>
            </w:r>
            <w:r>
              <w:rPr>
                <w:rFonts w:cstheme="minorHAnsi"/>
                <w:b/>
                <w:bCs/>
              </w:rPr>
            </w:r>
            <w:r>
              <w:rPr>
                <w:rFonts w:cstheme="minorHAnsi"/>
                <w:b/>
                <w:bCs/>
              </w:rPr>
              <w:fldChar w:fldCharType="separate"/>
            </w:r>
            <w:r>
              <w:rPr>
                <w:rFonts w:cstheme="minorHAnsi"/>
                <w:b/>
                <w:bCs/>
              </w:rPr>
              <w:t xml:space="preserve">Observation 1: </w:t>
            </w:r>
            <w:r>
              <w:rPr>
                <w:rFonts w:cstheme="minorHAnsi"/>
                <w:b/>
                <w:bCs/>
                <w:lang w:eastAsia="zh-CN"/>
              </w:rPr>
              <w:t>In the last meeting, RAN4 agreed "Active BWP of cell with different PCI shall be within active BWP of serving cell". It is unclear whether the BWPs of serving cell and non-serving cell are the same or not.</w:t>
            </w:r>
            <w:r>
              <w:rPr>
                <w:rFonts w:cstheme="minorHAnsi"/>
                <w:b/>
                <w:bCs/>
              </w:rPr>
              <w:fldChar w:fldCharType="end"/>
            </w:r>
          </w:p>
          <w:p w14:paraId="71EEFA11" w14:textId="77777777" w:rsidR="00920BCC" w:rsidRDefault="00E651D0">
            <w:pPr>
              <w:snapToGrid w:val="0"/>
              <w:spacing w:before="180" w:after="120"/>
              <w:jc w:val="both"/>
              <w:rPr>
                <w:rFonts w:cstheme="minorHAnsi"/>
                <w:b/>
                <w:bCs/>
              </w:rPr>
            </w:pPr>
            <w:r>
              <w:rPr>
                <w:rFonts w:cstheme="minorHAnsi"/>
                <w:b/>
                <w:bCs/>
              </w:rPr>
              <w:fldChar w:fldCharType="begin"/>
            </w:r>
            <w:r>
              <w:rPr>
                <w:rFonts w:cstheme="minorHAnsi"/>
                <w:b/>
                <w:bCs/>
              </w:rPr>
              <w:instrText xml:space="preserve"> REF _Ref95410640 \h  \* MERGEFORMAT </w:instrText>
            </w:r>
            <w:r>
              <w:rPr>
                <w:rFonts w:cstheme="minorHAnsi"/>
                <w:b/>
                <w:bCs/>
              </w:rPr>
            </w:r>
            <w:r>
              <w:rPr>
                <w:rFonts w:cstheme="minorHAnsi"/>
                <w:b/>
                <w:bCs/>
              </w:rPr>
              <w:fldChar w:fldCharType="separate"/>
            </w:r>
            <w:r>
              <w:rPr>
                <w:b/>
                <w:bCs/>
              </w:rPr>
              <w:t>Proposal 3: To clarify in RAN4 that the BWPs of serving cell and non-serving cell are the same.</w:t>
            </w:r>
            <w:r>
              <w:rPr>
                <w:rFonts w:cstheme="minorHAnsi"/>
                <w:b/>
                <w:bCs/>
              </w:rPr>
              <w:fldChar w:fldCharType="end"/>
            </w:r>
          </w:p>
          <w:p w14:paraId="71EEFA12" w14:textId="77777777" w:rsidR="00920BCC" w:rsidRDefault="00E651D0">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_Ref95410662 \h  \* MERGEFORMAT </w:instrText>
            </w:r>
            <w:r>
              <w:rPr>
                <w:rFonts w:eastAsia="PMingLiU" w:cstheme="minorHAnsi"/>
                <w:b/>
                <w:bCs/>
              </w:rPr>
            </w:r>
            <w:r>
              <w:rPr>
                <w:rFonts w:eastAsia="PMingLiU" w:cstheme="minorHAnsi"/>
                <w:b/>
                <w:bCs/>
              </w:rPr>
              <w:fldChar w:fldCharType="separate"/>
            </w:r>
            <w:r>
              <w:rPr>
                <w:b/>
                <w:bCs/>
              </w:rPr>
              <w:t xml:space="preserve">Proposal 4: Non-serving cell is known if UE transmits any L1-RSRP measurement report for the non-serving cell within [X] </w:t>
            </w:r>
            <w:proofErr w:type="spellStart"/>
            <w:r>
              <w:rPr>
                <w:b/>
                <w:bCs/>
              </w:rPr>
              <w:t>ms</w:t>
            </w:r>
            <w:proofErr w:type="spellEnd"/>
            <w:r>
              <w:rPr>
                <w:b/>
                <w:bCs/>
              </w:rPr>
              <w:t xml:space="preserve"> before the </w:t>
            </w:r>
            <w:r>
              <w:rPr>
                <w:rFonts w:eastAsia="PMingLiU"/>
                <w:b/>
                <w:bCs/>
              </w:rPr>
              <w:t>TCI state is switched</w:t>
            </w:r>
            <w:r>
              <w:rPr>
                <w:b/>
                <w:bCs/>
              </w:rPr>
              <w:t>. FFS: [X] for the valid L1-RSRP report and the value can follow the conclusion in inter-cell beam management.</w:t>
            </w:r>
            <w:r>
              <w:rPr>
                <w:rFonts w:eastAsia="PMingLiU" w:cstheme="minorHAnsi"/>
                <w:b/>
                <w:bCs/>
              </w:rPr>
              <w:fldChar w:fldCharType="end"/>
            </w:r>
          </w:p>
          <w:p w14:paraId="71EEFA13" w14:textId="77777777" w:rsidR="00920BCC" w:rsidRDefault="00E651D0">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_Ref95410679 \h  \* MERGEFORMAT </w:instrText>
            </w:r>
            <w:r>
              <w:rPr>
                <w:rFonts w:eastAsia="PMingLiU" w:cstheme="minorHAnsi"/>
                <w:b/>
                <w:bCs/>
              </w:rPr>
            </w:r>
            <w:r>
              <w:rPr>
                <w:rFonts w:eastAsia="PMingLiU" w:cstheme="minorHAnsi"/>
                <w:b/>
                <w:bCs/>
              </w:rPr>
              <w:fldChar w:fldCharType="separate"/>
            </w:r>
            <w:r>
              <w:rPr>
                <w:b/>
                <w:bCs/>
              </w:rPr>
              <w:t>Proposal 5: For the case when the non-serving cell is known and the target TCI state is known, the same TCI state switch delay requirement as serving cell can be reused.</w:t>
            </w:r>
            <w:r>
              <w:rPr>
                <w:rFonts w:eastAsia="PMingLiU" w:cstheme="minorHAnsi"/>
                <w:b/>
                <w:bCs/>
              </w:rPr>
              <w:fldChar w:fldCharType="end"/>
            </w:r>
          </w:p>
          <w:p w14:paraId="71EEFA14" w14:textId="77777777" w:rsidR="00920BCC" w:rsidRDefault="00E651D0">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_Ref95410685 \h  \* MERGEFORMAT </w:instrText>
            </w:r>
            <w:r>
              <w:rPr>
                <w:rFonts w:eastAsia="PMingLiU" w:cstheme="minorHAnsi"/>
                <w:b/>
                <w:bCs/>
              </w:rPr>
            </w:r>
            <w:r>
              <w:rPr>
                <w:rFonts w:eastAsia="PMingLiU" w:cstheme="minorHAnsi"/>
                <w:b/>
                <w:bCs/>
              </w:rPr>
              <w:fldChar w:fldCharType="separate"/>
            </w:r>
            <w:r>
              <w:rPr>
                <w:b/>
                <w:bCs/>
              </w:rPr>
              <w:t>Proposal 6: For the case when the non-serving cell is known and the target TCI state is unknown, the same TCI state switch delay requirement as serving cell can be reused.</w:t>
            </w:r>
            <w:r>
              <w:rPr>
                <w:rFonts w:eastAsia="PMingLiU" w:cstheme="minorHAnsi"/>
                <w:b/>
                <w:bCs/>
              </w:rPr>
              <w:fldChar w:fldCharType="end"/>
            </w:r>
          </w:p>
          <w:p w14:paraId="71EEFA15" w14:textId="77777777" w:rsidR="00920BCC" w:rsidRDefault="00E651D0">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_Ref95410690 \h  \* MERGEFORMAT </w:instrText>
            </w:r>
            <w:r>
              <w:rPr>
                <w:rFonts w:eastAsia="PMingLiU" w:cstheme="minorHAnsi"/>
                <w:b/>
                <w:bCs/>
              </w:rPr>
            </w:r>
            <w:r>
              <w:rPr>
                <w:rFonts w:eastAsia="PMingLiU" w:cstheme="minorHAnsi"/>
                <w:b/>
                <w:bCs/>
              </w:rPr>
              <w:fldChar w:fldCharType="separate"/>
            </w:r>
            <w:r>
              <w:rPr>
                <w:b/>
                <w:bCs/>
              </w:rPr>
              <w:t>Proposal 7: No UE requirement applies for the case when the non-serving cell is unknown and the target TCI state is known.</w:t>
            </w:r>
            <w:r>
              <w:rPr>
                <w:rFonts w:eastAsia="PMingLiU" w:cstheme="minorHAnsi"/>
                <w:b/>
                <w:bCs/>
              </w:rPr>
              <w:fldChar w:fldCharType="end"/>
            </w:r>
          </w:p>
          <w:p w14:paraId="71EEFA16" w14:textId="77777777" w:rsidR="00920BCC" w:rsidRDefault="00E651D0">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_Ref95410692 \h  \* MERGEFORMAT </w:instrText>
            </w:r>
            <w:r>
              <w:rPr>
                <w:rFonts w:eastAsia="PMingLiU" w:cstheme="minorHAnsi"/>
                <w:b/>
                <w:bCs/>
              </w:rPr>
            </w:r>
            <w:r>
              <w:rPr>
                <w:rFonts w:eastAsia="PMingLiU" w:cstheme="minorHAnsi"/>
                <w:b/>
                <w:bCs/>
              </w:rPr>
              <w:fldChar w:fldCharType="separate"/>
            </w:r>
            <w:r>
              <w:rPr>
                <w:b/>
                <w:bCs/>
              </w:rPr>
              <w:t>Proposal 8: For the case when the non-serving cell is unknown and the target TCI state is unknown, two options are suggested:</w:t>
            </w:r>
            <w:r>
              <w:rPr>
                <w:rFonts w:eastAsia="PMingLiU" w:cstheme="minorHAnsi"/>
                <w:b/>
                <w:bCs/>
              </w:rPr>
              <w:fldChar w:fldCharType="end"/>
            </w:r>
          </w:p>
          <w:p w14:paraId="71EEFA17" w14:textId="77777777" w:rsidR="00920BCC" w:rsidRDefault="00E651D0">
            <w:pPr>
              <w:pStyle w:val="aff6"/>
              <w:numPr>
                <w:ilvl w:val="0"/>
                <w:numId w:val="12"/>
              </w:numPr>
              <w:overflowPunct/>
              <w:autoSpaceDE/>
              <w:autoSpaceDN/>
              <w:adjustRightInd/>
              <w:spacing w:after="160"/>
              <w:ind w:firstLineChars="0"/>
              <w:contextualSpacing/>
              <w:textAlignment w:val="auto"/>
              <w:rPr>
                <w:rFonts w:eastAsia="PMingLiU"/>
                <w:b/>
                <w:bCs/>
              </w:rPr>
            </w:pPr>
            <w:r>
              <w:rPr>
                <w:rFonts w:eastAsia="PMingLiU" w:cstheme="minorHAnsi"/>
              </w:rPr>
              <w:lastRenderedPageBreak/>
              <w:t xml:space="preserve"> </w:t>
            </w:r>
            <w:r>
              <w:rPr>
                <w:rFonts w:eastAsia="PMingLiU"/>
                <w:b/>
                <w:bCs/>
              </w:rPr>
              <w:t xml:space="preserve">Option 1: To extend the TCI state switch delay requirement, i.e., add </w:t>
            </w:r>
            <w:r>
              <w:rPr>
                <w:rFonts w:eastAsia="PMingLiU"/>
                <w:b/>
                <w:bCs/>
                <w:lang w:val="sv-SE"/>
              </w:rPr>
              <w:t>T</w:t>
            </w:r>
            <w:r>
              <w:rPr>
                <w:rFonts w:eastAsia="PMingLiU"/>
                <w:b/>
                <w:bCs/>
                <w:vertAlign w:val="subscript"/>
                <w:lang w:val="sv-SE"/>
              </w:rPr>
              <w:t>PSS/SSS_sync_intra</w:t>
            </w:r>
            <w:r>
              <w:rPr>
                <w:rFonts w:eastAsia="PMingLiU"/>
                <w:b/>
                <w:bCs/>
                <w:lang w:val="sv-SE"/>
              </w:rPr>
              <w:t xml:space="preserve"> (at least 600 ms) and T</w:t>
            </w:r>
            <w:r>
              <w:rPr>
                <w:rFonts w:eastAsia="PMingLiU"/>
                <w:b/>
                <w:bCs/>
                <w:vertAlign w:val="subscript"/>
                <w:lang w:val="sv-SE"/>
              </w:rPr>
              <w:t xml:space="preserve">SSB_time_index_intra </w:t>
            </w:r>
            <w:r>
              <w:rPr>
                <w:rFonts w:eastAsia="PMingLiU"/>
                <w:b/>
                <w:bCs/>
                <w:lang w:val="sv-SE"/>
              </w:rPr>
              <w:t>(at least 120 ms).</w:t>
            </w:r>
          </w:p>
          <w:p w14:paraId="71EEFA18" w14:textId="77777777" w:rsidR="00920BCC" w:rsidRDefault="00920BCC">
            <w:pPr>
              <w:pStyle w:val="aff6"/>
              <w:ind w:left="1080" w:firstLine="400"/>
              <w:rPr>
                <w:rFonts w:eastAsia="PMingLiU"/>
                <w:b/>
                <w:bCs/>
              </w:rPr>
            </w:pPr>
          </w:p>
          <w:p w14:paraId="71EEFA19" w14:textId="77777777" w:rsidR="00920BCC" w:rsidRDefault="00E651D0">
            <w:pPr>
              <w:pStyle w:val="aff6"/>
              <w:numPr>
                <w:ilvl w:val="0"/>
                <w:numId w:val="12"/>
              </w:numPr>
              <w:overflowPunct/>
              <w:autoSpaceDE/>
              <w:autoSpaceDN/>
              <w:adjustRightInd/>
              <w:spacing w:after="160"/>
              <w:ind w:firstLineChars="0"/>
              <w:contextualSpacing/>
              <w:textAlignment w:val="auto"/>
              <w:rPr>
                <w:rFonts w:eastAsia="PMingLiU"/>
                <w:b/>
                <w:bCs/>
              </w:rPr>
            </w:pPr>
            <w:r>
              <w:rPr>
                <w:rFonts w:eastAsia="PMingLiU"/>
                <w:b/>
                <w:bCs/>
              </w:rPr>
              <w:t>Option 2: No UE requirement applies.</w:t>
            </w:r>
          </w:p>
          <w:p w14:paraId="71EEFA1A" w14:textId="77777777" w:rsidR="00920BCC" w:rsidRDefault="00E651D0">
            <w:pPr>
              <w:overflowPunct/>
              <w:autoSpaceDE/>
              <w:autoSpaceDN/>
              <w:snapToGrid w:val="0"/>
              <w:spacing w:before="180" w:after="120"/>
              <w:jc w:val="both"/>
              <w:textAlignment w:val="auto"/>
              <w:rPr>
                <w:rFonts w:eastAsia="PMingLiU" w:cstheme="minorHAnsi"/>
              </w:rPr>
            </w:pPr>
            <w:r>
              <w:rPr>
                <w:rFonts w:eastAsia="PMingLiU" w:cstheme="minorHAnsi"/>
              </w:rPr>
              <w:fldChar w:fldCharType="begin"/>
            </w:r>
            <w:r>
              <w:rPr>
                <w:rFonts w:eastAsia="PMingLiU" w:cstheme="minorHAnsi"/>
              </w:rPr>
              <w:instrText xml:space="preserve"> REF _Ref92112376 \h  \* MERGEFORMAT </w:instrText>
            </w:r>
            <w:r>
              <w:rPr>
                <w:rFonts w:eastAsia="PMingLiU" w:cstheme="minorHAnsi"/>
              </w:rPr>
            </w:r>
            <w:r>
              <w:rPr>
                <w:rFonts w:eastAsia="PMingLiU" w:cstheme="minorHAnsi"/>
              </w:rPr>
              <w:fldChar w:fldCharType="separate"/>
            </w:r>
            <w:r>
              <w:rPr>
                <w:b/>
                <w:bCs/>
              </w:rPr>
              <w:t>Prop</w:t>
            </w:r>
            <w:r>
              <w:rPr>
                <w:rFonts w:cstheme="minorHAnsi"/>
                <w:b/>
                <w:bCs/>
              </w:rPr>
              <w:t xml:space="preserve">osal 9: </w:t>
            </w:r>
            <w:r>
              <w:rPr>
                <w:rFonts w:eastAsia="PMingLiU" w:cstheme="minorHAnsi"/>
                <w:b/>
                <w:bCs/>
              </w:rPr>
              <w:t>For common TCI switching delay for CA case, reuse the delay requirement as the TCI state switching for single CC, with the clarification that the first slot to apply the new TCI state is determined on the CC with the smallest SCS among the CCs which applying the beam indication.</w:t>
            </w:r>
            <w:r>
              <w:rPr>
                <w:rFonts w:eastAsia="PMingLiU" w:cstheme="minorHAnsi"/>
              </w:rPr>
              <w:fldChar w:fldCharType="end"/>
            </w:r>
          </w:p>
        </w:tc>
      </w:tr>
      <w:tr w:rsidR="00920BCC" w14:paraId="71EEFA2A" w14:textId="77777777">
        <w:trPr>
          <w:trHeight w:val="400"/>
        </w:trPr>
        <w:tc>
          <w:tcPr>
            <w:tcW w:w="1435" w:type="dxa"/>
          </w:tcPr>
          <w:p w14:paraId="71EEFA1C" w14:textId="77777777" w:rsidR="00920BCC" w:rsidRDefault="00000060">
            <w:pPr>
              <w:spacing w:after="0"/>
              <w:rPr>
                <w:rFonts w:eastAsia="Times New Roman"/>
                <w:b/>
                <w:bCs/>
                <w:color w:val="0000FF"/>
                <w:u w:val="single"/>
              </w:rPr>
            </w:pPr>
            <w:hyperlink r:id="rId15" w:history="1">
              <w:r w:rsidR="00E651D0">
                <w:rPr>
                  <w:rFonts w:eastAsia="Times New Roman"/>
                  <w:b/>
                  <w:bCs/>
                  <w:color w:val="0000FF"/>
                  <w:u w:val="single"/>
                </w:rPr>
                <w:t>R4-2204396</w:t>
              </w:r>
            </w:hyperlink>
          </w:p>
        </w:tc>
        <w:tc>
          <w:tcPr>
            <w:tcW w:w="1260" w:type="dxa"/>
          </w:tcPr>
          <w:p w14:paraId="71EEFA1D" w14:textId="77777777" w:rsidR="00920BCC" w:rsidRDefault="00E651D0">
            <w:pPr>
              <w:spacing w:after="0"/>
              <w:rPr>
                <w:rFonts w:eastAsia="Times New Roman"/>
              </w:rPr>
            </w:pPr>
            <w:r>
              <w:rPr>
                <w:rFonts w:eastAsia="Times New Roman"/>
              </w:rPr>
              <w:t>Intel Corporation</w:t>
            </w:r>
          </w:p>
        </w:tc>
        <w:tc>
          <w:tcPr>
            <w:tcW w:w="6934" w:type="dxa"/>
          </w:tcPr>
          <w:p w14:paraId="71EEFA1E" w14:textId="77777777" w:rsidR="00920BCC" w:rsidRDefault="00E651D0">
            <w:pPr>
              <w:rPr>
                <w:b/>
                <w:bCs/>
              </w:rPr>
            </w:pPr>
            <w:r>
              <w:rPr>
                <w:b/>
                <w:bCs/>
              </w:rPr>
              <w:t>Proposal 1: Define UL TCI state switching delay requirement for 4 scenarios.</w:t>
            </w:r>
          </w:p>
          <w:p w14:paraId="71EEFA1F" w14:textId="77777777" w:rsidR="00920BCC" w:rsidRDefault="00E651D0">
            <w:pPr>
              <w:rPr>
                <w:b/>
                <w:bCs/>
                <w:lang w:eastAsia="ja-JP"/>
              </w:rPr>
            </w:pPr>
            <w:r>
              <w:rPr>
                <w:b/>
                <w:bCs/>
                <w:lang w:eastAsia="ja-JP"/>
              </w:rPr>
              <w:t>Proposal 2: For MAC-CE based TCI state-pair indication, the TCI state switching delay requirement can be defined for UL TCI and DL TCI switching respectively.</w:t>
            </w:r>
          </w:p>
          <w:p w14:paraId="71EEFA20" w14:textId="77777777" w:rsidR="00920BCC" w:rsidRDefault="00E651D0">
            <w:pPr>
              <w:pStyle w:val="aff4"/>
              <w:rPr>
                <w:b/>
                <w:bCs/>
              </w:rPr>
            </w:pPr>
            <w:r>
              <w:rPr>
                <w:b/>
                <w:bCs/>
              </w:rPr>
              <w:t>Proposal 3: For the case that Pathloss RS is unknown:</w:t>
            </w:r>
          </w:p>
          <w:p w14:paraId="71EEFA21" w14:textId="77777777" w:rsidR="00920BCC" w:rsidRDefault="00E651D0">
            <w:pPr>
              <w:pStyle w:val="aff6"/>
              <w:numPr>
                <w:ilvl w:val="0"/>
                <w:numId w:val="13"/>
              </w:numPr>
              <w:overflowPunct/>
              <w:autoSpaceDE/>
              <w:autoSpaceDN/>
              <w:adjustRightInd/>
              <w:ind w:left="630" w:firstLineChars="0"/>
              <w:textAlignment w:val="auto"/>
              <w:rPr>
                <w:b/>
                <w:bCs/>
                <w:lang w:val="en-US" w:eastAsia="zh-CN"/>
              </w:rPr>
            </w:pPr>
            <w:r>
              <w:rPr>
                <w:b/>
                <w:bCs/>
                <w:lang w:val="en-US" w:eastAsia="zh-CN"/>
              </w:rPr>
              <w:t xml:space="preserve">If Pathloss RS is included in target </w:t>
            </w:r>
            <w:r>
              <w:rPr>
                <w:b/>
                <w:bCs/>
              </w:rPr>
              <w:t>TCI</w:t>
            </w:r>
            <w:r>
              <w:rPr>
                <w:b/>
                <w:bCs/>
                <w:lang w:val="en-US" w:eastAsia="zh-CN"/>
              </w:rPr>
              <w:t xml:space="preserve"> state and pathloss RS are identical to associated DL RS in target </w:t>
            </w:r>
            <w:r>
              <w:rPr>
                <w:b/>
                <w:bCs/>
              </w:rPr>
              <w:t>TCI</w:t>
            </w:r>
            <w:r>
              <w:rPr>
                <w:b/>
                <w:bCs/>
                <w:lang w:val="en-US" w:eastAsia="zh-CN"/>
              </w:rPr>
              <w:t xml:space="preserve"> state, or Pathloss RS is activated with target TCI state in the same MAC CE command and Pathloss RS is QCL-</w:t>
            </w:r>
            <w:proofErr w:type="spellStart"/>
            <w:r>
              <w:rPr>
                <w:b/>
                <w:bCs/>
                <w:lang w:val="en-US" w:eastAsia="zh-CN"/>
              </w:rPr>
              <w:t>typeD</w:t>
            </w:r>
            <w:proofErr w:type="spellEnd"/>
            <w:r>
              <w:rPr>
                <w:b/>
                <w:bCs/>
                <w:lang w:val="en-US" w:eastAsia="zh-CN"/>
              </w:rPr>
              <w:t xml:space="preserve"> with associated DL RS in target </w:t>
            </w:r>
            <w:r>
              <w:rPr>
                <w:b/>
                <w:bCs/>
              </w:rPr>
              <w:t>TCI</w:t>
            </w:r>
            <w:r>
              <w:rPr>
                <w:b/>
                <w:bCs/>
                <w:lang w:val="en-US" w:eastAsia="zh-CN"/>
              </w:rPr>
              <w:t xml:space="preserve"> state</w:t>
            </w:r>
          </w:p>
          <w:p w14:paraId="71EEFA22" w14:textId="77777777" w:rsidR="00920BCC" w:rsidRDefault="00E651D0">
            <w:pPr>
              <w:pStyle w:val="aff4"/>
              <w:widowControl w:val="0"/>
              <w:numPr>
                <w:ilvl w:val="0"/>
                <w:numId w:val="13"/>
              </w:numPr>
              <w:overflowPunct/>
              <w:autoSpaceDE/>
              <w:autoSpaceDN/>
              <w:adjustRightInd/>
              <w:jc w:val="both"/>
              <w:rPr>
                <w:b/>
                <w:bCs/>
              </w:rPr>
            </w:pPr>
            <w:r>
              <w:rPr>
                <w:b/>
                <w:bCs/>
              </w:rPr>
              <w:t xml:space="preserve">The PL-RS switching delay requirement is </w:t>
            </w:r>
            <w:r>
              <w:rPr>
                <w:rFonts w:eastAsia="Times New Roman"/>
                <w:b/>
                <w:bCs/>
                <w:iCs/>
              </w:rPr>
              <w:t>T</w:t>
            </w:r>
            <w:r>
              <w:rPr>
                <w:rFonts w:eastAsia="Times New Roman"/>
                <w:b/>
                <w:bCs/>
                <w:iCs/>
                <w:vertAlign w:val="subscript"/>
              </w:rPr>
              <w:t>HARQ</w:t>
            </w:r>
            <w:r>
              <w:rPr>
                <w:rFonts w:eastAsia="Times New Roman"/>
                <w:b/>
                <w:bCs/>
                <w:iCs/>
              </w:rPr>
              <w:t xml:space="preserve"> + 3ms + T</w:t>
            </w:r>
            <w:r>
              <w:rPr>
                <w:rFonts w:eastAsia="Times New Roman"/>
                <w:b/>
                <w:bCs/>
                <w:iCs/>
                <w:vertAlign w:val="subscript"/>
              </w:rPr>
              <w:t>L1-RSRP</w:t>
            </w:r>
            <w:r>
              <w:rPr>
                <w:rFonts w:eastAsia="Times New Roman"/>
                <w:b/>
                <w:bCs/>
                <w:i/>
                <w:vertAlign w:val="subscript"/>
              </w:rPr>
              <w:t xml:space="preserve"> </w:t>
            </w:r>
            <w:r>
              <w:rPr>
                <w:rFonts w:eastAsia="Times New Roman"/>
                <w:b/>
                <w:bCs/>
                <w:iCs/>
              </w:rPr>
              <w:t xml:space="preserve">+ </w:t>
            </w:r>
            <w:proofErr w:type="spellStart"/>
            <w:r>
              <w:rPr>
                <w:rFonts w:eastAsia="Times New Roman"/>
                <w:b/>
                <w:bCs/>
                <w:iCs/>
              </w:rPr>
              <w:t>T</w:t>
            </w:r>
            <w:r>
              <w:rPr>
                <w:rFonts w:eastAsia="Times New Roman"/>
                <w:b/>
                <w:bCs/>
                <w:iCs/>
                <w:vertAlign w:val="subscript"/>
              </w:rPr>
              <w:t>first_target</w:t>
            </w:r>
            <w:proofErr w:type="spellEnd"/>
            <w:r>
              <w:rPr>
                <w:rFonts w:eastAsia="Times New Roman"/>
                <w:b/>
                <w:bCs/>
                <w:iCs/>
                <w:vertAlign w:val="subscript"/>
              </w:rPr>
              <w:t xml:space="preserve">-PL-RS </w:t>
            </w:r>
            <w:r>
              <w:rPr>
                <w:rFonts w:eastAsia="Times New Roman"/>
                <w:b/>
                <w:bCs/>
                <w:iCs/>
              </w:rPr>
              <w:t>+ 4*</w:t>
            </w:r>
            <w:proofErr w:type="spellStart"/>
            <w:r>
              <w:rPr>
                <w:rFonts w:eastAsia="Times New Roman"/>
                <w:b/>
                <w:bCs/>
                <w:iCs/>
              </w:rPr>
              <w:t>T</w:t>
            </w:r>
            <w:r>
              <w:rPr>
                <w:rFonts w:eastAsia="Times New Roman"/>
                <w:b/>
                <w:bCs/>
                <w:iCs/>
                <w:vertAlign w:val="subscript"/>
              </w:rPr>
              <w:t>target_PL</w:t>
            </w:r>
            <w:proofErr w:type="spellEnd"/>
            <w:r>
              <w:rPr>
                <w:rFonts w:eastAsia="Times New Roman"/>
                <w:b/>
                <w:bCs/>
                <w:iCs/>
                <w:vertAlign w:val="subscript"/>
              </w:rPr>
              <w:t xml:space="preserve">-RS </w:t>
            </w:r>
            <w:r>
              <w:rPr>
                <w:rFonts w:eastAsia="Times New Roman"/>
                <w:b/>
                <w:bCs/>
                <w:iCs/>
              </w:rPr>
              <w:t>+ 2ms.</w:t>
            </w:r>
          </w:p>
          <w:p w14:paraId="71EEFA23" w14:textId="77777777" w:rsidR="00920BCC" w:rsidRDefault="00E651D0">
            <w:pPr>
              <w:spacing w:before="200"/>
              <w:rPr>
                <w:b/>
                <w:bCs/>
                <w:lang w:eastAsia="ja-JP"/>
              </w:rPr>
            </w:pPr>
            <w:r>
              <w:rPr>
                <w:b/>
                <w:bCs/>
                <w:lang w:eastAsia="ja-JP"/>
              </w:rPr>
              <w:t>Proposal 4: For MAC-CE based DL/UL TCI switching delay for cell with different PCI, only define SSB based RX beam refinement.</w:t>
            </w:r>
          </w:p>
          <w:p w14:paraId="71EEFA24" w14:textId="77777777" w:rsidR="00920BCC" w:rsidRDefault="00E651D0">
            <w:pPr>
              <w:rPr>
                <w:lang w:eastAsia="ja-JP"/>
              </w:rPr>
            </w:pPr>
            <w:r>
              <w:rPr>
                <w:b/>
                <w:bCs/>
                <w:lang w:eastAsia="ja-JP"/>
              </w:rPr>
              <w:t>Proposal 5: If the timing offset is larger than CP, extra delay may be expected for</w:t>
            </w:r>
            <w:r>
              <w:rPr>
                <w:lang w:eastAsia="ja-JP"/>
              </w:rPr>
              <w:t xml:space="preserve"> </w:t>
            </w:r>
            <w:r>
              <w:rPr>
                <w:b/>
                <w:bCs/>
                <w:lang w:eastAsia="ja-JP"/>
              </w:rPr>
              <w:t>MAC-CE based UL TCI switching delay for cell with different PCI</w:t>
            </w:r>
            <w:r>
              <w:rPr>
                <w:lang w:eastAsia="ja-JP"/>
              </w:rPr>
              <w:t>.</w:t>
            </w:r>
          </w:p>
          <w:p w14:paraId="71EEFA25" w14:textId="77777777" w:rsidR="00920BCC" w:rsidRDefault="00E651D0">
            <w:pPr>
              <w:snapToGrid w:val="0"/>
              <w:spacing w:after="0"/>
              <w:jc w:val="both"/>
              <w:rPr>
                <w:rFonts w:eastAsia="Batang"/>
                <w:lang w:eastAsia="zh-CN"/>
              </w:rPr>
            </w:pPr>
            <w:r>
              <w:rPr>
                <w:rFonts w:eastAsia="Batang"/>
                <w:b/>
                <w:bCs/>
                <w:lang w:eastAsia="zh-CN"/>
              </w:rPr>
              <w:t>Proposal 6: If the associated RS in common TCI state provides QCL-</w:t>
            </w:r>
            <w:proofErr w:type="spellStart"/>
            <w:r>
              <w:rPr>
                <w:rFonts w:eastAsia="Batang"/>
                <w:b/>
                <w:bCs/>
                <w:lang w:eastAsia="zh-CN"/>
              </w:rPr>
              <w:t>TypeD</w:t>
            </w:r>
            <w:proofErr w:type="spellEnd"/>
            <w:r>
              <w:rPr>
                <w:rFonts w:eastAsia="Batang"/>
                <w:b/>
                <w:bCs/>
                <w:lang w:eastAsia="zh-CN"/>
              </w:rPr>
              <w:t>, the known condition can only consider whether the associated RS in the reference CC is known or not.</w:t>
            </w:r>
            <w:r>
              <w:rPr>
                <w:rFonts w:eastAsia="Batang"/>
                <w:lang w:eastAsia="zh-CN"/>
              </w:rPr>
              <w:t xml:space="preserve"> </w:t>
            </w:r>
          </w:p>
          <w:p w14:paraId="71EEFA26" w14:textId="77777777" w:rsidR="00920BCC" w:rsidRDefault="00920BCC">
            <w:pPr>
              <w:snapToGrid w:val="0"/>
              <w:spacing w:after="0"/>
              <w:jc w:val="both"/>
              <w:rPr>
                <w:rFonts w:eastAsia="Batang"/>
                <w:lang w:eastAsia="zh-CN"/>
              </w:rPr>
            </w:pPr>
          </w:p>
          <w:p w14:paraId="71EEFA27" w14:textId="77777777" w:rsidR="00920BCC" w:rsidRDefault="00E651D0">
            <w:pPr>
              <w:pStyle w:val="aff4"/>
              <w:rPr>
                <w:b/>
                <w:bCs/>
              </w:rPr>
            </w:pPr>
            <w:r>
              <w:rPr>
                <w:b/>
                <w:bCs/>
              </w:rPr>
              <w:t>Proposal 7: For intra-band CA, if the RS in the TCI state provides QCL-</w:t>
            </w:r>
            <w:proofErr w:type="spellStart"/>
            <w:r>
              <w:rPr>
                <w:b/>
                <w:bCs/>
              </w:rPr>
              <w:t>TypeD</w:t>
            </w:r>
            <w:proofErr w:type="spellEnd"/>
            <w:r>
              <w:rPr>
                <w:b/>
                <w:bCs/>
              </w:rPr>
              <w:t xml:space="preserve">, re-use MAC-CE based TCI switching delay defined for single CC. The slot where new TCI state applies is determined based on the carrier with the smallest SCS in the CC set. </w:t>
            </w:r>
          </w:p>
          <w:p w14:paraId="71EEFA28" w14:textId="77777777" w:rsidR="00920BCC" w:rsidRDefault="00E651D0">
            <w:pPr>
              <w:pStyle w:val="aff4"/>
              <w:rPr>
                <w:b/>
                <w:bCs/>
              </w:rPr>
            </w:pPr>
            <w:r>
              <w:rPr>
                <w:b/>
                <w:bCs/>
              </w:rPr>
              <w:t>Proposal 8: For intra-band CA, if the RS in the TCI state provides QCL-</w:t>
            </w:r>
            <w:proofErr w:type="spellStart"/>
            <w:r>
              <w:rPr>
                <w:b/>
                <w:bCs/>
              </w:rPr>
              <w:t>TypeA</w:t>
            </w:r>
            <w:proofErr w:type="spellEnd"/>
            <w:r>
              <w:rPr>
                <w:b/>
                <w:bCs/>
              </w:rPr>
              <w:t xml:space="preserve"> or QCL-</w:t>
            </w:r>
            <w:proofErr w:type="spellStart"/>
            <w:r>
              <w:rPr>
                <w:b/>
                <w:bCs/>
              </w:rPr>
              <w:t>TypeB</w:t>
            </w:r>
            <w:proofErr w:type="spellEnd"/>
            <w:r>
              <w:rPr>
                <w:b/>
                <w:bCs/>
              </w:rPr>
              <w:t>, the slot where new TCI state applies is determined based on the SCS of CC where TCI state switching is configured.</w:t>
            </w:r>
          </w:p>
          <w:p w14:paraId="71EEFA29" w14:textId="77777777" w:rsidR="00920BCC" w:rsidRDefault="00920BCC">
            <w:pPr>
              <w:spacing w:after="0"/>
              <w:rPr>
                <w:rFonts w:eastAsia="Times New Roman"/>
              </w:rPr>
            </w:pPr>
          </w:p>
        </w:tc>
      </w:tr>
      <w:tr w:rsidR="00920BCC" w14:paraId="71EEFA33" w14:textId="77777777">
        <w:trPr>
          <w:trHeight w:val="210"/>
        </w:trPr>
        <w:tc>
          <w:tcPr>
            <w:tcW w:w="1435" w:type="dxa"/>
          </w:tcPr>
          <w:p w14:paraId="71EEFA2B" w14:textId="77777777" w:rsidR="00920BCC" w:rsidRDefault="00000060">
            <w:pPr>
              <w:spacing w:after="0"/>
              <w:rPr>
                <w:rFonts w:eastAsia="Times New Roman"/>
                <w:b/>
                <w:bCs/>
                <w:color w:val="0000FF"/>
                <w:u w:val="single"/>
              </w:rPr>
            </w:pPr>
            <w:hyperlink r:id="rId16" w:history="1">
              <w:r w:rsidR="00E651D0">
                <w:rPr>
                  <w:rFonts w:eastAsia="Times New Roman"/>
                  <w:b/>
                  <w:bCs/>
                  <w:color w:val="0000FF"/>
                  <w:u w:val="single"/>
                </w:rPr>
                <w:t>R4-2205016</w:t>
              </w:r>
            </w:hyperlink>
          </w:p>
        </w:tc>
        <w:tc>
          <w:tcPr>
            <w:tcW w:w="1260" w:type="dxa"/>
          </w:tcPr>
          <w:p w14:paraId="71EEFA2C" w14:textId="77777777" w:rsidR="00920BCC" w:rsidRDefault="00E651D0">
            <w:pPr>
              <w:spacing w:after="0"/>
              <w:rPr>
                <w:rFonts w:eastAsia="Times New Roman"/>
              </w:rPr>
            </w:pPr>
            <w:r>
              <w:rPr>
                <w:rFonts w:eastAsia="Times New Roman"/>
              </w:rPr>
              <w:t>ZTE Corporation</w:t>
            </w:r>
          </w:p>
        </w:tc>
        <w:tc>
          <w:tcPr>
            <w:tcW w:w="6934" w:type="dxa"/>
          </w:tcPr>
          <w:p w14:paraId="71EEFA2D" w14:textId="77777777" w:rsidR="00920BCC" w:rsidRDefault="00E651D0">
            <w:pPr>
              <w:pStyle w:val="ab"/>
              <w:rPr>
                <w:b/>
                <w:bCs/>
                <w:highlight w:val="lightGray"/>
                <w:lang w:val="en-US" w:eastAsia="zh-CN"/>
              </w:rPr>
            </w:pPr>
            <w:r>
              <w:rPr>
                <w:b/>
                <w:bCs/>
                <w:lang w:val="en-US" w:eastAsia="zh-CN"/>
              </w:rPr>
              <w:t xml:space="preserve">Proposal 1: The MAC CE based TCI state-pair switching is similar as the MAC CE based joint TCI state switching, so Option 1 is preferred by us, i.e. DL and UL MAC CE based TCI state switching requirements can be used independently for the case of TCI state-pair switching. </w:t>
            </w:r>
          </w:p>
          <w:p w14:paraId="71EEFA2E" w14:textId="77777777" w:rsidR="00920BCC" w:rsidRDefault="00E651D0">
            <w:pPr>
              <w:pStyle w:val="ab"/>
              <w:rPr>
                <w:b/>
                <w:bCs/>
                <w:lang w:val="en-US" w:eastAsia="zh-CN"/>
              </w:rPr>
            </w:pPr>
            <w:r>
              <w:rPr>
                <w:b/>
                <w:bCs/>
                <w:lang w:val="en-US" w:eastAsia="zh-CN"/>
              </w:rPr>
              <w:t>Proposal 2: Proposal 2: The beam alignment definition as applicability scenario for uplink TCI switching requirements can be:</w:t>
            </w:r>
          </w:p>
          <w:p w14:paraId="71EEFA2F" w14:textId="77777777" w:rsidR="00920BCC" w:rsidRDefault="00E651D0">
            <w:pPr>
              <w:pStyle w:val="ab"/>
              <w:numPr>
                <w:ilvl w:val="0"/>
                <w:numId w:val="14"/>
              </w:numPr>
              <w:spacing w:after="120"/>
              <w:jc w:val="both"/>
              <w:rPr>
                <w:b/>
                <w:bCs/>
                <w:lang w:val="en-US" w:eastAsia="zh-CN"/>
              </w:rPr>
            </w:pPr>
            <w:r>
              <w:rPr>
                <w:b/>
                <w:bCs/>
                <w:lang w:val="en-US" w:eastAsia="zh-CN"/>
              </w:rPr>
              <w:t>If PL-RS is included in UL TCI or joint TCI, PL-RS is identical to the source RS in UL or joint TCI</w:t>
            </w:r>
          </w:p>
          <w:p w14:paraId="71EEFA30" w14:textId="77777777" w:rsidR="00920BCC" w:rsidRDefault="00E651D0">
            <w:pPr>
              <w:pStyle w:val="ab"/>
              <w:numPr>
                <w:ilvl w:val="0"/>
                <w:numId w:val="14"/>
              </w:numPr>
              <w:spacing w:after="120"/>
              <w:jc w:val="both"/>
              <w:rPr>
                <w:b/>
                <w:bCs/>
                <w:lang w:val="en-US" w:eastAsia="zh-CN"/>
              </w:rPr>
            </w:pPr>
            <w:r>
              <w:rPr>
                <w:b/>
                <w:bCs/>
                <w:lang w:val="en-US" w:eastAsia="zh-CN"/>
              </w:rPr>
              <w:lastRenderedPageBreak/>
              <w:t>If PL-RS is associated UL TCI or joint TCI, PL-RS and source RS in UL or joint TCI is QCL-Type D.</w:t>
            </w:r>
          </w:p>
          <w:p w14:paraId="71EEFA31" w14:textId="77777777" w:rsidR="00920BCC" w:rsidRDefault="00E651D0">
            <w:pPr>
              <w:pStyle w:val="ab"/>
              <w:rPr>
                <w:b/>
                <w:bCs/>
                <w:lang w:val="en-US" w:eastAsia="zh-CN"/>
              </w:rPr>
            </w:pPr>
            <w:r>
              <w:rPr>
                <w:b/>
                <w:bCs/>
                <w:lang w:val="en-US" w:eastAsia="zh-CN"/>
              </w:rPr>
              <w:t>Proposal 3: Considering for applying the unified TCI state in intra-band CA case, still reuse the existing known condition is enough, not need to update the known condition. Once the source RS of target TCI state is known for each CC in the intra-band CC group, which means the known condition is satisfied.</w:t>
            </w:r>
          </w:p>
          <w:p w14:paraId="71EEFA32" w14:textId="77777777" w:rsidR="00920BCC" w:rsidRDefault="00E651D0">
            <w:pPr>
              <w:pStyle w:val="ab"/>
              <w:rPr>
                <w:b/>
                <w:bCs/>
                <w:lang w:val="en-US" w:eastAsia="zh-CN"/>
              </w:rPr>
            </w:pPr>
            <w:r>
              <w:rPr>
                <w:b/>
                <w:bCs/>
                <w:lang w:val="en-US" w:eastAsia="zh-CN"/>
              </w:rPr>
              <w:t>Proposal 4: We are fine with the Option 1 and Option 2.</w:t>
            </w:r>
          </w:p>
        </w:tc>
      </w:tr>
      <w:tr w:rsidR="00920BCC" w14:paraId="71EEFA49" w14:textId="77777777">
        <w:trPr>
          <w:trHeight w:val="400"/>
        </w:trPr>
        <w:tc>
          <w:tcPr>
            <w:tcW w:w="1435" w:type="dxa"/>
          </w:tcPr>
          <w:p w14:paraId="71EEFA34" w14:textId="77777777" w:rsidR="00920BCC" w:rsidRDefault="00000060">
            <w:pPr>
              <w:spacing w:after="0"/>
              <w:rPr>
                <w:rFonts w:eastAsia="Times New Roman"/>
                <w:b/>
                <w:bCs/>
                <w:color w:val="0000FF"/>
                <w:u w:val="single"/>
              </w:rPr>
            </w:pPr>
            <w:hyperlink r:id="rId17" w:history="1">
              <w:r w:rsidR="00E651D0">
                <w:rPr>
                  <w:rFonts w:eastAsia="Times New Roman"/>
                  <w:b/>
                  <w:bCs/>
                  <w:color w:val="0000FF"/>
                  <w:u w:val="single"/>
                </w:rPr>
                <w:t>R4-2205039</w:t>
              </w:r>
            </w:hyperlink>
          </w:p>
        </w:tc>
        <w:tc>
          <w:tcPr>
            <w:tcW w:w="1260" w:type="dxa"/>
          </w:tcPr>
          <w:p w14:paraId="71EEFA35" w14:textId="77777777" w:rsidR="00920BCC" w:rsidRDefault="00E651D0">
            <w:pPr>
              <w:spacing w:after="0"/>
              <w:rPr>
                <w:rFonts w:eastAsia="Times New Roman"/>
              </w:rPr>
            </w:pPr>
            <w:r>
              <w:rPr>
                <w:rFonts w:eastAsia="Times New Roman"/>
              </w:rPr>
              <w:t>Nokia, Nokia Shanghai Bell</w:t>
            </w:r>
          </w:p>
        </w:tc>
        <w:tc>
          <w:tcPr>
            <w:tcW w:w="6934" w:type="dxa"/>
          </w:tcPr>
          <w:p w14:paraId="71EEFA36" w14:textId="77777777" w:rsidR="00920BCC" w:rsidRDefault="00E651D0">
            <w:r>
              <w:rPr>
                <w:b/>
                <w:bCs/>
              </w:rPr>
              <w:t>Observation 1 :</w:t>
            </w:r>
            <w:r>
              <w:t xml:space="preserve"> RAN1 has considered beam alignment definition that PL-RS and source RS in UL or joint TCI is QCL-Type D, but it is under FFS.</w:t>
            </w:r>
          </w:p>
          <w:p w14:paraId="71EEFA37" w14:textId="77777777" w:rsidR="00920BCC" w:rsidRDefault="00E651D0">
            <w:r>
              <w:rPr>
                <w:b/>
                <w:bCs/>
              </w:rPr>
              <w:t>Proposal 1 :</w:t>
            </w:r>
            <w:r>
              <w:t xml:space="preserve"> Beam alignment definition should include the case that PL-RS and source RS in UL or joint TCI are </w:t>
            </w:r>
            <w:proofErr w:type="spellStart"/>
            <w:r>
              <w:t>QCLed</w:t>
            </w:r>
            <w:proofErr w:type="spellEnd"/>
            <w:r>
              <w:t xml:space="preserve"> by QCL-Type D.   </w:t>
            </w:r>
          </w:p>
          <w:p w14:paraId="71EEFA38" w14:textId="77777777" w:rsidR="00920BCC" w:rsidRDefault="00E651D0">
            <w:r>
              <w:rPr>
                <w:b/>
                <w:bCs/>
              </w:rPr>
              <w:t>Proposal 2 :</w:t>
            </w:r>
            <w:r>
              <w:t xml:space="preserve"> We propose to apply the known state UL-TCI switching requirement for PL-RS switching delay when PL-RS is identical to the source RS in UL/Joint-TCI </w:t>
            </w:r>
            <w:r>
              <w:rPr>
                <w:b/>
                <w:bCs/>
              </w:rPr>
              <w:t xml:space="preserve">AND  </w:t>
            </w:r>
            <w:r>
              <w:t>when the target PL-RS is known.</w:t>
            </w:r>
          </w:p>
          <w:p w14:paraId="71EEFA39" w14:textId="77777777" w:rsidR="00920BCC" w:rsidRDefault="00E651D0">
            <w:r>
              <w:rPr>
                <w:b/>
                <w:bCs/>
              </w:rPr>
              <w:t>Proposal 3 :</w:t>
            </w:r>
            <w:r>
              <w:t xml:space="preserve"> We propose not to define PL-RS switching delay requirement when PL-RS is identical to the source RS in UL/Joint-TCI  </w:t>
            </w:r>
            <w:r>
              <w:rPr>
                <w:b/>
                <w:bCs/>
              </w:rPr>
              <w:t>AND</w:t>
            </w:r>
            <w:r>
              <w:t xml:space="preserve">  when the target PL-RS is unknown.</w:t>
            </w:r>
            <w:r>
              <w:br/>
            </w:r>
            <w:r>
              <w:tab/>
              <w:t>- Both the source RS in the UL-TCI and the target PL-RS are assumed unknown as consequence</w:t>
            </w:r>
          </w:p>
          <w:p w14:paraId="71EEFA3A" w14:textId="77777777" w:rsidR="00920BCC" w:rsidRDefault="00E651D0">
            <w:r>
              <w:rPr>
                <w:b/>
                <w:bCs/>
              </w:rPr>
              <w:t xml:space="preserve">Proposal 4 : </w:t>
            </w:r>
            <w:r>
              <w:t xml:space="preserve">Reuse MAC-CE based UL-TCI switching delay requirement of known UL target TCI state when PL-RS and source RS in UL or joint TCI is </w:t>
            </w:r>
            <w:proofErr w:type="spellStart"/>
            <w:r>
              <w:t>QCLed</w:t>
            </w:r>
            <w:proofErr w:type="spellEnd"/>
            <w:r>
              <w:t xml:space="preserve"> by Type-D  </w:t>
            </w:r>
            <w:r>
              <w:rPr>
                <w:b/>
                <w:bCs/>
              </w:rPr>
              <w:t>AND</w:t>
            </w:r>
            <w:r>
              <w:t xml:space="preserve"> </w:t>
            </w:r>
            <w:r>
              <w:rPr>
                <w:rFonts w:eastAsiaTheme="minorEastAsia"/>
                <w:lang w:eastAsia="ko-KR"/>
              </w:rPr>
              <w:t xml:space="preserve"> </w:t>
            </w:r>
            <w:r>
              <w:t>when both the UL-TCI state and the target PL-RS are known .</w:t>
            </w:r>
          </w:p>
          <w:p w14:paraId="71EEFA3B" w14:textId="77777777" w:rsidR="00920BCC" w:rsidRDefault="00E651D0">
            <w:pPr>
              <w:rPr>
                <w:rFonts w:eastAsiaTheme="minorEastAsia"/>
                <w:lang w:eastAsia="ko-KR"/>
              </w:rPr>
            </w:pPr>
            <w:r>
              <w:rPr>
                <w:b/>
                <w:bCs/>
              </w:rPr>
              <w:t>Proposal 5 :</w:t>
            </w:r>
            <w:r>
              <w:t xml:space="preserve"> Reuse MAC-CE based UL TCI switching delay requirement of known UL target TCI state,  when PL-RS and source RS in UL or joint TCI is </w:t>
            </w:r>
            <w:proofErr w:type="spellStart"/>
            <w:r>
              <w:t>QCLed</w:t>
            </w:r>
            <w:proofErr w:type="spellEnd"/>
            <w:r>
              <w:t xml:space="preserve"> by QCL-Type-D  </w:t>
            </w:r>
            <w:r>
              <w:rPr>
                <w:b/>
                <w:bCs/>
              </w:rPr>
              <w:t>AND</w:t>
            </w:r>
            <w:r>
              <w:t xml:space="preserve"> </w:t>
            </w:r>
            <w:r>
              <w:rPr>
                <w:rFonts w:eastAsiaTheme="minorEastAsia"/>
                <w:lang w:eastAsia="ko-KR"/>
              </w:rPr>
              <w:t xml:space="preserve"> </w:t>
            </w:r>
          </w:p>
          <w:p w14:paraId="71EEFA3C" w14:textId="77777777" w:rsidR="00920BCC" w:rsidRDefault="00E651D0">
            <w:pPr>
              <w:pStyle w:val="aff6"/>
              <w:numPr>
                <w:ilvl w:val="0"/>
                <w:numId w:val="15"/>
              </w:numPr>
              <w:overflowPunct/>
              <w:autoSpaceDE/>
              <w:autoSpaceDN/>
              <w:adjustRightInd/>
              <w:spacing w:after="160"/>
              <w:ind w:firstLineChars="0"/>
              <w:contextualSpacing/>
              <w:textAlignment w:val="auto"/>
            </w:pPr>
            <w:r>
              <w:t>when the UL target TCI state is unknown but</w:t>
            </w:r>
            <w:r>
              <w:rPr>
                <w:rFonts w:eastAsiaTheme="minorEastAsia"/>
                <w:lang w:eastAsia="ko-KR"/>
              </w:rPr>
              <w:t xml:space="preserve"> </w:t>
            </w:r>
            <w:r>
              <w:t>when the target pathloss reference signal is known.</w:t>
            </w:r>
          </w:p>
          <w:p w14:paraId="71EEFA3D" w14:textId="77777777" w:rsidR="00920BCC" w:rsidRDefault="00E651D0">
            <w:pPr>
              <w:pStyle w:val="aff6"/>
              <w:numPr>
                <w:ilvl w:val="0"/>
                <w:numId w:val="15"/>
              </w:numPr>
              <w:overflowPunct/>
              <w:autoSpaceDE/>
              <w:autoSpaceDN/>
              <w:adjustRightInd/>
              <w:spacing w:after="160"/>
              <w:ind w:firstLineChars="0"/>
              <w:contextualSpacing/>
              <w:textAlignment w:val="auto"/>
            </w:pPr>
            <w:r>
              <w:t>when the UL target TCI state is known     but</w:t>
            </w:r>
            <w:r>
              <w:rPr>
                <w:rFonts w:eastAsiaTheme="minorEastAsia"/>
                <w:lang w:eastAsia="ko-KR"/>
              </w:rPr>
              <w:t xml:space="preserve"> </w:t>
            </w:r>
            <w:r>
              <w:t>when the target pathloss reference signal is unknown.</w:t>
            </w:r>
          </w:p>
          <w:p w14:paraId="71EEFA3E" w14:textId="77777777" w:rsidR="00920BCC" w:rsidRDefault="00920BCC">
            <w:pPr>
              <w:rPr>
                <w:b/>
                <w:bCs/>
              </w:rPr>
            </w:pPr>
          </w:p>
          <w:p w14:paraId="71EEFA3F" w14:textId="77777777" w:rsidR="00920BCC" w:rsidRDefault="00E651D0">
            <w:r>
              <w:rPr>
                <w:b/>
                <w:bCs/>
              </w:rPr>
              <w:t>Proposal 6 :</w:t>
            </w:r>
            <w:r>
              <w:t xml:space="preserve"> Apply DCI-based UL-TCI switching delay requirement for DCI-based PL-RS switching delay requirements, when the target pathloss reference signal is known AND when the target UL TCI state is known.</w:t>
            </w:r>
          </w:p>
          <w:p w14:paraId="71EEFA40" w14:textId="77777777" w:rsidR="00920BCC" w:rsidRDefault="00E651D0">
            <w:pPr>
              <w:ind w:right="-22"/>
              <w:rPr>
                <w:rFonts w:eastAsia="Calibri"/>
              </w:rPr>
            </w:pPr>
            <w:r>
              <w:rPr>
                <w:rFonts w:eastAsia="Calibri"/>
                <w:b/>
                <w:bCs/>
              </w:rPr>
              <w:t>Observation 2 :</w:t>
            </w:r>
            <w:r>
              <w:rPr>
                <w:rFonts w:eastAsia="Calibri"/>
              </w:rPr>
              <w:t xml:space="preserve"> RAN1 defines beam application time (BAT) for Rel-17 DL and UL TCI switching delay. The delay refers to </w:t>
            </w:r>
            <m:oMath>
              <m:r>
                <w:rPr>
                  <w:rFonts w:ascii="Cambria Math" w:hAnsi="Cambria Math"/>
                </w:rPr>
                <m:t>BeamAppTime_r17</m:t>
              </m:r>
            </m:oMath>
            <w:r>
              <w:rPr>
                <w:rFonts w:eastAsia="Calibri"/>
              </w:rPr>
              <w:t xml:space="preserve"> for both DL and UL. </w:t>
            </w:r>
          </w:p>
          <w:p w14:paraId="71EEFA41" w14:textId="77777777" w:rsidR="00920BCC" w:rsidRDefault="00E651D0">
            <w:pPr>
              <w:ind w:right="-22"/>
              <w:rPr>
                <w:rFonts w:eastAsia="Calibri"/>
              </w:rPr>
            </w:pPr>
            <w:r>
              <w:rPr>
                <w:rFonts w:eastAsia="Calibri"/>
                <w:b/>
                <w:bCs/>
              </w:rPr>
              <w:t>Observation 3 :</w:t>
            </w:r>
            <w:r>
              <w:rPr>
                <w:rFonts w:eastAsia="Calibri"/>
              </w:rPr>
              <w:t xml:space="preserve"> Rel-16 TCI switching delay referring to </w:t>
            </w:r>
            <w:proofErr w:type="spellStart"/>
            <w:r>
              <w:rPr>
                <w:rFonts w:eastAsia="Malgun Gothic"/>
                <w:i/>
                <w:iCs/>
                <w:lang w:eastAsia="zh-CN"/>
              </w:rPr>
              <w:t>timeDurationForQCL</w:t>
            </w:r>
            <w:proofErr w:type="spellEnd"/>
            <w:r>
              <w:rPr>
                <w:rFonts w:eastAsia="Malgun Gothic"/>
                <w:i/>
                <w:iCs/>
                <w:lang w:eastAsia="zh-CN"/>
              </w:rPr>
              <w:t xml:space="preserve"> </w:t>
            </w:r>
            <w:r>
              <w:rPr>
                <w:rFonts w:eastAsia="Malgun Gothic"/>
                <w:lang w:eastAsia="zh-CN"/>
              </w:rPr>
              <w:t>cannot be reused for Rel-17 unified TCI framework.</w:t>
            </w:r>
          </w:p>
          <w:p w14:paraId="71EEFA42" w14:textId="77777777" w:rsidR="00920BCC" w:rsidRDefault="00E651D0">
            <w:pPr>
              <w:ind w:right="-22"/>
              <w:rPr>
                <w:rFonts w:eastAsia="Calibri"/>
              </w:rPr>
            </w:pPr>
            <w:r>
              <w:rPr>
                <w:rFonts w:eastAsia="Calibri"/>
                <w:b/>
                <w:bCs/>
              </w:rPr>
              <w:t>Proposal 7 :</w:t>
            </w:r>
            <w:r>
              <w:rPr>
                <w:rFonts w:eastAsia="Calibri"/>
              </w:rPr>
              <w:t xml:space="preserve">  Adopt DCI-based DL and UL switching requirements in Appendix 6 </w:t>
            </w:r>
          </w:p>
          <w:p w14:paraId="71EEFA43" w14:textId="77777777" w:rsidR="00920BCC" w:rsidRDefault="00E651D0">
            <w:pPr>
              <w:ind w:right="-22"/>
              <w:rPr>
                <w:rFonts w:eastAsia="Calibri"/>
              </w:rPr>
            </w:pPr>
            <w:r>
              <w:rPr>
                <w:b/>
                <w:bCs/>
                <w:color w:val="000000" w:themeColor="text1"/>
              </w:rPr>
              <w:t>Observation 4 :</w:t>
            </w:r>
            <w:r>
              <w:rPr>
                <w:color w:val="000000" w:themeColor="text1"/>
              </w:rPr>
              <w:t xml:space="preserve"> Common cross-CC TCI update is about a reference CC for TCI switching across multiple CCs, it does not impact TCI switching delay requirements that RAN4 is currently discussing.</w:t>
            </w:r>
          </w:p>
          <w:p w14:paraId="71EEFA44" w14:textId="77777777" w:rsidR="00920BCC" w:rsidRDefault="00E651D0">
            <w:r>
              <w:rPr>
                <w:b/>
                <w:bCs/>
              </w:rPr>
              <w:t>Proposal 8 :</w:t>
            </w:r>
            <w:r>
              <w:t xml:space="preserve"> No need to define additional requirement on TCI switching delay requirement in CA case. </w:t>
            </w:r>
          </w:p>
          <w:p w14:paraId="71EEFA45" w14:textId="77777777" w:rsidR="00920BCC" w:rsidRDefault="00E651D0">
            <w:r>
              <w:rPr>
                <w:b/>
                <w:bCs/>
              </w:rPr>
              <w:lastRenderedPageBreak/>
              <w:t>Proposal 9 :</w:t>
            </w:r>
            <w:r>
              <w:t xml:space="preserve"> RAN4 may take a note in the spec for TCI switching delay requirement in CA case :</w:t>
            </w:r>
          </w:p>
          <w:p w14:paraId="71EEFA46" w14:textId="77777777" w:rsidR="00920BCC" w:rsidRDefault="00E651D0">
            <w:pPr>
              <w:pStyle w:val="aff6"/>
              <w:numPr>
                <w:ilvl w:val="0"/>
                <w:numId w:val="16"/>
              </w:numPr>
              <w:overflowPunct/>
              <w:autoSpaceDE/>
              <w:autoSpaceDN/>
              <w:adjustRightInd/>
              <w:spacing w:after="160"/>
              <w:ind w:firstLineChars="0"/>
              <w:contextualSpacing/>
              <w:textAlignment w:val="auto"/>
              <w:rPr>
                <w:i/>
                <w:iCs/>
              </w:rPr>
            </w:pPr>
            <w:r>
              <w:rPr>
                <w:i/>
                <w:iCs/>
              </w:rPr>
              <w:t>The requirements of Rel-17 unified TCI switching delay are applicable to CA cases based on the rule of reference BWP/CC selection in TS38.214.</w:t>
            </w:r>
          </w:p>
          <w:p w14:paraId="71EEFA47" w14:textId="77777777" w:rsidR="00920BCC" w:rsidRDefault="00E651D0">
            <w:r>
              <w:rPr>
                <w:b/>
                <w:bCs/>
              </w:rPr>
              <w:t>Proposal 10 :</w:t>
            </w:r>
            <w:r>
              <w:t xml:space="preserve"> RAN4 studies further how to handle TCI switching delay on NSC out of the conditions for same TCI switching delay assumption between SC and NSC. </w:t>
            </w:r>
          </w:p>
          <w:p w14:paraId="71EEFA48" w14:textId="77777777" w:rsidR="00920BCC" w:rsidRDefault="00E651D0">
            <w:pPr>
              <w:ind w:right="-22"/>
              <w:rPr>
                <w:lang w:eastAsia="zh-CN"/>
              </w:rPr>
            </w:pPr>
            <w:r>
              <w:rPr>
                <w:b/>
                <w:bCs/>
                <w:lang w:eastAsia="zh-CN"/>
              </w:rPr>
              <w:t>Proposal 11 :</w:t>
            </w:r>
            <w:r>
              <w:rPr>
                <w:lang w:eastAsia="zh-CN"/>
              </w:rPr>
              <w:t xml:space="preserve"> Rel-17 unified TCI switching delay requirement are defined by UL-TCI and DL-TCI switching requirements. We don’t see reason to define TCI state-pair indication requirement separately.</w:t>
            </w:r>
          </w:p>
        </w:tc>
      </w:tr>
      <w:tr w:rsidR="00920BCC" w14:paraId="71EEFA58" w14:textId="77777777">
        <w:trPr>
          <w:trHeight w:val="400"/>
        </w:trPr>
        <w:tc>
          <w:tcPr>
            <w:tcW w:w="1435" w:type="dxa"/>
          </w:tcPr>
          <w:p w14:paraId="71EEFA4A" w14:textId="77777777" w:rsidR="00920BCC" w:rsidRDefault="00000060">
            <w:pPr>
              <w:spacing w:after="0"/>
              <w:rPr>
                <w:rFonts w:eastAsia="Times New Roman"/>
                <w:b/>
                <w:bCs/>
                <w:color w:val="0000FF"/>
                <w:u w:val="single"/>
              </w:rPr>
            </w:pPr>
            <w:hyperlink r:id="rId18" w:history="1">
              <w:r w:rsidR="00E651D0">
                <w:rPr>
                  <w:rFonts w:eastAsia="Times New Roman"/>
                  <w:b/>
                  <w:bCs/>
                  <w:color w:val="0000FF"/>
                  <w:u w:val="single"/>
                </w:rPr>
                <w:t>R4-2205334</w:t>
              </w:r>
            </w:hyperlink>
          </w:p>
        </w:tc>
        <w:tc>
          <w:tcPr>
            <w:tcW w:w="1260" w:type="dxa"/>
          </w:tcPr>
          <w:p w14:paraId="71EEFA4B" w14:textId="77777777" w:rsidR="00920BCC" w:rsidRDefault="00E651D0">
            <w:pPr>
              <w:spacing w:after="0"/>
              <w:rPr>
                <w:rFonts w:eastAsia="Times New Roman"/>
              </w:rPr>
            </w:pPr>
            <w:r>
              <w:rPr>
                <w:rFonts w:eastAsia="Times New Roman"/>
              </w:rPr>
              <w:t xml:space="preserve">Huawei, </w:t>
            </w:r>
            <w:proofErr w:type="spellStart"/>
            <w:r>
              <w:rPr>
                <w:rFonts w:eastAsia="Times New Roman"/>
              </w:rPr>
              <w:t>HiSilicon</w:t>
            </w:r>
            <w:proofErr w:type="spellEnd"/>
          </w:p>
        </w:tc>
        <w:tc>
          <w:tcPr>
            <w:tcW w:w="6934" w:type="dxa"/>
          </w:tcPr>
          <w:p w14:paraId="71EEFA4C" w14:textId="77777777" w:rsidR="00920BCC" w:rsidRDefault="00E651D0">
            <w:pPr>
              <w:widowControl w:val="0"/>
              <w:snapToGrid w:val="0"/>
              <w:spacing w:before="180"/>
              <w:rPr>
                <w:rFonts w:eastAsiaTheme="minorEastAsia"/>
                <w:b/>
                <w:i/>
                <w:lang w:val="en-US" w:eastAsia="zh-CN"/>
              </w:rPr>
            </w:pPr>
            <w:r>
              <w:rPr>
                <w:rFonts w:eastAsiaTheme="minorEastAsia"/>
                <w:b/>
                <w:i/>
                <w:lang w:val="en-US" w:eastAsia="zh-CN"/>
              </w:rPr>
              <w:t>Proposal 1: When a SSB is indicated as PL-RS in a UL TCI state, the scaling factor for beam sweeping needs to be introduced for PL-RS measurement time in FR2.</w:t>
            </w:r>
          </w:p>
          <w:p w14:paraId="71EEFA4D" w14:textId="77777777" w:rsidR="00920BCC" w:rsidRDefault="00E651D0">
            <w:pPr>
              <w:widowControl w:val="0"/>
              <w:snapToGrid w:val="0"/>
              <w:spacing w:before="180"/>
              <w:rPr>
                <w:rFonts w:eastAsiaTheme="minorEastAsia"/>
                <w:b/>
                <w:i/>
                <w:lang w:val="en-US" w:eastAsia="zh-CN"/>
              </w:rPr>
            </w:pPr>
            <w:r>
              <w:rPr>
                <w:rFonts w:eastAsiaTheme="minorEastAsia"/>
                <w:b/>
                <w:i/>
                <w:lang w:val="en-US" w:eastAsia="zh-CN"/>
              </w:rPr>
              <w:t>Proposal 2: In FR2, the MAC-CE based UL TCI state switching delay need to be separately defined for SSB based PL-RS.</w:t>
            </w:r>
          </w:p>
          <w:p w14:paraId="71EEFA4E" w14:textId="77777777" w:rsidR="00920BCC" w:rsidRDefault="00E651D0">
            <w:pPr>
              <w:widowControl w:val="0"/>
              <w:snapToGrid w:val="0"/>
              <w:spacing w:before="180"/>
              <w:rPr>
                <w:rFonts w:eastAsiaTheme="minorEastAsia"/>
                <w:b/>
                <w:i/>
                <w:lang w:val="en-US" w:eastAsia="zh-CN"/>
              </w:rPr>
            </w:pPr>
            <w:r>
              <w:rPr>
                <w:rFonts w:eastAsiaTheme="minorEastAsia"/>
                <w:b/>
                <w:i/>
                <w:lang w:val="en-US" w:eastAsia="zh-CN"/>
              </w:rPr>
              <w:t>Proposal 3: In FR2, when a SSB is indicated as PL-RS in a UL TCI state, the MAC-CE based UL TCI state switching delay for both known case and unknown case can be defined as:</w:t>
            </w:r>
          </w:p>
          <w:p w14:paraId="71EEFA4F" w14:textId="77777777" w:rsidR="00920BCC" w:rsidRDefault="00E651D0">
            <w:pPr>
              <w:pStyle w:val="aff6"/>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T</w:t>
            </w:r>
            <w:r>
              <w:rPr>
                <w:rFonts w:eastAsiaTheme="minorEastAsia"/>
                <w:b/>
                <w:i/>
                <w:vertAlign w:val="subscript"/>
                <w:lang w:val="en-US" w:eastAsia="zh-CN"/>
              </w:rPr>
              <w:t>HARQ</w:t>
            </w:r>
            <w:r>
              <w:rPr>
                <w:rFonts w:eastAsiaTheme="minorEastAsia"/>
                <w:b/>
                <w:i/>
                <w:lang w:val="en-US" w:eastAsia="zh-CN"/>
              </w:rPr>
              <w:t xml:space="preserve"> + 3ms + NM*(5*T</w:t>
            </w:r>
            <w:r>
              <w:rPr>
                <w:rFonts w:eastAsiaTheme="minorEastAsia"/>
                <w:b/>
                <w:i/>
                <w:vertAlign w:val="subscript"/>
                <w:lang w:val="en-US" w:eastAsia="zh-CN"/>
              </w:rPr>
              <w:t>L1-RSRP_SSB</w:t>
            </w:r>
            <w:r>
              <w:rPr>
                <w:rFonts w:eastAsiaTheme="minorEastAsia"/>
                <w:b/>
                <w:i/>
                <w:lang w:val="en-US" w:eastAsia="zh-CN"/>
              </w:rPr>
              <w:t xml:space="preserve"> + 2ms) with the assumption of M=1. </w:t>
            </w:r>
          </w:p>
          <w:p w14:paraId="71EEFA50" w14:textId="77777777" w:rsidR="00920BCC" w:rsidRDefault="00E651D0">
            <w:pPr>
              <w:pStyle w:val="aff6"/>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Where NM = 1, if the target PL-RS is not maintained by the UE, 0 otherwise.</w:t>
            </w:r>
          </w:p>
          <w:p w14:paraId="71EEFA51" w14:textId="77777777" w:rsidR="00920BCC" w:rsidRDefault="00E651D0">
            <w:pPr>
              <w:widowControl w:val="0"/>
              <w:snapToGrid w:val="0"/>
              <w:spacing w:before="180"/>
              <w:rPr>
                <w:rFonts w:eastAsiaTheme="minorEastAsia"/>
                <w:b/>
                <w:i/>
                <w:lang w:val="en-US" w:eastAsia="zh-CN"/>
              </w:rPr>
            </w:pPr>
            <w:r>
              <w:rPr>
                <w:rFonts w:eastAsiaTheme="minorEastAsia"/>
                <w:b/>
                <w:i/>
                <w:lang w:val="en-US" w:eastAsia="zh-CN"/>
              </w:rPr>
              <w:t>Proposal 4: For MAC-CE based TCI state switching, the following is suggested to be clarified in the known condition requirements.</w:t>
            </w:r>
          </w:p>
          <w:p w14:paraId="71EEFA52" w14:textId="77777777" w:rsidR="00920BCC" w:rsidRDefault="00E651D0">
            <w:pPr>
              <w:pStyle w:val="aff6"/>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 xml:space="preserve">The associated DL-RS for target TCL state can be a SSB with a PCI different from serving cell PCI. </w:t>
            </w:r>
          </w:p>
          <w:p w14:paraId="71EEFA53" w14:textId="77777777" w:rsidR="00920BCC" w:rsidRDefault="00E651D0">
            <w:pPr>
              <w:widowControl w:val="0"/>
              <w:snapToGrid w:val="0"/>
              <w:spacing w:before="180"/>
              <w:rPr>
                <w:rFonts w:eastAsiaTheme="minorEastAsia"/>
                <w:b/>
                <w:i/>
                <w:lang w:val="en-US" w:eastAsia="zh-CN"/>
              </w:rPr>
            </w:pPr>
            <w:r>
              <w:rPr>
                <w:rFonts w:eastAsiaTheme="minorEastAsia"/>
                <w:b/>
                <w:i/>
                <w:lang w:val="en-US" w:eastAsia="zh-CN"/>
              </w:rPr>
              <w:t>Proposal 5: DCI based DL TCI state switching delay can be defined as:</w:t>
            </w:r>
          </w:p>
          <w:p w14:paraId="71EEFA54" w14:textId="77777777" w:rsidR="00920BCC" w:rsidRDefault="00E651D0">
            <w:pPr>
              <w:pStyle w:val="aff6"/>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When a UE receives the DCI triggering DL TCI state activation at slot n, UE shall be able to receive PDCCH/PDSCH with target TCI state of the serving cell on which TCI state switch occurs at the first slot that is after slot n + T</w:t>
            </w:r>
            <w:r>
              <w:rPr>
                <w:rFonts w:eastAsiaTheme="minorEastAsia"/>
                <w:b/>
                <w:i/>
                <w:vertAlign w:val="subscript"/>
                <w:lang w:val="en-US" w:eastAsia="zh-CN"/>
              </w:rPr>
              <w:t>HARQ</w:t>
            </w:r>
            <w:r>
              <w:rPr>
                <w:rFonts w:eastAsiaTheme="minorEastAsia"/>
                <w:b/>
                <w:i/>
                <w:lang w:val="en-US" w:eastAsia="zh-CN"/>
              </w:rPr>
              <w:t xml:space="preserve"> + [Y] symbols, where, Y is configured via higher layer parameter [TBD], and T</w:t>
            </w:r>
            <w:r>
              <w:rPr>
                <w:rFonts w:eastAsiaTheme="minorEastAsia"/>
                <w:b/>
                <w:i/>
                <w:vertAlign w:val="subscript"/>
                <w:lang w:val="en-US" w:eastAsia="zh-CN"/>
              </w:rPr>
              <w:t>HARQ</w:t>
            </w:r>
            <w:r>
              <w:rPr>
                <w:rFonts w:eastAsiaTheme="minorEastAsia"/>
                <w:b/>
                <w:i/>
                <w:lang w:val="en-US" w:eastAsia="zh-CN"/>
              </w:rPr>
              <w:t xml:space="preserve"> is the timing between DL data transmission and acknowledgement as specified in TS 38.213 [3].</w:t>
            </w:r>
          </w:p>
          <w:p w14:paraId="71EEFA55" w14:textId="77777777" w:rsidR="00920BCC" w:rsidRDefault="00E651D0">
            <w:pPr>
              <w:widowControl w:val="0"/>
              <w:snapToGrid w:val="0"/>
              <w:spacing w:before="180"/>
              <w:rPr>
                <w:rFonts w:eastAsiaTheme="minorEastAsia"/>
                <w:b/>
                <w:i/>
                <w:lang w:val="en-US" w:eastAsia="zh-CN"/>
              </w:rPr>
            </w:pPr>
            <w:r>
              <w:rPr>
                <w:rFonts w:eastAsiaTheme="minorEastAsia"/>
                <w:b/>
                <w:i/>
                <w:lang w:val="en-US" w:eastAsia="zh-CN"/>
              </w:rPr>
              <w:t>Proposal 6: DCI based UL TCI state switching delay can be defined as:</w:t>
            </w:r>
          </w:p>
          <w:p w14:paraId="71EEFA56" w14:textId="77777777" w:rsidR="00920BCC" w:rsidRDefault="00E651D0">
            <w:pPr>
              <w:pStyle w:val="aff6"/>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When a UE receives the DCI triggering UL TCI state activation at slot n, UE shall be able to transmit PUCCH/PUSCH with target TCI state of the serving cell on which TCI state switch occurs at the first slot that is after slot n + T</w:t>
            </w:r>
            <w:r>
              <w:rPr>
                <w:rFonts w:eastAsiaTheme="minorEastAsia"/>
                <w:b/>
                <w:i/>
                <w:vertAlign w:val="subscript"/>
                <w:lang w:val="en-US" w:eastAsia="zh-CN"/>
              </w:rPr>
              <w:t>HARQ</w:t>
            </w:r>
            <w:r>
              <w:rPr>
                <w:rFonts w:eastAsiaTheme="minorEastAsia"/>
                <w:b/>
                <w:i/>
                <w:lang w:val="en-US" w:eastAsia="zh-CN"/>
              </w:rPr>
              <w:t xml:space="preserve"> + [Y] symbols, where, Y is configured via higher layer parameter [TBD], and T</w:t>
            </w:r>
            <w:r>
              <w:rPr>
                <w:rFonts w:eastAsiaTheme="minorEastAsia"/>
                <w:b/>
                <w:i/>
                <w:vertAlign w:val="subscript"/>
                <w:lang w:val="en-US" w:eastAsia="zh-CN"/>
              </w:rPr>
              <w:t>HARQ</w:t>
            </w:r>
            <w:r>
              <w:rPr>
                <w:rFonts w:eastAsiaTheme="minorEastAsia"/>
                <w:b/>
                <w:i/>
                <w:lang w:val="en-US" w:eastAsia="zh-CN"/>
              </w:rPr>
              <w:t xml:space="preserve"> is the timing between DL data transmission and acknowledgement as specified in TS 38.213 [3].</w:t>
            </w:r>
          </w:p>
          <w:p w14:paraId="71EEFA57" w14:textId="77777777" w:rsidR="00920BCC" w:rsidRDefault="00920BCC">
            <w:pPr>
              <w:spacing w:after="0"/>
              <w:rPr>
                <w:rFonts w:eastAsia="Times New Roman"/>
                <w:lang w:val="en-US"/>
              </w:rPr>
            </w:pPr>
          </w:p>
        </w:tc>
      </w:tr>
      <w:tr w:rsidR="00920BCC" w14:paraId="71EEFA67" w14:textId="77777777">
        <w:trPr>
          <w:trHeight w:val="1000"/>
        </w:trPr>
        <w:tc>
          <w:tcPr>
            <w:tcW w:w="1435" w:type="dxa"/>
          </w:tcPr>
          <w:p w14:paraId="71EEFA59" w14:textId="77777777" w:rsidR="00920BCC" w:rsidRDefault="00000060">
            <w:pPr>
              <w:spacing w:after="0"/>
              <w:rPr>
                <w:rFonts w:eastAsia="Times New Roman"/>
                <w:b/>
                <w:bCs/>
                <w:color w:val="0000FF"/>
                <w:u w:val="single"/>
              </w:rPr>
            </w:pPr>
            <w:hyperlink r:id="rId19" w:history="1">
              <w:r w:rsidR="00E651D0">
                <w:rPr>
                  <w:rFonts w:eastAsia="Times New Roman"/>
                  <w:b/>
                  <w:bCs/>
                  <w:color w:val="0000FF"/>
                  <w:u w:val="single"/>
                </w:rPr>
                <w:t>R4-2205843</w:t>
              </w:r>
            </w:hyperlink>
          </w:p>
        </w:tc>
        <w:tc>
          <w:tcPr>
            <w:tcW w:w="1260" w:type="dxa"/>
          </w:tcPr>
          <w:p w14:paraId="71EEFA5A" w14:textId="77777777" w:rsidR="00920BCC" w:rsidRDefault="00E651D0">
            <w:pPr>
              <w:spacing w:after="0"/>
              <w:rPr>
                <w:rFonts w:eastAsia="Times New Roman"/>
              </w:rPr>
            </w:pPr>
            <w:r>
              <w:rPr>
                <w:rFonts w:eastAsia="Times New Roman"/>
              </w:rPr>
              <w:t>Ericsson</w:t>
            </w:r>
          </w:p>
        </w:tc>
        <w:tc>
          <w:tcPr>
            <w:tcW w:w="6934" w:type="dxa"/>
          </w:tcPr>
          <w:p w14:paraId="71EEFA5B" w14:textId="77777777" w:rsidR="00920BCC" w:rsidRDefault="00E651D0">
            <w:pPr>
              <w:snapToGrid w:val="0"/>
              <w:spacing w:after="0"/>
              <w:jc w:val="both"/>
              <w:rPr>
                <w:b/>
                <w:bCs/>
              </w:rPr>
            </w:pPr>
            <w:r>
              <w:rPr>
                <w:b/>
                <w:bCs/>
              </w:rPr>
              <w:t xml:space="preserve">Proposal 1: RAN4 to agree that NM=1 is allowed in Rel-17 and shall define requirements for non-maintained case. </w:t>
            </w:r>
          </w:p>
          <w:p w14:paraId="71EEFA5C" w14:textId="77777777" w:rsidR="00920BCC" w:rsidRDefault="00920BCC">
            <w:pPr>
              <w:snapToGrid w:val="0"/>
              <w:spacing w:after="0"/>
              <w:jc w:val="both"/>
              <w:rPr>
                <w:b/>
                <w:bCs/>
              </w:rPr>
            </w:pPr>
          </w:p>
          <w:p w14:paraId="71EEFA5D" w14:textId="77777777" w:rsidR="00920BCC" w:rsidRDefault="00E651D0">
            <w:pPr>
              <w:pStyle w:val="xxxmsonormal"/>
              <w:snapToGrid w:val="0"/>
              <w:jc w:val="both"/>
              <w:rPr>
                <w:b/>
                <w:bCs/>
                <w:sz w:val="20"/>
                <w:szCs w:val="20"/>
              </w:rPr>
            </w:pPr>
            <w:r>
              <w:rPr>
                <w:b/>
                <w:bCs/>
                <w:sz w:val="20"/>
                <w:szCs w:val="20"/>
              </w:rPr>
              <w:t xml:space="preserve">Proposal 2: For CA cross-carrier scheduling, RAN4 to agree that, when a DCI based TCI state switch command is received at slot n, and sends ACK at slot </w:t>
            </w:r>
            <w:proofErr w:type="spellStart"/>
            <w:r>
              <w:rPr>
                <w:b/>
                <w:bCs/>
                <w:sz w:val="20"/>
                <w:szCs w:val="20"/>
              </w:rPr>
              <w:t>n+T</w:t>
            </w:r>
            <w:r>
              <w:rPr>
                <w:b/>
                <w:bCs/>
                <w:sz w:val="20"/>
                <w:szCs w:val="20"/>
                <w:vertAlign w:val="subscript"/>
              </w:rPr>
              <w:t>ACK</w:t>
            </w:r>
            <w:proofErr w:type="spellEnd"/>
            <w:r>
              <w:rPr>
                <w:b/>
                <w:bCs/>
                <w:sz w:val="20"/>
                <w:szCs w:val="20"/>
                <w:vertAlign w:val="subscript"/>
              </w:rPr>
              <w:t>,</w:t>
            </w:r>
            <w:r>
              <w:rPr>
                <w:b/>
                <w:bCs/>
                <w:sz w:val="20"/>
                <w:szCs w:val="20"/>
              </w:rPr>
              <w:t xml:space="preserve"> it should be able to receive on the new beam at </w:t>
            </w:r>
            <w:proofErr w:type="spellStart"/>
            <w:r>
              <w:rPr>
                <w:b/>
                <w:bCs/>
                <w:sz w:val="20"/>
                <w:szCs w:val="20"/>
              </w:rPr>
              <w:t>n+T</w:t>
            </w:r>
            <w:r>
              <w:rPr>
                <w:b/>
                <w:bCs/>
                <w:sz w:val="20"/>
                <w:szCs w:val="20"/>
                <w:vertAlign w:val="subscript"/>
              </w:rPr>
              <w:t>ACK</w:t>
            </w:r>
            <w:proofErr w:type="spellEnd"/>
            <w:r>
              <w:rPr>
                <w:b/>
                <w:bCs/>
                <w:sz w:val="20"/>
                <w:szCs w:val="20"/>
              </w:rPr>
              <w:t>+ T</w:t>
            </w:r>
            <w:r>
              <w:rPr>
                <w:b/>
                <w:bCs/>
                <w:sz w:val="20"/>
                <w:szCs w:val="20"/>
                <w:vertAlign w:val="subscript"/>
              </w:rPr>
              <w:t>BAT</w:t>
            </w:r>
            <w:r>
              <w:rPr>
                <w:b/>
                <w:bCs/>
                <w:sz w:val="20"/>
                <w:szCs w:val="20"/>
              </w:rPr>
              <w:t>. Where T</w:t>
            </w:r>
            <w:r>
              <w:rPr>
                <w:b/>
                <w:bCs/>
                <w:sz w:val="20"/>
                <w:szCs w:val="20"/>
                <w:vertAlign w:val="subscript"/>
              </w:rPr>
              <w:t>BAT</w:t>
            </w:r>
            <w:r>
              <w:rPr>
                <w:b/>
                <w:bCs/>
                <w:sz w:val="20"/>
                <w:szCs w:val="20"/>
              </w:rPr>
              <w:t xml:space="preserve"> is </w:t>
            </w:r>
            <w:proofErr w:type="spellStart"/>
            <w:r>
              <w:rPr>
                <w:b/>
                <w:bCs/>
                <w:sz w:val="20"/>
                <w:szCs w:val="20"/>
              </w:rPr>
              <w:t>signalled</w:t>
            </w:r>
            <w:proofErr w:type="spellEnd"/>
            <w:r>
              <w:rPr>
                <w:b/>
                <w:bCs/>
                <w:sz w:val="20"/>
                <w:szCs w:val="20"/>
              </w:rPr>
              <w:t xml:space="preserve"> by the </w:t>
            </w:r>
            <w:proofErr w:type="spellStart"/>
            <w:r>
              <w:rPr>
                <w:b/>
                <w:bCs/>
                <w:sz w:val="20"/>
                <w:szCs w:val="20"/>
              </w:rPr>
              <w:t>gNB</w:t>
            </w:r>
            <w:proofErr w:type="spellEnd"/>
            <w:r>
              <w:rPr>
                <w:b/>
                <w:bCs/>
                <w:sz w:val="20"/>
                <w:szCs w:val="20"/>
              </w:rPr>
              <w:t xml:space="preserve"> based on the UE capability and the slot and beam application time are based on the carrier with smallest SCS.</w:t>
            </w:r>
          </w:p>
          <w:p w14:paraId="71EEFA5E" w14:textId="77777777" w:rsidR="00920BCC" w:rsidRDefault="00920BCC">
            <w:pPr>
              <w:snapToGrid w:val="0"/>
              <w:spacing w:after="0"/>
              <w:jc w:val="both"/>
              <w:rPr>
                <w:b/>
                <w:bCs/>
              </w:rPr>
            </w:pPr>
          </w:p>
          <w:p w14:paraId="71EEFA5F" w14:textId="77777777" w:rsidR="00920BCC" w:rsidRDefault="00E651D0">
            <w:pPr>
              <w:pStyle w:val="xxxmsonormal"/>
              <w:snapToGrid w:val="0"/>
              <w:jc w:val="both"/>
              <w:rPr>
                <w:b/>
                <w:bCs/>
                <w:sz w:val="20"/>
                <w:szCs w:val="20"/>
              </w:rPr>
            </w:pPr>
            <w:r>
              <w:rPr>
                <w:b/>
                <w:bCs/>
                <w:sz w:val="20"/>
                <w:szCs w:val="20"/>
              </w:rPr>
              <w:t xml:space="preserve">Proposal 3: Single TCI state switching requirements shall be reused for common TCI state switching requirements. </w:t>
            </w:r>
          </w:p>
          <w:p w14:paraId="71EEFA60" w14:textId="77777777" w:rsidR="00920BCC" w:rsidRDefault="00920BCC">
            <w:pPr>
              <w:pStyle w:val="xxxmsonormal"/>
              <w:snapToGrid w:val="0"/>
              <w:jc w:val="both"/>
              <w:rPr>
                <w:b/>
                <w:bCs/>
                <w:sz w:val="20"/>
                <w:szCs w:val="20"/>
              </w:rPr>
            </w:pPr>
          </w:p>
          <w:p w14:paraId="71EEFA61" w14:textId="77777777" w:rsidR="00920BCC" w:rsidRDefault="00E651D0">
            <w:pPr>
              <w:snapToGrid w:val="0"/>
              <w:spacing w:after="0"/>
              <w:rPr>
                <w:rFonts w:eastAsia="Malgun Gothic"/>
                <w:b/>
                <w:bCs/>
                <w:lang w:eastAsia="zh-CN"/>
              </w:rPr>
            </w:pPr>
            <w:r>
              <w:rPr>
                <w:rFonts w:eastAsia="Malgun Gothic"/>
                <w:b/>
                <w:bCs/>
                <w:lang w:eastAsia="zh-CN"/>
              </w:rPr>
              <w:t xml:space="preserve">Proposal 4: DCI based common TCI switch delay shall follow the RAN1 agreement. That means, </w:t>
            </w:r>
            <w:r>
              <w:rPr>
                <w:b/>
                <w:bCs/>
              </w:rPr>
              <w:t xml:space="preserve">when a UE receive DCI based TCI state switch command at slot n, and sends ACK at slot </w:t>
            </w:r>
            <w:proofErr w:type="spellStart"/>
            <w:r>
              <w:rPr>
                <w:b/>
                <w:bCs/>
              </w:rPr>
              <w:t>n+T</w:t>
            </w:r>
            <w:r>
              <w:rPr>
                <w:b/>
                <w:bCs/>
                <w:vertAlign w:val="subscript"/>
              </w:rPr>
              <w:t>ACK</w:t>
            </w:r>
            <w:proofErr w:type="spellEnd"/>
            <w:r>
              <w:rPr>
                <w:b/>
                <w:bCs/>
                <w:vertAlign w:val="subscript"/>
              </w:rPr>
              <w:t>,</w:t>
            </w:r>
            <w:r>
              <w:rPr>
                <w:b/>
                <w:bCs/>
              </w:rPr>
              <w:t xml:space="preserve"> UE should be able to receive on the new beam at </w:t>
            </w:r>
            <w:proofErr w:type="spellStart"/>
            <w:r>
              <w:rPr>
                <w:b/>
                <w:bCs/>
              </w:rPr>
              <w:t>n+T</w:t>
            </w:r>
            <w:r>
              <w:rPr>
                <w:b/>
                <w:bCs/>
                <w:vertAlign w:val="subscript"/>
              </w:rPr>
              <w:t>ACK</w:t>
            </w:r>
            <w:proofErr w:type="spellEnd"/>
            <w:r>
              <w:rPr>
                <w:b/>
                <w:bCs/>
              </w:rPr>
              <w:t>+ T</w:t>
            </w:r>
            <w:r>
              <w:rPr>
                <w:b/>
                <w:bCs/>
                <w:vertAlign w:val="subscript"/>
              </w:rPr>
              <w:t>BAT</w:t>
            </w:r>
            <w:r>
              <w:rPr>
                <w:b/>
                <w:bCs/>
              </w:rPr>
              <w:t>.</w:t>
            </w:r>
          </w:p>
          <w:p w14:paraId="71EEFA62" w14:textId="77777777" w:rsidR="00920BCC" w:rsidRDefault="00920BCC">
            <w:pPr>
              <w:pStyle w:val="xxxmsonormal"/>
              <w:snapToGrid w:val="0"/>
              <w:jc w:val="both"/>
              <w:rPr>
                <w:b/>
                <w:bCs/>
                <w:sz w:val="20"/>
                <w:szCs w:val="20"/>
              </w:rPr>
            </w:pPr>
          </w:p>
          <w:p w14:paraId="71EEFA63" w14:textId="77777777" w:rsidR="00920BCC" w:rsidRDefault="00E651D0">
            <w:pPr>
              <w:rPr>
                <w:b/>
                <w:bCs/>
              </w:rPr>
            </w:pPr>
            <w:r>
              <w:rPr>
                <w:b/>
                <w:bCs/>
              </w:rPr>
              <w:t xml:space="preserve">Proposal 5: RAN4 to agree on following beam alignment definition as applicability scenario for uplink TCI switching requirements. </w:t>
            </w:r>
          </w:p>
          <w:p w14:paraId="71EEFA64" w14:textId="77777777" w:rsidR="00920BCC" w:rsidRDefault="00E651D0">
            <w:pPr>
              <w:pStyle w:val="aff6"/>
              <w:numPr>
                <w:ilvl w:val="2"/>
                <w:numId w:val="5"/>
              </w:numPr>
              <w:overflowPunct/>
              <w:autoSpaceDE/>
              <w:autoSpaceDN/>
              <w:adjustRightInd/>
              <w:spacing w:after="120"/>
              <w:ind w:left="1080" w:firstLineChars="0"/>
              <w:textAlignment w:val="auto"/>
              <w:rPr>
                <w:b/>
                <w:bCs/>
                <w:lang w:val="sv-SE"/>
              </w:rPr>
            </w:pPr>
            <w:r>
              <w:rPr>
                <w:b/>
                <w:bCs/>
                <w:lang w:val="sv-SE"/>
              </w:rPr>
              <w:t>If PL-RS is included in UL TCI or joint TCI, PL-RS is identical to the source RS in UL or joint TCI</w:t>
            </w:r>
          </w:p>
          <w:p w14:paraId="71EEFA65" w14:textId="77777777" w:rsidR="00920BCC" w:rsidRDefault="00E651D0">
            <w:pPr>
              <w:pStyle w:val="aff6"/>
              <w:numPr>
                <w:ilvl w:val="2"/>
                <w:numId w:val="5"/>
              </w:numPr>
              <w:overflowPunct/>
              <w:autoSpaceDE/>
              <w:autoSpaceDN/>
              <w:adjustRightInd/>
              <w:spacing w:after="120"/>
              <w:ind w:left="1080" w:firstLineChars="0"/>
              <w:textAlignment w:val="auto"/>
              <w:rPr>
                <w:b/>
                <w:bCs/>
                <w:lang w:val="sv-SE"/>
              </w:rPr>
            </w:pPr>
            <w:r>
              <w:rPr>
                <w:b/>
                <w:bCs/>
                <w:lang w:val="sv-SE"/>
              </w:rPr>
              <w:t>If PL-RS is associated with UL TCI or joint TCI, PL-RS and source RS of the UL TCI or joint TCI are QCL-Type D.</w:t>
            </w:r>
          </w:p>
          <w:p w14:paraId="71EEFA66" w14:textId="77777777" w:rsidR="00920BCC" w:rsidRDefault="00920BCC">
            <w:pPr>
              <w:spacing w:after="0"/>
              <w:rPr>
                <w:rFonts w:eastAsia="Times New Roman"/>
                <w:lang w:val="sv-SE"/>
              </w:rPr>
            </w:pPr>
          </w:p>
        </w:tc>
      </w:tr>
    </w:tbl>
    <w:p w14:paraId="71EEFA68" w14:textId="77777777" w:rsidR="00920BCC" w:rsidRDefault="00920BCC">
      <w:pPr>
        <w:rPr>
          <w:lang w:val="en-US" w:eastAsia="zh-CN"/>
        </w:rPr>
      </w:pPr>
    </w:p>
    <w:p w14:paraId="71EEFA69" w14:textId="77777777" w:rsidR="00920BCC" w:rsidRDefault="00E651D0">
      <w:pPr>
        <w:pStyle w:val="2"/>
      </w:pPr>
      <w:r>
        <w:rPr>
          <w:rFonts w:hint="eastAsia"/>
        </w:rPr>
        <w:t>Open issues</w:t>
      </w:r>
      <w:r>
        <w:t xml:space="preserve"> summary</w:t>
      </w:r>
    </w:p>
    <w:p w14:paraId="71EEFA6A" w14:textId="77777777" w:rsidR="00920BCC" w:rsidRDefault="00E651D0">
      <w:pPr>
        <w:pStyle w:val="3"/>
        <w:rPr>
          <w:sz w:val="24"/>
          <w:szCs w:val="16"/>
        </w:rPr>
      </w:pPr>
      <w:r>
        <w:rPr>
          <w:sz w:val="24"/>
          <w:szCs w:val="16"/>
        </w:rPr>
        <w:t>Sub-topic 1-1: Definition of beam alignment</w:t>
      </w:r>
    </w:p>
    <w:p w14:paraId="71EEFA6B" w14:textId="77777777" w:rsidR="00920BCC" w:rsidRDefault="00E651D0">
      <w:pPr>
        <w:spacing w:after="120"/>
        <w:rPr>
          <w:rFonts w:eastAsiaTheme="minorEastAsia"/>
          <w:b/>
          <w:u w:val="single"/>
          <w:lang w:eastAsia="zh-CN"/>
        </w:rPr>
      </w:pPr>
      <w:r>
        <w:rPr>
          <w:rFonts w:eastAsiaTheme="minorEastAsia"/>
          <w:b/>
          <w:u w:val="single"/>
          <w:lang w:eastAsia="zh-CN"/>
        </w:rPr>
        <w:t>Issue 1-1-1 Beam alignment assumption if PL-RS is included in UL TCI or joint TCI</w:t>
      </w:r>
    </w:p>
    <w:p w14:paraId="71EEFA6C" w14:textId="77777777" w:rsidR="00920BCC" w:rsidRDefault="00E651D0">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A6D" w14:textId="77777777" w:rsidR="00920BCC" w:rsidRDefault="00E651D0">
      <w:pPr>
        <w:pStyle w:val="aff6"/>
        <w:numPr>
          <w:ilvl w:val="1"/>
          <w:numId w:val="5"/>
        </w:numPr>
        <w:overflowPunct/>
        <w:autoSpaceDE/>
        <w:autoSpaceDN/>
        <w:adjustRightInd/>
        <w:spacing w:after="120"/>
        <w:ind w:firstLineChars="0"/>
        <w:textAlignment w:val="auto"/>
        <w:rPr>
          <w:lang w:val="sv-SE" w:eastAsia="zh-CN"/>
        </w:rPr>
      </w:pPr>
      <w:r>
        <w:rPr>
          <w:rFonts w:eastAsiaTheme="minorEastAsia" w:hint="eastAsia"/>
          <w:lang w:val="sv-SE" w:eastAsia="zh-CN"/>
        </w:rPr>
        <w:t>O</w:t>
      </w:r>
      <w:r>
        <w:rPr>
          <w:rFonts w:eastAsiaTheme="minorEastAsia"/>
          <w:lang w:val="sv-SE" w:eastAsia="zh-CN"/>
        </w:rPr>
        <w:t>ption 1</w:t>
      </w:r>
      <w:r>
        <w:rPr>
          <w:rFonts w:eastAsiaTheme="minorEastAsia" w:hint="eastAsia"/>
          <w:lang w:val="sv-SE" w:eastAsia="zh-CN"/>
        </w:rPr>
        <w:t>(</w:t>
      </w:r>
      <w:r>
        <w:rPr>
          <w:rFonts w:eastAsiaTheme="minorEastAsia"/>
          <w:lang w:val="sv-SE" w:eastAsia="zh-CN"/>
        </w:rPr>
        <w:t xml:space="preserve">Apple, vivo, MTK, ZTE, Ericsson, ZTE, CMCC, Intel, Nokia): </w:t>
      </w:r>
    </w:p>
    <w:p w14:paraId="71EEFA6E"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PL-RS is identical to the source RS in UL or joint TCI</w:t>
      </w:r>
    </w:p>
    <w:p w14:paraId="71EEFA6F"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A70"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14:paraId="71EEFA71" w14:textId="77777777" w:rsidR="00920BCC" w:rsidRDefault="00920BCC">
      <w:pPr>
        <w:spacing w:after="120"/>
        <w:ind w:left="1080"/>
        <w:rPr>
          <w:rFonts w:eastAsiaTheme="minorEastAsia"/>
          <w:lang w:eastAsia="zh-CN"/>
        </w:rPr>
      </w:pPr>
    </w:p>
    <w:tbl>
      <w:tblPr>
        <w:tblStyle w:val="afd"/>
        <w:tblW w:w="0" w:type="auto"/>
        <w:tblLook w:val="04A0" w:firstRow="1" w:lastRow="0" w:firstColumn="1" w:lastColumn="0" w:noHBand="0" w:noVBand="1"/>
      </w:tblPr>
      <w:tblGrid>
        <w:gridCol w:w="1236"/>
        <w:gridCol w:w="8393"/>
      </w:tblGrid>
      <w:tr w:rsidR="00920BCC" w14:paraId="71EEFA74" w14:textId="77777777">
        <w:tc>
          <w:tcPr>
            <w:tcW w:w="1236" w:type="dxa"/>
          </w:tcPr>
          <w:p w14:paraId="71EEFA72"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A73"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A77" w14:textId="77777777">
        <w:tc>
          <w:tcPr>
            <w:tcW w:w="1236" w:type="dxa"/>
          </w:tcPr>
          <w:p w14:paraId="71EEFA75"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14:paraId="71EEFA76" w14:textId="77777777" w:rsidR="00920BCC" w:rsidRDefault="00E651D0">
            <w:pPr>
              <w:spacing w:after="120"/>
              <w:rPr>
                <w:bCs/>
                <w:lang w:eastAsia="ja-JP"/>
              </w:rPr>
            </w:pPr>
            <w:r>
              <w:rPr>
                <w:rFonts w:eastAsiaTheme="minorEastAsia"/>
                <w:bCs/>
                <w:lang w:eastAsia="zh-CN"/>
              </w:rPr>
              <w:t>Support recommended WF</w:t>
            </w:r>
          </w:p>
        </w:tc>
      </w:tr>
      <w:tr w:rsidR="00920BCC" w14:paraId="71EEFA7A" w14:textId="77777777">
        <w:tc>
          <w:tcPr>
            <w:tcW w:w="1236" w:type="dxa"/>
          </w:tcPr>
          <w:p w14:paraId="71EEFA78"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A79" w14:textId="77777777" w:rsidR="00920BCC" w:rsidRDefault="00E651D0">
            <w:pPr>
              <w:spacing w:after="120"/>
              <w:rPr>
                <w:rFonts w:eastAsiaTheme="minorEastAsia"/>
                <w:color w:val="0070C0"/>
                <w:lang w:val="en-US" w:eastAsia="zh-CN"/>
              </w:rPr>
            </w:pPr>
            <w:r>
              <w:rPr>
                <w:bCs/>
                <w:lang w:eastAsia="ja-JP"/>
              </w:rPr>
              <w:t>We are ok with the proposal.</w:t>
            </w:r>
          </w:p>
        </w:tc>
      </w:tr>
      <w:tr w:rsidR="00920BCC" w14:paraId="71EEFA7D" w14:textId="77777777">
        <w:tc>
          <w:tcPr>
            <w:tcW w:w="1236" w:type="dxa"/>
          </w:tcPr>
          <w:p w14:paraId="71EEFA7B"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A7C" w14:textId="77777777" w:rsidR="00920BCC" w:rsidRDefault="00E651D0">
            <w:pPr>
              <w:spacing w:after="120"/>
              <w:rPr>
                <w:rFonts w:eastAsiaTheme="minorEastAsia"/>
                <w:color w:val="0070C0"/>
                <w:lang w:val="en-US" w:eastAsia="zh-CN"/>
              </w:rPr>
            </w:pPr>
            <w:r>
              <w:rPr>
                <w:rFonts w:eastAsiaTheme="minorEastAsia"/>
                <w:color w:val="0070C0"/>
                <w:lang w:val="en-US" w:eastAsia="zh-CN"/>
              </w:rPr>
              <w:t>Support the recommended WF.</w:t>
            </w:r>
          </w:p>
        </w:tc>
      </w:tr>
      <w:tr w:rsidR="00920BCC" w14:paraId="71EEFA80" w14:textId="77777777">
        <w:tc>
          <w:tcPr>
            <w:tcW w:w="1236" w:type="dxa"/>
          </w:tcPr>
          <w:p w14:paraId="71EEFA7E"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A7F" w14:textId="77777777" w:rsidR="00920BCC" w:rsidRDefault="00E651D0">
            <w:pPr>
              <w:spacing w:after="120"/>
              <w:rPr>
                <w:rFonts w:eastAsiaTheme="minorEastAsia"/>
                <w:color w:val="0070C0"/>
                <w:lang w:val="en-US" w:eastAsia="zh-CN"/>
              </w:rPr>
            </w:pPr>
            <w:r>
              <w:rPr>
                <w:rFonts w:eastAsiaTheme="minorEastAsia"/>
                <w:color w:val="0070C0"/>
                <w:lang w:val="en-US" w:eastAsia="zh-CN"/>
              </w:rPr>
              <w:t>Agree with option 1.</w:t>
            </w:r>
          </w:p>
        </w:tc>
      </w:tr>
      <w:tr w:rsidR="00920BCC" w14:paraId="71EEFA83" w14:textId="77777777">
        <w:tc>
          <w:tcPr>
            <w:tcW w:w="1236" w:type="dxa"/>
          </w:tcPr>
          <w:p w14:paraId="71EEFA81"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A82"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920BCC" w14:paraId="71EEFA86" w14:textId="77777777">
        <w:tc>
          <w:tcPr>
            <w:tcW w:w="1236" w:type="dxa"/>
          </w:tcPr>
          <w:p w14:paraId="71EEFA8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A85"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Fine with the recommended WF.</w:t>
            </w:r>
          </w:p>
        </w:tc>
      </w:tr>
      <w:tr w:rsidR="007C486F" w14:paraId="3F2A26C8" w14:textId="77777777">
        <w:tc>
          <w:tcPr>
            <w:tcW w:w="1236" w:type="dxa"/>
          </w:tcPr>
          <w:p w14:paraId="7AE84DF2" w14:textId="118C8930" w:rsidR="007C486F" w:rsidRDefault="007C486F" w:rsidP="007C486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3D03358D" w14:textId="2AC11455" w:rsidR="007C486F" w:rsidRDefault="007C486F" w:rsidP="007C486F">
            <w:pPr>
              <w:spacing w:after="120"/>
              <w:rPr>
                <w:rFonts w:eastAsiaTheme="minorEastAsia"/>
                <w:color w:val="0070C0"/>
                <w:lang w:val="en-US" w:eastAsia="zh-CN"/>
              </w:rPr>
            </w:pPr>
            <w:r>
              <w:rPr>
                <w:rFonts w:eastAsiaTheme="minorEastAsia"/>
                <w:color w:val="0070C0"/>
                <w:lang w:val="en-US" w:eastAsia="zh-CN"/>
              </w:rPr>
              <w:t>Support the recommended WF.</w:t>
            </w:r>
          </w:p>
        </w:tc>
      </w:tr>
      <w:tr w:rsidR="00F522DD" w14:paraId="70DE05E0" w14:textId="77777777">
        <w:tc>
          <w:tcPr>
            <w:tcW w:w="1236" w:type="dxa"/>
          </w:tcPr>
          <w:p w14:paraId="3E84C64F" w14:textId="474C6841" w:rsidR="00F522DD" w:rsidRDefault="00F522DD" w:rsidP="007C486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6B88BF6" w14:textId="7B409EF9" w:rsidR="00F522DD" w:rsidRDefault="00F522DD" w:rsidP="007C486F">
            <w:pPr>
              <w:spacing w:after="120"/>
              <w:rPr>
                <w:rFonts w:eastAsiaTheme="minorEastAsia"/>
                <w:color w:val="0070C0"/>
                <w:lang w:val="en-US" w:eastAsia="zh-CN"/>
              </w:rPr>
            </w:pPr>
            <w:r>
              <w:rPr>
                <w:rFonts w:eastAsiaTheme="minorEastAsia"/>
                <w:color w:val="0070C0"/>
                <w:lang w:val="en-US" w:eastAsia="zh-CN"/>
              </w:rPr>
              <w:t>Agree with option 1</w:t>
            </w:r>
          </w:p>
        </w:tc>
      </w:tr>
      <w:tr w:rsidR="000F7516" w14:paraId="4985CA0D" w14:textId="77777777">
        <w:tc>
          <w:tcPr>
            <w:tcW w:w="1236" w:type="dxa"/>
          </w:tcPr>
          <w:p w14:paraId="33925064" w14:textId="55644ED5"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lastRenderedPageBreak/>
              <w:t>Samsung</w:t>
            </w:r>
          </w:p>
        </w:tc>
        <w:tc>
          <w:tcPr>
            <w:tcW w:w="8393" w:type="dxa"/>
          </w:tcPr>
          <w:p w14:paraId="0F22EA5E" w14:textId="04312051"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Agree</w:t>
            </w:r>
            <w:r>
              <w:rPr>
                <w:rFonts w:eastAsiaTheme="minorEastAsia"/>
                <w:color w:val="0070C0"/>
                <w:lang w:val="en-US" w:eastAsia="zh-CN"/>
              </w:rPr>
              <w:t xml:space="preserve"> with Moderator recommended WF </w:t>
            </w:r>
          </w:p>
        </w:tc>
      </w:tr>
      <w:tr w:rsidR="00AF27B5" w14:paraId="6DD388C4" w14:textId="77777777">
        <w:tc>
          <w:tcPr>
            <w:tcW w:w="1236" w:type="dxa"/>
          </w:tcPr>
          <w:p w14:paraId="126AD674" w14:textId="32DF7768"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27B1DF62" w14:textId="41F49F3B" w:rsidR="00AF27B5" w:rsidRDefault="00AF27B5" w:rsidP="00AF27B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upport option 1</w:t>
            </w:r>
          </w:p>
        </w:tc>
      </w:tr>
    </w:tbl>
    <w:p w14:paraId="71EEFA87" w14:textId="77777777" w:rsidR="00920BCC" w:rsidRDefault="00920BCC">
      <w:pPr>
        <w:spacing w:after="120"/>
        <w:ind w:left="1080"/>
        <w:rPr>
          <w:rFonts w:eastAsiaTheme="minorEastAsia"/>
          <w:lang w:eastAsia="zh-CN"/>
        </w:rPr>
      </w:pPr>
    </w:p>
    <w:p w14:paraId="71EEFA88" w14:textId="77777777" w:rsidR="00920BCC" w:rsidRDefault="00920BCC">
      <w:pPr>
        <w:spacing w:after="120"/>
        <w:rPr>
          <w:rFonts w:eastAsiaTheme="minorEastAsia"/>
          <w:b/>
          <w:u w:val="single"/>
          <w:lang w:eastAsia="zh-CN"/>
        </w:rPr>
      </w:pPr>
    </w:p>
    <w:p w14:paraId="71EEFA89" w14:textId="77777777" w:rsidR="00920BCC" w:rsidRDefault="00E651D0">
      <w:pPr>
        <w:spacing w:after="120"/>
        <w:rPr>
          <w:rFonts w:eastAsiaTheme="minorEastAsia"/>
          <w:b/>
          <w:u w:val="single"/>
          <w:lang w:eastAsia="zh-CN"/>
        </w:rPr>
      </w:pPr>
      <w:r>
        <w:rPr>
          <w:rFonts w:eastAsiaTheme="minorEastAsia"/>
          <w:b/>
          <w:u w:val="single"/>
          <w:lang w:eastAsia="zh-CN"/>
        </w:rPr>
        <w:t>Issue 1-1-2 Beam alignment assumption if PL-RS is associated with UL TCI or joint TCI</w:t>
      </w:r>
    </w:p>
    <w:p w14:paraId="71EEFA8A" w14:textId="77777777" w:rsidR="00920BCC" w:rsidRDefault="00E651D0">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A8B" w14:textId="77777777" w:rsidR="00920BCC" w:rsidRDefault="00E651D0">
      <w:pPr>
        <w:pStyle w:val="aff6"/>
        <w:numPr>
          <w:ilvl w:val="1"/>
          <w:numId w:val="5"/>
        </w:numPr>
        <w:overflowPunct/>
        <w:autoSpaceDE/>
        <w:autoSpaceDN/>
        <w:adjustRightInd/>
        <w:spacing w:after="120"/>
        <w:ind w:firstLineChars="0"/>
        <w:textAlignment w:val="auto"/>
        <w:rPr>
          <w:lang w:val="sv-SE" w:eastAsia="zh-CN"/>
        </w:rPr>
      </w:pPr>
      <w:r>
        <w:rPr>
          <w:rFonts w:eastAsiaTheme="minorEastAsia" w:hint="eastAsia"/>
          <w:lang w:val="sv-SE" w:eastAsia="zh-CN"/>
        </w:rPr>
        <w:t>O</w:t>
      </w:r>
      <w:r>
        <w:rPr>
          <w:rFonts w:eastAsiaTheme="minorEastAsia"/>
          <w:lang w:val="sv-SE" w:eastAsia="zh-CN"/>
        </w:rPr>
        <w:t>ption 1</w:t>
      </w:r>
      <w:r>
        <w:rPr>
          <w:rFonts w:eastAsiaTheme="minorEastAsia" w:hint="eastAsia"/>
          <w:lang w:val="sv-SE" w:eastAsia="zh-CN"/>
        </w:rPr>
        <w:t>(</w:t>
      </w:r>
      <w:r>
        <w:rPr>
          <w:rFonts w:eastAsiaTheme="minorEastAsia"/>
          <w:lang w:val="sv-SE" w:eastAsia="zh-CN"/>
        </w:rPr>
        <w:t xml:space="preserve">Apple, vivo, MTK, ZTE, Ericsson, Nokia): </w:t>
      </w:r>
    </w:p>
    <w:p w14:paraId="71EEFA8C"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PL-RS and source RS in UL or joint TCI are QCL-Type D</w:t>
      </w:r>
    </w:p>
    <w:p w14:paraId="71EEFA8D"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 (CMCC):</w:t>
      </w:r>
    </w:p>
    <w:p w14:paraId="71EEFA8E"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When UL TCI switch and PL-RS switch are activated in the </w:t>
      </w:r>
      <w:r>
        <w:rPr>
          <w:u w:val="single"/>
          <w:lang w:val="sv-SE" w:eastAsia="zh-CN"/>
        </w:rPr>
        <w:t>same</w:t>
      </w:r>
      <w:r>
        <w:rPr>
          <w:lang w:val="sv-SE" w:eastAsia="zh-CN"/>
        </w:rPr>
        <w:t xml:space="preserve"> MAC CE, PL-RS and source RS in UL or joint TCI is QCL-Type D</w:t>
      </w:r>
    </w:p>
    <w:p w14:paraId="71EEFA8F"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When UL TCI switch and PL-RS switch are activated in </w:t>
      </w:r>
      <w:r>
        <w:rPr>
          <w:u w:val="single"/>
          <w:lang w:val="sv-SE" w:eastAsia="zh-CN"/>
        </w:rPr>
        <w:t>different</w:t>
      </w:r>
      <w:r>
        <w:rPr>
          <w:lang w:val="sv-SE" w:eastAsia="zh-CN"/>
        </w:rPr>
        <w:t xml:space="preserve"> MAC CE, no need to have the beam alignment assumption for PL-RS and source RS in UL or joint TCI</w:t>
      </w:r>
    </w:p>
    <w:p w14:paraId="71EEFA90"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A91"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A92" w14:textId="77777777" w:rsidR="00920BCC" w:rsidRDefault="00920BCC">
      <w:pPr>
        <w:spacing w:after="120"/>
        <w:rPr>
          <w:rFonts w:eastAsiaTheme="minorEastAsia"/>
          <w:lang w:eastAsia="zh-CN"/>
        </w:rPr>
      </w:pPr>
    </w:p>
    <w:tbl>
      <w:tblPr>
        <w:tblStyle w:val="afd"/>
        <w:tblW w:w="0" w:type="auto"/>
        <w:tblLook w:val="04A0" w:firstRow="1" w:lastRow="0" w:firstColumn="1" w:lastColumn="0" w:noHBand="0" w:noVBand="1"/>
      </w:tblPr>
      <w:tblGrid>
        <w:gridCol w:w="1236"/>
        <w:gridCol w:w="8393"/>
      </w:tblGrid>
      <w:tr w:rsidR="00920BCC" w14:paraId="71EEFA95" w14:textId="77777777">
        <w:tc>
          <w:tcPr>
            <w:tcW w:w="1236" w:type="dxa"/>
          </w:tcPr>
          <w:p w14:paraId="71EEFA93"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A94"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A9A" w14:textId="77777777">
        <w:tc>
          <w:tcPr>
            <w:tcW w:w="1236" w:type="dxa"/>
          </w:tcPr>
          <w:p w14:paraId="71EEFA96"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14:paraId="71EEFA97" w14:textId="77777777" w:rsidR="00920BCC" w:rsidRDefault="00E651D0">
            <w:pPr>
              <w:spacing w:after="120"/>
              <w:rPr>
                <w:rFonts w:eastAsiaTheme="minorEastAsia"/>
                <w:bCs/>
                <w:lang w:eastAsia="zh-CN"/>
              </w:rPr>
            </w:pPr>
            <w:r>
              <w:rPr>
                <w:rFonts w:eastAsiaTheme="minorEastAsia"/>
                <w:bCs/>
                <w:lang w:eastAsia="zh-CN"/>
              </w:rPr>
              <w:t>Option 2. For the associated scenario, it can be considered case by case.</w:t>
            </w:r>
          </w:p>
          <w:p w14:paraId="71EEFA98" w14:textId="77777777" w:rsidR="00920BCC" w:rsidRDefault="00E651D0">
            <w:pPr>
              <w:spacing w:after="120"/>
              <w:rPr>
                <w:rFonts w:eastAsiaTheme="minorEastAsia"/>
                <w:bCs/>
                <w:lang w:eastAsia="zh-CN"/>
              </w:rPr>
            </w:pPr>
            <w:r>
              <w:rPr>
                <w:rFonts w:eastAsiaTheme="minorEastAsia"/>
                <w:bCs/>
                <w:lang w:eastAsia="zh-CN"/>
              </w:rPr>
              <w:t xml:space="preserve">If UL TCI switch and PL-RS switch are activated in the same MAC CE, we agree that PL-RS and source RS in UL or joint TCI need to be QCL-Type D. </w:t>
            </w:r>
          </w:p>
          <w:p w14:paraId="71EEFA99" w14:textId="77777777" w:rsidR="00920BCC" w:rsidRDefault="00E651D0">
            <w:pPr>
              <w:spacing w:after="120"/>
              <w:rPr>
                <w:bCs/>
                <w:lang w:eastAsia="ja-JP"/>
              </w:rPr>
            </w:pPr>
            <w:r>
              <w:rPr>
                <w:rFonts w:eastAsiaTheme="minorEastAsia"/>
                <w:bCs/>
                <w:lang w:eastAsia="zh-CN"/>
              </w:rPr>
              <w:t xml:space="preserve">But for the case that UL TCI switch and PL-RS switch are activated in different MAC CE, both switch procedures can be performed separately, and no need to have the beam alignment assumption. For example, if UE receive the MAC CE on UL TCI switch before the MAC CE on PL-RS switch, UE will perform UL TCI switch firstly, and the uplink transmission power after TCI switch can be based on the old PL-RS, which may be not QCL-type D with the source RS in UL TCI. </w:t>
            </w:r>
          </w:p>
        </w:tc>
      </w:tr>
      <w:tr w:rsidR="00920BCC" w14:paraId="71EEFAA3" w14:textId="77777777">
        <w:tc>
          <w:tcPr>
            <w:tcW w:w="1236" w:type="dxa"/>
          </w:tcPr>
          <w:p w14:paraId="71EEFA9B"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A9C" w14:textId="77777777" w:rsidR="00920BCC" w:rsidRDefault="00E651D0">
            <w:pPr>
              <w:spacing w:after="120"/>
              <w:rPr>
                <w:bCs/>
                <w:lang w:eastAsia="ja-JP"/>
              </w:rPr>
            </w:pPr>
            <w:r>
              <w:rPr>
                <w:bCs/>
                <w:lang w:eastAsia="ja-JP"/>
              </w:rPr>
              <w:t>We support option-1.</w:t>
            </w:r>
          </w:p>
          <w:p w14:paraId="71EEFA9D" w14:textId="77777777" w:rsidR="00920BCC" w:rsidRDefault="00920BCC">
            <w:pPr>
              <w:spacing w:after="120"/>
              <w:rPr>
                <w:bCs/>
                <w:lang w:eastAsia="ja-JP"/>
              </w:rPr>
            </w:pPr>
          </w:p>
          <w:p w14:paraId="71EEFA9E" w14:textId="77777777" w:rsidR="00920BCC" w:rsidRDefault="00E651D0">
            <w:pPr>
              <w:spacing w:after="120"/>
              <w:rPr>
                <w:bCs/>
                <w:lang w:eastAsia="ja-JP"/>
              </w:rPr>
            </w:pPr>
            <w:r>
              <w:rPr>
                <w:bCs/>
                <w:lang w:eastAsia="ja-JP"/>
              </w:rPr>
              <w:t>Option-2 seems like a bit specific issue. We want to understand the issue further.</w:t>
            </w:r>
          </w:p>
          <w:p w14:paraId="71EEFA9F" w14:textId="77777777" w:rsidR="00920BCC" w:rsidRDefault="00E651D0">
            <w:pPr>
              <w:spacing w:after="120"/>
              <w:rPr>
                <w:bCs/>
                <w:lang w:eastAsia="ja-JP"/>
              </w:rPr>
            </w:pPr>
            <w:r>
              <w:rPr>
                <w:bCs/>
                <w:lang w:eastAsia="ja-JP"/>
              </w:rPr>
              <w:t xml:space="preserve">As reading the CMCC </w:t>
            </w:r>
            <w:proofErr w:type="spellStart"/>
            <w:r>
              <w:rPr>
                <w:bCs/>
                <w:lang w:eastAsia="ja-JP"/>
              </w:rPr>
              <w:t>Tdoc</w:t>
            </w:r>
            <w:proofErr w:type="spellEnd"/>
            <w:r>
              <w:rPr>
                <w:bCs/>
                <w:lang w:eastAsia="ja-JP"/>
              </w:rPr>
              <w:t xml:space="preserve">, we found  : </w:t>
            </w:r>
          </w:p>
          <w:p w14:paraId="71EEFAA0" w14:textId="77777777" w:rsidR="00920BCC" w:rsidRDefault="00E651D0">
            <w:pPr>
              <w:spacing w:after="120"/>
              <w:rPr>
                <w:bCs/>
                <w:i/>
                <w:iCs/>
                <w:lang w:eastAsia="ja-JP"/>
              </w:rPr>
            </w:pPr>
            <w:r>
              <w:rPr>
                <w:bCs/>
                <w:i/>
                <w:iCs/>
                <w:lang w:eastAsia="ja-JP"/>
              </w:rPr>
              <w:t xml:space="preserve">When UL TCI switch and PL-RS switch are activated in different MAC CE, both switch procedures can be performed separately, </w:t>
            </w:r>
          </w:p>
          <w:p w14:paraId="71EEFAA1" w14:textId="77777777" w:rsidR="00920BCC" w:rsidRDefault="00E651D0">
            <w:pPr>
              <w:spacing w:after="120"/>
              <w:rPr>
                <w:bCs/>
                <w:i/>
                <w:iCs/>
                <w:lang w:eastAsia="ja-JP"/>
              </w:rPr>
            </w:pPr>
            <w:r>
              <w:rPr>
                <w:bCs/>
                <w:i/>
                <w:iCs/>
                <w:lang w:eastAsia="ja-JP"/>
              </w:rPr>
              <w:t>If UE receive the MAC CE on UL TCI switch before the MAC CE on PL-RS switch, UE will perform UL TCI switch firstly, and the uplink transmission power after TCI switch can be based on the old PL-RS, which may be not QCL-type D with the source RS in UL TCI.</w:t>
            </w:r>
          </w:p>
          <w:p w14:paraId="71EEFAA2" w14:textId="77777777" w:rsidR="00920BCC" w:rsidRDefault="00E651D0">
            <w:pPr>
              <w:spacing w:after="120"/>
              <w:rPr>
                <w:rFonts w:eastAsiaTheme="minorEastAsia"/>
                <w:color w:val="0070C0"/>
                <w:lang w:val="en-US" w:eastAsia="zh-CN"/>
              </w:rPr>
            </w:pPr>
            <w:r>
              <w:rPr>
                <w:bCs/>
                <w:lang w:eastAsia="ja-JP"/>
              </w:rPr>
              <w:t xml:space="preserve">We are not sure if a UE uses UL TX power based on the old PL-RS or based on a new PL-RS measurement. </w:t>
            </w:r>
          </w:p>
        </w:tc>
      </w:tr>
      <w:tr w:rsidR="00920BCC" w14:paraId="71EEFAAE" w14:textId="77777777">
        <w:tc>
          <w:tcPr>
            <w:tcW w:w="1236" w:type="dxa"/>
          </w:tcPr>
          <w:p w14:paraId="71EEFAA4"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AA5"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Option 1. </w:t>
            </w:r>
          </w:p>
          <w:p w14:paraId="71EEFAA6"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We don’t think UL-TCI and PL-RS can be activated by different MAC-CE. PL-RS is part of UL TCI. We checked with RAN2 colleagues and they confirmed that PL-RS is included in UL TCI and Joint TCI IE. </w:t>
            </w:r>
          </w:p>
          <w:p w14:paraId="71EEFAA7"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This is from RAN2’s running CR for introduction of </w:t>
            </w:r>
            <w:proofErr w:type="spellStart"/>
            <w:r>
              <w:rPr>
                <w:rFonts w:eastAsiaTheme="minorEastAsia"/>
                <w:color w:val="0070C0"/>
                <w:lang w:val="en-US" w:eastAsia="zh-CN"/>
              </w:rPr>
              <w:t>FeMIMO</w:t>
            </w:r>
            <w:proofErr w:type="spellEnd"/>
            <w:r>
              <w:rPr>
                <w:rFonts w:eastAsiaTheme="minorEastAsia"/>
                <w:color w:val="0070C0"/>
                <w:lang w:val="en-US" w:eastAsia="zh-CN"/>
              </w:rPr>
              <w:t>:</w:t>
            </w:r>
          </w:p>
          <w:p w14:paraId="71EEFAA8" w14:textId="77777777" w:rsidR="00920BCC" w:rsidRDefault="00E651D0">
            <w:pPr>
              <w:spacing w:after="120"/>
              <w:rPr>
                <w:rFonts w:eastAsiaTheme="minorEastAsia"/>
                <w:color w:val="0070C0"/>
                <w:lang w:val="en-US" w:eastAsia="zh-CN"/>
              </w:rPr>
            </w:pPr>
            <w:r>
              <w:rPr>
                <w:rFonts w:eastAsiaTheme="minorEastAsia"/>
                <w:noProof/>
                <w:color w:val="0070C0"/>
                <w:lang w:val="en-US" w:eastAsia="zh-CN"/>
              </w:rPr>
              <w:lastRenderedPageBreak/>
              <w:drawing>
                <wp:inline distT="0" distB="0" distL="0" distR="0" wp14:anchorId="71EEFE01" wp14:editId="71EEFE02">
                  <wp:extent cx="4665345" cy="2194560"/>
                  <wp:effectExtent l="0" t="0" r="0" b="254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pic:cNvPicPr>
                        </pic:nvPicPr>
                        <pic:blipFill>
                          <a:blip r:embed="rId20"/>
                          <a:stretch>
                            <a:fillRect/>
                          </a:stretch>
                        </pic:blipFill>
                        <pic:spPr>
                          <a:xfrm>
                            <a:off x="0" y="0"/>
                            <a:ext cx="4678269" cy="2200568"/>
                          </a:xfrm>
                          <a:prstGeom prst="rect">
                            <a:avLst/>
                          </a:prstGeom>
                        </pic:spPr>
                      </pic:pic>
                    </a:graphicData>
                  </a:graphic>
                </wp:inline>
              </w:drawing>
            </w:r>
          </w:p>
          <w:p w14:paraId="71EEFAA9" w14:textId="77777777" w:rsidR="00920BCC" w:rsidRDefault="00E651D0">
            <w:pPr>
              <w:spacing w:after="120"/>
              <w:rPr>
                <w:rFonts w:eastAsiaTheme="minorEastAsia"/>
                <w:color w:val="0070C0"/>
                <w:lang w:val="en-US" w:eastAsia="zh-CN"/>
              </w:rPr>
            </w:pPr>
            <w:r>
              <w:rPr>
                <w:rFonts w:eastAsiaTheme="minorEastAsia"/>
                <w:color w:val="0070C0"/>
                <w:lang w:val="en-US" w:eastAsia="zh-CN"/>
              </w:rPr>
              <w:t>The Editors note is whether to include the PC configuration in UL TCI or in UL-BWP-Dedicated IE.</w:t>
            </w:r>
          </w:p>
          <w:p w14:paraId="71EEFAAA" w14:textId="77777777" w:rsidR="00920BCC" w:rsidRDefault="00E651D0">
            <w:pPr>
              <w:spacing w:after="120"/>
              <w:rPr>
                <w:rFonts w:eastAsiaTheme="minorEastAsia"/>
                <w:color w:val="0070C0"/>
                <w:lang w:val="en-US" w:eastAsia="zh-CN"/>
              </w:rPr>
            </w:pPr>
            <w:r>
              <w:rPr>
                <w:rFonts w:eastAsiaTheme="minorEastAsia"/>
                <w:color w:val="0070C0"/>
                <w:lang w:val="en-US" w:eastAsia="zh-CN"/>
              </w:rPr>
              <w:t>We would like to understand how PL-RS can be activated with different MAC-CE. Can companies please clarify?</w:t>
            </w:r>
          </w:p>
          <w:p w14:paraId="71EEFAAB" w14:textId="77777777" w:rsidR="00920BCC" w:rsidRDefault="00E651D0">
            <w:pPr>
              <w:spacing w:after="120"/>
              <w:rPr>
                <w:rFonts w:eastAsiaTheme="minorEastAsia"/>
                <w:color w:val="0070C0"/>
                <w:lang w:val="en-US" w:eastAsia="zh-CN"/>
              </w:rPr>
            </w:pPr>
            <w:r>
              <w:rPr>
                <w:rFonts w:eastAsiaTheme="minorEastAsia"/>
                <w:color w:val="0070C0"/>
                <w:lang w:val="en-US" w:eastAsia="zh-CN"/>
              </w:rPr>
              <w:t>Based on feedback from our RAN1/2 colleagues there is no separate PL-RS activation discussed in R17 for unified TCI.</w:t>
            </w:r>
          </w:p>
          <w:p w14:paraId="71EEFAAC"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We request you to further check, or we can send LS to RAN1/2 if there is still ambiguity. </w:t>
            </w:r>
          </w:p>
          <w:p w14:paraId="71EEFAAD" w14:textId="77777777" w:rsidR="00920BCC" w:rsidRDefault="00920BCC">
            <w:pPr>
              <w:spacing w:after="120"/>
              <w:rPr>
                <w:rFonts w:eastAsiaTheme="minorEastAsia"/>
                <w:color w:val="0070C0"/>
                <w:lang w:val="en-US" w:eastAsia="zh-CN"/>
              </w:rPr>
            </w:pPr>
          </w:p>
        </w:tc>
      </w:tr>
      <w:tr w:rsidR="00920BCC" w14:paraId="71EEFAB1" w14:textId="77777777">
        <w:tc>
          <w:tcPr>
            <w:tcW w:w="1236" w:type="dxa"/>
          </w:tcPr>
          <w:p w14:paraId="71EEFAAF"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3" w:type="dxa"/>
          </w:tcPr>
          <w:p w14:paraId="71EEFAB0"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920BCC" w14:paraId="71EEFAB7" w14:textId="77777777">
        <w:tc>
          <w:tcPr>
            <w:tcW w:w="1236" w:type="dxa"/>
          </w:tcPr>
          <w:p w14:paraId="71EEFAB2"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AB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Same view as Apple.</w:t>
            </w:r>
          </w:p>
          <w:p w14:paraId="71EEFAB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RAN1 105, the following is agreed.</w:t>
            </w:r>
          </w:p>
          <w:p w14:paraId="71EEFAB5" w14:textId="77777777" w:rsidR="00920BCC" w:rsidRDefault="00E651D0">
            <w:pPr>
              <w:spacing w:after="120"/>
              <w:rPr>
                <w:rFonts w:eastAsiaTheme="minorEastAsia"/>
                <w:color w:val="0070C0"/>
                <w:lang w:val="en-US" w:eastAsia="zh-CN"/>
              </w:rPr>
            </w:pPr>
            <w:r>
              <w:rPr>
                <w:rFonts w:eastAsiaTheme="minorEastAsia"/>
                <w:color w:val="0070C0"/>
                <w:lang w:val="en-US" w:eastAsia="zh-CN"/>
              </w:rPr>
              <w:t>‘</w:t>
            </w:r>
            <w:r>
              <w:rPr>
                <w:rFonts w:ascii="Times" w:hAnsi="Times" w:cs="Times"/>
              </w:rPr>
              <w:t>The UE maintains the PL-RS of the activated UL TCI state or (if applicable) joint TCI state</w:t>
            </w:r>
            <w:r>
              <w:rPr>
                <w:rFonts w:eastAsiaTheme="minorEastAsia"/>
                <w:color w:val="0070C0"/>
                <w:lang w:val="en-US" w:eastAsia="zh-CN"/>
              </w:rPr>
              <w:t>’</w:t>
            </w:r>
          </w:p>
          <w:p w14:paraId="71EEFAB6"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herefore, update of PL-RS list is done by updating UL TCI in the R17 unified TCI framework.</w:t>
            </w:r>
          </w:p>
        </w:tc>
      </w:tr>
      <w:tr w:rsidR="00920BCC" w14:paraId="71EEFABB" w14:textId="77777777">
        <w:tc>
          <w:tcPr>
            <w:tcW w:w="1236" w:type="dxa"/>
          </w:tcPr>
          <w:p w14:paraId="71EEFAB8"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AB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Support Option 1.</w:t>
            </w:r>
          </w:p>
          <w:p w14:paraId="71EEFABA"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 xml:space="preserve">After checking the progress in RAN1/RAN2, for Option 2, we have similar view as Apple. </w:t>
            </w:r>
          </w:p>
        </w:tc>
      </w:tr>
      <w:tr w:rsidR="009F4002" w14:paraId="31AD60AF" w14:textId="77777777">
        <w:tc>
          <w:tcPr>
            <w:tcW w:w="1236" w:type="dxa"/>
          </w:tcPr>
          <w:p w14:paraId="6C8D6CFA" w14:textId="4F4027A3" w:rsidR="009F4002" w:rsidRDefault="009F4002" w:rsidP="009F4002">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6B3D6F34" w14:textId="77777777" w:rsidR="009F4002" w:rsidRDefault="009F4002" w:rsidP="009F4002">
            <w:pPr>
              <w:spacing w:after="120"/>
              <w:rPr>
                <w:rFonts w:eastAsiaTheme="minorEastAsia"/>
                <w:color w:val="0070C0"/>
                <w:lang w:val="en-US" w:eastAsia="zh-CN"/>
              </w:rPr>
            </w:pPr>
            <w:r>
              <w:rPr>
                <w:rFonts w:eastAsiaTheme="minorEastAsia"/>
                <w:color w:val="0070C0"/>
                <w:lang w:val="en-US" w:eastAsia="zh-CN"/>
              </w:rPr>
              <w:t>Support option 2.</w:t>
            </w:r>
          </w:p>
          <w:p w14:paraId="2EE019AC" w14:textId="77777777" w:rsidR="009F4002" w:rsidRDefault="009F4002" w:rsidP="009F4002">
            <w:pPr>
              <w:spacing w:after="120"/>
              <w:rPr>
                <w:rFonts w:eastAsiaTheme="minorEastAsia"/>
                <w:color w:val="0070C0"/>
                <w:lang w:val="en-US" w:eastAsia="zh-CN"/>
              </w:rPr>
            </w:pPr>
            <w:r>
              <w:rPr>
                <w:rFonts w:eastAsiaTheme="minorEastAsia"/>
                <w:color w:val="0070C0"/>
                <w:lang w:val="en-US" w:eastAsia="zh-CN"/>
              </w:rPr>
              <w:t>In current section 7 in 38.213, uplink power control:</w:t>
            </w:r>
          </w:p>
          <w:tbl>
            <w:tblPr>
              <w:tblStyle w:val="afd"/>
              <w:tblW w:w="0" w:type="auto"/>
              <w:tblLook w:val="04A0" w:firstRow="1" w:lastRow="0" w:firstColumn="1" w:lastColumn="0" w:noHBand="0" w:noVBand="1"/>
            </w:tblPr>
            <w:tblGrid>
              <w:gridCol w:w="8167"/>
            </w:tblGrid>
            <w:tr w:rsidR="009F4002" w14:paraId="1BB17E2C" w14:textId="77777777" w:rsidTr="00000060">
              <w:tc>
                <w:tcPr>
                  <w:tcW w:w="8167" w:type="dxa"/>
                </w:tcPr>
                <w:p w14:paraId="6645B805" w14:textId="77777777" w:rsidR="009F4002" w:rsidRDefault="009F4002" w:rsidP="009F4002">
                  <w:pPr>
                    <w:spacing w:after="120"/>
                    <w:rPr>
                      <w:rFonts w:eastAsiaTheme="minorEastAsia"/>
                      <w:color w:val="0070C0"/>
                      <w:lang w:val="en-US" w:eastAsia="zh-CN"/>
                    </w:rPr>
                  </w:pPr>
                  <w:r w:rsidRPr="00F415B1">
                    <w:rPr>
                      <w:lang w:val="en-US"/>
                    </w:rPr>
                    <w:t xml:space="preserve">in clauses 7.1.1, 7.2.1, and 7.3.1, the RS index </w:t>
                  </w:r>
                  <m:oMath>
                    <m:sSub>
                      <m:sSubPr>
                        <m:ctrlPr>
                          <w:ins w:id="0" w:author="Apple (Manasa)" w:date="2022-02-28T05:35:00Z">
                            <w:rPr>
                              <w:rFonts w:ascii="Cambria Math" w:hAnsi="Cambria Math"/>
                              <w:iCs/>
                            </w:rPr>
                          </w:ins>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w:t>
                  </w:r>
                  <w:r w:rsidRPr="00353208">
                    <w:rPr>
                      <w:iCs/>
                      <w:highlight w:val="yellow"/>
                      <w:lang w:val="en-US"/>
                    </w:rPr>
                    <w:t xml:space="preserve">by </w:t>
                  </w:r>
                  <w:r w:rsidRPr="00353208">
                    <w:rPr>
                      <w:i/>
                      <w:highlight w:val="yellow"/>
                      <w:lang w:val="en-US"/>
                    </w:rPr>
                    <w:t>PL-RS</w:t>
                  </w:r>
                  <w:r w:rsidRPr="00F415B1">
                    <w:rPr>
                      <w:iCs/>
                      <w:lang w:val="en-US"/>
                    </w:rPr>
                    <w:t xml:space="preserve"> </w:t>
                  </w:r>
                  <w:r w:rsidRPr="00353208">
                    <w:rPr>
                      <w:iCs/>
                      <w:highlight w:val="yellow"/>
                      <w:lang w:val="en-US"/>
                    </w:rPr>
                    <w:t xml:space="preserve">associated with </w:t>
                  </w:r>
                  <w:r w:rsidRPr="00353208">
                    <w:rPr>
                      <w:iCs/>
                      <w:color w:val="FF0000"/>
                      <w:highlight w:val="yellow"/>
                      <w:lang w:val="en-US"/>
                    </w:rPr>
                    <w:t>or</w:t>
                  </w:r>
                  <w:r w:rsidRPr="00353208">
                    <w:rPr>
                      <w:iCs/>
                      <w:highlight w:val="yellow"/>
                      <w:lang w:val="en-US"/>
                    </w:rPr>
                    <w:t xml:space="preserve"> included in the </w:t>
                  </w:r>
                  <w:r w:rsidRPr="00353208">
                    <w:rPr>
                      <w:highlight w:val="yellow"/>
                      <w:lang w:eastAsia="ko-KR"/>
                    </w:rPr>
                    <w:t xml:space="preserve">indicated </w:t>
                  </w:r>
                  <w:r w:rsidRPr="00353208">
                    <w:rPr>
                      <w:i/>
                      <w:iCs/>
                      <w:highlight w:val="yellow"/>
                      <w:lang w:val="en-US"/>
                    </w:rPr>
                    <w:t>TCI-StateID_r17</w:t>
                  </w:r>
                </w:p>
              </w:tc>
            </w:tr>
          </w:tbl>
          <w:p w14:paraId="0342161C" w14:textId="77777777" w:rsidR="009F4002" w:rsidRDefault="009F4002" w:rsidP="009F4002">
            <w:pPr>
              <w:spacing w:after="120"/>
              <w:rPr>
                <w:rFonts w:eastAsiaTheme="minorEastAsia"/>
                <w:color w:val="0070C0"/>
                <w:lang w:val="en-US" w:eastAsia="zh-CN"/>
              </w:rPr>
            </w:pPr>
          </w:p>
          <w:p w14:paraId="1956E586" w14:textId="77777777" w:rsidR="009F4002" w:rsidRDefault="009F4002" w:rsidP="009F4002">
            <w:pPr>
              <w:spacing w:after="120"/>
              <w:rPr>
                <w:i/>
                <w:iCs/>
                <w:lang w:val="en-US"/>
              </w:rPr>
            </w:pPr>
            <w:r>
              <w:rPr>
                <w:rFonts w:eastAsiaTheme="minorEastAsia"/>
                <w:color w:val="0070C0"/>
                <w:lang w:val="en-US" w:eastAsia="zh-CN"/>
              </w:rPr>
              <w:t xml:space="preserve">It specifies that PL-RS may be associated or included in the </w:t>
            </w:r>
            <w:r w:rsidRPr="00353208">
              <w:rPr>
                <w:i/>
                <w:iCs/>
                <w:lang w:val="en-US"/>
              </w:rPr>
              <w:t>TCI-StateID_r17</w:t>
            </w:r>
            <w:r>
              <w:rPr>
                <w:i/>
                <w:iCs/>
                <w:lang w:val="en-US"/>
              </w:rPr>
              <w:t>.</w:t>
            </w:r>
          </w:p>
          <w:p w14:paraId="35B005BF" w14:textId="77777777" w:rsidR="009F4002" w:rsidRPr="00353208" w:rsidRDefault="009F4002" w:rsidP="009F4002">
            <w:pPr>
              <w:rPr>
                <w:color w:val="0070C0"/>
                <w:lang w:val="en-US" w:eastAsia="zh-CN"/>
              </w:rPr>
            </w:pPr>
            <w:r w:rsidRPr="00353208">
              <w:rPr>
                <w:i/>
                <w:iCs/>
                <w:color w:val="0070C0"/>
                <w:lang w:val="en-US"/>
              </w:rPr>
              <w:t xml:space="preserve">In previous RAN1 discussion, </w:t>
            </w:r>
            <w:r w:rsidRPr="00353208">
              <w:rPr>
                <w:color w:val="0070C0"/>
              </w:rPr>
              <w:t>there are two possible configuration for PL-RS, however no conclusion is reached.</w:t>
            </w:r>
          </w:p>
          <w:p w14:paraId="3CD9467B" w14:textId="77777777" w:rsidR="009F4002" w:rsidRPr="00353208" w:rsidRDefault="009F4002" w:rsidP="009F4002">
            <w:pPr>
              <w:rPr>
                <w:color w:val="0070C0"/>
              </w:rPr>
            </w:pPr>
            <w:r w:rsidRPr="00353208">
              <w:rPr>
                <w:color w:val="0070C0"/>
              </w:rPr>
              <w:t>(1) RL-RS is included in the UL TCI. In this case, the PL-RS can only be used for this UL TCI state.  (2) PL-RS is associated with the UL TCI state. which means that the PL-RS can be used for multiple UL TCI states.  It’s more efficient for the use of PL-RS.</w:t>
            </w:r>
          </w:p>
          <w:p w14:paraId="7671AB35" w14:textId="77777777" w:rsidR="009F4002" w:rsidRPr="00353208" w:rsidRDefault="009F4002" w:rsidP="009F4002">
            <w:pPr>
              <w:spacing w:after="120"/>
              <w:rPr>
                <w:color w:val="0070C0"/>
              </w:rPr>
            </w:pPr>
            <w:r w:rsidRPr="00353208">
              <w:rPr>
                <w:color w:val="0070C0"/>
              </w:rPr>
              <w:t>Then from my understanding, if PL-RS is included in the UL TCI state, both PL-RS and UL TCI will be updated simultaneously. Therefore, we need to consider them together. However, if PL-RS is not included in the UL TCI state, and it’s associated with the TCI state, we don’t need to consider the update the PL-RS for the UL TCI state switching. The associated PL-RS may have already been measured before. Otherwise, if the PL-RS is associated with multiple TCI state, it seems that we need to calculate the Pathloss for multiple times for each TCI state switching.</w:t>
            </w:r>
          </w:p>
          <w:p w14:paraId="089AB20D" w14:textId="77777777" w:rsidR="009F4002" w:rsidRDefault="009F4002" w:rsidP="009F4002">
            <w:pPr>
              <w:spacing w:after="120"/>
              <w:rPr>
                <w:rFonts w:eastAsiaTheme="minorEastAsia"/>
                <w:color w:val="0070C0"/>
                <w:lang w:val="en-US" w:eastAsia="zh-CN"/>
              </w:rPr>
            </w:pPr>
          </w:p>
        </w:tc>
      </w:tr>
      <w:tr w:rsidR="000963A7" w14:paraId="1F675ED7" w14:textId="77777777">
        <w:tc>
          <w:tcPr>
            <w:tcW w:w="1236" w:type="dxa"/>
          </w:tcPr>
          <w:p w14:paraId="6CD27A29" w14:textId="4B9B244C" w:rsidR="000963A7" w:rsidRDefault="000963A7" w:rsidP="009F4002">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61A55980" w14:textId="26347B50" w:rsidR="000963A7" w:rsidRDefault="000963A7" w:rsidP="009F4002">
            <w:pPr>
              <w:spacing w:after="120"/>
              <w:rPr>
                <w:rFonts w:eastAsiaTheme="minorEastAsia"/>
                <w:color w:val="0070C0"/>
                <w:lang w:val="en-US" w:eastAsia="zh-CN"/>
              </w:rPr>
            </w:pPr>
            <w:r>
              <w:rPr>
                <w:rFonts w:eastAsiaTheme="minorEastAsia"/>
                <w:color w:val="0070C0"/>
                <w:lang w:val="en-US" w:eastAsia="zh-CN"/>
              </w:rPr>
              <w:t>Option 1. Same view as Apple.</w:t>
            </w:r>
          </w:p>
        </w:tc>
      </w:tr>
      <w:tr w:rsidR="000F7516" w14:paraId="08BC0B6B" w14:textId="77777777">
        <w:tc>
          <w:tcPr>
            <w:tcW w:w="1236" w:type="dxa"/>
          </w:tcPr>
          <w:p w14:paraId="11B29524" w14:textId="11BA8A84"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3C609470" w14:textId="77777777"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think option 1 is correct assumption. </w:t>
            </w:r>
          </w:p>
          <w:p w14:paraId="602B6626" w14:textId="77777777" w:rsidR="000F7516" w:rsidRDefault="000F7516" w:rsidP="000F7516">
            <w:pPr>
              <w:spacing w:after="120"/>
              <w:rPr>
                <w:rFonts w:eastAsiaTheme="minorEastAsia"/>
                <w:color w:val="0070C0"/>
                <w:lang w:val="en-US" w:eastAsia="zh-CN"/>
              </w:rPr>
            </w:pPr>
            <w:r>
              <w:rPr>
                <w:rFonts w:eastAsiaTheme="minorEastAsia"/>
                <w:color w:val="0070C0"/>
                <w:lang w:val="en-US" w:eastAsia="zh-CN"/>
              </w:rPr>
              <w:t xml:space="preserve">Even though, we think companies can further align the interpretation of current RAN1 and RAN2 specification on whether the PL-RS and UL TCI can be active in different MAC CE or not, from TCI switching delay requirements, UL TCI switching delay can be defined without considering the PL-RS switching delay even if configured in different MAC-CE (as interpreted by some companies) especially without considering the case UE has to measure the newly updated PL-RS before switching to target TCI state. As WF, maybe RAN4 can consider the following agreements for specifying the requirements, i.e., </w:t>
            </w:r>
          </w:p>
          <w:p w14:paraId="7BFABB5C" w14:textId="77777777" w:rsidR="000F7516" w:rsidRPr="004E08FF" w:rsidRDefault="000F7516" w:rsidP="000F7516">
            <w:pPr>
              <w:pStyle w:val="aff6"/>
              <w:numPr>
                <w:ilvl w:val="0"/>
                <w:numId w:val="30"/>
              </w:numPr>
              <w:spacing w:after="120"/>
              <w:ind w:firstLineChars="0"/>
              <w:rPr>
                <w:rFonts w:eastAsiaTheme="minorEastAsia"/>
                <w:color w:val="0070C0"/>
                <w:lang w:val="en-US" w:eastAsia="zh-CN"/>
              </w:rPr>
            </w:pPr>
            <w:r w:rsidRPr="004E08FF">
              <w:rPr>
                <w:rFonts w:eastAsiaTheme="minorEastAsia" w:hint="eastAsia"/>
                <w:color w:val="0070C0"/>
                <w:lang w:val="en-US" w:eastAsia="zh-CN"/>
              </w:rPr>
              <w:t>R</w:t>
            </w:r>
            <w:r w:rsidRPr="004E08FF">
              <w:rPr>
                <w:rFonts w:eastAsiaTheme="minorEastAsia"/>
                <w:color w:val="0070C0"/>
                <w:lang w:val="en-US" w:eastAsia="zh-CN"/>
              </w:rPr>
              <w:t>AN4 will further confirm if PL-RS and UL TCI can be activated in the different MAC-CE</w:t>
            </w:r>
          </w:p>
          <w:p w14:paraId="0B103B35" w14:textId="5CF2A66A" w:rsidR="000F7516" w:rsidRDefault="000F7516" w:rsidP="000F7516">
            <w:pPr>
              <w:spacing w:after="120"/>
              <w:rPr>
                <w:rFonts w:eastAsiaTheme="minorEastAsia"/>
                <w:color w:val="0070C0"/>
                <w:lang w:val="en-US" w:eastAsia="zh-CN"/>
              </w:rPr>
            </w:pPr>
            <w:r w:rsidRPr="004E08FF">
              <w:rPr>
                <w:rFonts w:eastAsiaTheme="minorEastAsia"/>
                <w:color w:val="0070C0"/>
                <w:lang w:val="en-US" w:eastAsia="zh-CN"/>
              </w:rPr>
              <w:t xml:space="preserve">UL TCI switching delay can be defined without considering the PL-RS switching even if </w:t>
            </w:r>
            <w:r>
              <w:rPr>
                <w:rFonts w:eastAsiaTheme="minorEastAsia"/>
                <w:color w:val="0070C0"/>
                <w:lang w:val="en-US" w:eastAsia="zh-CN"/>
              </w:rPr>
              <w:t xml:space="preserve">PL-RS is </w:t>
            </w:r>
            <w:r w:rsidRPr="004E08FF">
              <w:rPr>
                <w:rFonts w:eastAsiaTheme="minorEastAsia"/>
                <w:color w:val="0070C0"/>
                <w:lang w:val="en-US" w:eastAsia="zh-CN"/>
              </w:rPr>
              <w:t>configured in different MAC-CE</w:t>
            </w:r>
          </w:p>
        </w:tc>
      </w:tr>
      <w:tr w:rsidR="00AF27B5" w14:paraId="02F93812" w14:textId="77777777">
        <w:tc>
          <w:tcPr>
            <w:tcW w:w="1236" w:type="dxa"/>
          </w:tcPr>
          <w:p w14:paraId="7C21A06F" w14:textId="77898B2D"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72AD4856" w14:textId="77777777" w:rsidR="00AF27B5" w:rsidRDefault="00AF27B5" w:rsidP="00AF27B5">
            <w:pPr>
              <w:spacing w:after="120"/>
              <w:rPr>
                <w:rFonts w:eastAsia="PMingLiU"/>
                <w:color w:val="0070C0"/>
                <w:lang w:val="en-US" w:eastAsia="zh-TW"/>
              </w:rPr>
            </w:pPr>
            <w:r>
              <w:rPr>
                <w:rFonts w:eastAsia="PMingLiU" w:hint="eastAsia"/>
                <w:color w:val="0070C0"/>
                <w:lang w:val="en-US" w:eastAsia="zh-TW"/>
              </w:rPr>
              <w:t>S</w:t>
            </w:r>
            <w:r>
              <w:rPr>
                <w:rFonts w:eastAsia="PMingLiU"/>
                <w:color w:val="0070C0"/>
                <w:lang w:val="en-US" w:eastAsia="zh-TW"/>
              </w:rPr>
              <w:t>upport option 1.</w:t>
            </w:r>
          </w:p>
          <w:p w14:paraId="7CBD0958" w14:textId="77777777" w:rsidR="00AF27B5" w:rsidRDefault="00AF27B5" w:rsidP="00AF27B5">
            <w:pPr>
              <w:spacing w:after="120"/>
              <w:rPr>
                <w:rFonts w:eastAsia="PMingLiU"/>
                <w:color w:val="0070C0"/>
                <w:lang w:val="en-US" w:eastAsia="zh-TW"/>
              </w:rPr>
            </w:pPr>
            <w:r>
              <w:rPr>
                <w:rFonts w:eastAsia="PMingLiU" w:hint="eastAsia"/>
                <w:color w:val="0070C0"/>
                <w:lang w:val="en-US" w:eastAsia="zh-TW"/>
              </w:rPr>
              <w:t>W</w:t>
            </w:r>
            <w:r>
              <w:rPr>
                <w:rFonts w:eastAsia="PMingLiU"/>
                <w:color w:val="0070C0"/>
                <w:lang w:val="en-US" w:eastAsia="zh-TW"/>
              </w:rPr>
              <w:t>e tend to agree with Apple’s view on this issue.</w:t>
            </w:r>
          </w:p>
          <w:p w14:paraId="3114B890" w14:textId="7B1C69C7" w:rsidR="00AF27B5" w:rsidRDefault="00AF27B5" w:rsidP="00AF27B5">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o our understanding, the PL-RS will be activate as long as the UL TCI state is activated.</w:t>
            </w:r>
          </w:p>
        </w:tc>
      </w:tr>
    </w:tbl>
    <w:p w14:paraId="71EEFABD" w14:textId="77777777" w:rsidR="00920BCC" w:rsidRDefault="00920BCC">
      <w:pPr>
        <w:spacing w:after="120"/>
        <w:rPr>
          <w:lang w:eastAsia="zh-CN"/>
        </w:rPr>
      </w:pPr>
    </w:p>
    <w:p w14:paraId="71EEFABE" w14:textId="77777777" w:rsidR="00920BCC" w:rsidRDefault="00E651D0">
      <w:pPr>
        <w:pStyle w:val="3"/>
        <w:rPr>
          <w:sz w:val="24"/>
          <w:szCs w:val="16"/>
        </w:rPr>
      </w:pPr>
      <w:r>
        <w:rPr>
          <w:sz w:val="24"/>
          <w:szCs w:val="16"/>
        </w:rPr>
        <w:t>Sub-topic 1-2 Switching delay requirements for serving cell</w:t>
      </w:r>
    </w:p>
    <w:p w14:paraId="71EEFABF" w14:textId="77777777" w:rsidR="00920BCC" w:rsidRDefault="00E651D0">
      <w:pPr>
        <w:spacing w:after="120"/>
        <w:rPr>
          <w:rFonts w:eastAsiaTheme="minorEastAsia"/>
          <w:b/>
          <w:u w:val="single"/>
          <w:lang w:eastAsia="zh-CN"/>
        </w:rPr>
      </w:pPr>
      <w:r>
        <w:rPr>
          <w:rFonts w:eastAsiaTheme="minorEastAsia"/>
          <w:b/>
          <w:u w:val="single"/>
          <w:lang w:eastAsia="zh-CN"/>
        </w:rPr>
        <w:t xml:space="preserve">Issue 1-2-1 Requirement applicability of DCI based DL and UL TCI state switching delay </w:t>
      </w:r>
    </w:p>
    <w:p w14:paraId="71EEFAC0" w14:textId="77777777" w:rsidR="00920BCC" w:rsidRDefault="00E651D0">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AC1"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hint="eastAsia"/>
          <w:lang w:val="sv-SE" w:eastAsia="zh-CN"/>
        </w:rPr>
        <w:t>O</w:t>
      </w:r>
      <w:r>
        <w:rPr>
          <w:rFonts w:eastAsiaTheme="minorEastAsia"/>
          <w:lang w:val="sv-SE" w:eastAsia="zh-CN"/>
        </w:rPr>
        <w:t>ption 1(Apple):</w:t>
      </w:r>
    </w:p>
    <w:p w14:paraId="71EEFAC2"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When target TCI state is known, is in active TCI state list for DL and joint TCI switch, is maintained for UL and joint TCI state switch.</w:t>
      </w:r>
    </w:p>
    <w:p w14:paraId="71EEFAC3"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AC4"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AC5" w14:textId="77777777" w:rsidR="00920BCC" w:rsidRDefault="00920BCC">
      <w:pPr>
        <w:spacing w:after="120"/>
        <w:rPr>
          <w:rFonts w:eastAsiaTheme="minorEastAsia"/>
          <w:b/>
          <w:u w:val="single"/>
          <w:lang w:eastAsia="zh-CN"/>
        </w:rPr>
      </w:pPr>
    </w:p>
    <w:tbl>
      <w:tblPr>
        <w:tblStyle w:val="afd"/>
        <w:tblW w:w="0" w:type="auto"/>
        <w:tblLook w:val="04A0" w:firstRow="1" w:lastRow="0" w:firstColumn="1" w:lastColumn="0" w:noHBand="0" w:noVBand="1"/>
      </w:tblPr>
      <w:tblGrid>
        <w:gridCol w:w="1236"/>
        <w:gridCol w:w="8393"/>
      </w:tblGrid>
      <w:tr w:rsidR="00920BCC" w14:paraId="71EEFAC8" w14:textId="77777777">
        <w:tc>
          <w:tcPr>
            <w:tcW w:w="1236" w:type="dxa"/>
          </w:tcPr>
          <w:p w14:paraId="71EEFAC6"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AC7"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AD0" w14:textId="77777777">
        <w:tc>
          <w:tcPr>
            <w:tcW w:w="1236" w:type="dxa"/>
          </w:tcPr>
          <w:p w14:paraId="71EEFAC9"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ACA" w14:textId="77777777" w:rsidR="00920BCC" w:rsidRDefault="00E651D0">
            <w:pPr>
              <w:spacing w:after="120"/>
              <w:rPr>
                <w:lang w:val="en-US" w:eastAsia="zh-CN"/>
              </w:rPr>
            </w:pPr>
            <w:r>
              <w:rPr>
                <w:lang w:val="en-US" w:eastAsia="zh-CN"/>
              </w:rPr>
              <w:t>This proposal lists conditions as we understand :</w:t>
            </w:r>
          </w:p>
          <w:p w14:paraId="71EEFACB" w14:textId="77777777" w:rsidR="00920BCC" w:rsidRDefault="00E651D0">
            <w:pPr>
              <w:pStyle w:val="aff6"/>
              <w:numPr>
                <w:ilvl w:val="0"/>
                <w:numId w:val="18"/>
              </w:numPr>
              <w:spacing w:after="120"/>
              <w:ind w:firstLineChars="0"/>
              <w:rPr>
                <w:lang w:val="en-US" w:eastAsia="zh-CN"/>
              </w:rPr>
            </w:pPr>
            <w:r>
              <w:rPr>
                <w:rFonts w:eastAsia="Yu Mincho"/>
                <w:lang w:val="en-US" w:eastAsia="zh-CN"/>
              </w:rPr>
              <w:t>When target TCI state is known</w:t>
            </w:r>
          </w:p>
          <w:p w14:paraId="71EEFACC" w14:textId="77777777" w:rsidR="00920BCC" w:rsidRDefault="00E651D0">
            <w:pPr>
              <w:pStyle w:val="aff6"/>
              <w:numPr>
                <w:ilvl w:val="0"/>
                <w:numId w:val="18"/>
              </w:numPr>
              <w:spacing w:after="120"/>
              <w:ind w:firstLineChars="0"/>
              <w:rPr>
                <w:lang w:val="en-US" w:eastAsia="zh-CN"/>
              </w:rPr>
            </w:pPr>
            <w:r>
              <w:rPr>
                <w:rFonts w:eastAsia="Yu Mincho"/>
                <w:lang w:val="en-US" w:eastAsia="zh-CN"/>
              </w:rPr>
              <w:t>When target TCI state is in active TCI state list for DL and joint TCI switch</w:t>
            </w:r>
          </w:p>
          <w:p w14:paraId="71EEFACD" w14:textId="77777777" w:rsidR="00920BCC" w:rsidRDefault="00E651D0">
            <w:pPr>
              <w:pStyle w:val="aff6"/>
              <w:numPr>
                <w:ilvl w:val="0"/>
                <w:numId w:val="18"/>
              </w:numPr>
              <w:spacing w:after="120"/>
              <w:ind w:firstLineChars="0"/>
              <w:rPr>
                <w:lang w:val="en-US" w:eastAsia="zh-CN"/>
              </w:rPr>
            </w:pPr>
            <w:r>
              <w:rPr>
                <w:rFonts w:eastAsia="Yu Mincho"/>
                <w:lang w:val="en-US" w:eastAsia="zh-CN"/>
              </w:rPr>
              <w:t>When target TCI state is maintained for UL and joint TCI state switch.</w:t>
            </w:r>
          </w:p>
          <w:p w14:paraId="71EEFACE" w14:textId="77777777" w:rsidR="00920BCC" w:rsidRDefault="00E651D0">
            <w:pPr>
              <w:spacing w:after="120"/>
              <w:rPr>
                <w:lang w:val="en-US" w:eastAsia="sv-SE"/>
              </w:rPr>
            </w:pPr>
            <w:r>
              <w:rPr>
                <w:lang w:val="en-US" w:eastAsia="zh-CN"/>
              </w:rPr>
              <w:t>(</w:t>
            </w:r>
            <w:proofErr w:type="spellStart"/>
            <w:r>
              <w:rPr>
                <w:lang w:val="en-US" w:eastAsia="zh-CN"/>
              </w:rPr>
              <w:t>i</w:t>
            </w:r>
            <w:proofErr w:type="spellEnd"/>
            <w:r>
              <w:rPr>
                <w:lang w:val="en-US" w:eastAsia="zh-CN"/>
              </w:rPr>
              <w:t>) and (ii) are fine, as it is same as the existing requirement.</w:t>
            </w:r>
            <w:r>
              <w:rPr>
                <w:lang w:val="en-US" w:eastAsia="sv-SE"/>
              </w:rPr>
              <w:t xml:space="preserve"> </w:t>
            </w:r>
          </w:p>
          <w:p w14:paraId="71EEFACF" w14:textId="77777777" w:rsidR="00920BCC" w:rsidRDefault="00E651D0">
            <w:pPr>
              <w:spacing w:after="120"/>
              <w:rPr>
                <w:bCs/>
                <w:lang w:eastAsia="ja-JP"/>
              </w:rPr>
            </w:pPr>
            <w:r>
              <w:rPr>
                <w:lang w:val="en-US" w:eastAsia="zh-CN"/>
              </w:rPr>
              <w:t xml:space="preserve"> (iii) is unclear. What does it mean “target TCI state is maintained for UL and joint TCI state switch”?  This seems more related to PL-RS switching as we considered in PL-RS switching, perhaps not directly related to UL? </w:t>
            </w:r>
          </w:p>
        </w:tc>
      </w:tr>
      <w:tr w:rsidR="00920BCC" w14:paraId="71EEFAD4" w14:textId="77777777">
        <w:tc>
          <w:tcPr>
            <w:tcW w:w="1236" w:type="dxa"/>
          </w:tcPr>
          <w:p w14:paraId="71EEFAD1"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AD2" w14:textId="77777777" w:rsidR="00920BCC" w:rsidRDefault="00E651D0">
            <w:pPr>
              <w:spacing w:after="120"/>
              <w:rPr>
                <w:bCs/>
                <w:lang w:eastAsia="ja-JP"/>
              </w:rPr>
            </w:pPr>
            <w:r>
              <w:rPr>
                <w:bCs/>
                <w:lang w:eastAsia="ja-JP"/>
              </w:rPr>
              <w:t xml:space="preserve">We support the proposal. </w:t>
            </w:r>
          </w:p>
          <w:p w14:paraId="71EEFAD3" w14:textId="77777777" w:rsidR="00920BCC" w:rsidRDefault="00E651D0">
            <w:pPr>
              <w:spacing w:after="120"/>
              <w:rPr>
                <w:bCs/>
                <w:lang w:eastAsia="ja-JP"/>
              </w:rPr>
            </w:pPr>
            <w:r>
              <w:rPr>
                <w:bCs/>
                <w:lang w:eastAsia="ja-JP"/>
              </w:rPr>
              <w:t>@Nokia, The TCI state switch might also change PL-RS for UL/joint TCI switch and we only consider the case when PL-RS is maintained for DCI based UL/Joint TCI state switch</w:t>
            </w:r>
          </w:p>
        </w:tc>
      </w:tr>
      <w:tr w:rsidR="00920BCC" w14:paraId="71EEFAD8" w14:textId="77777777">
        <w:tc>
          <w:tcPr>
            <w:tcW w:w="1236" w:type="dxa"/>
          </w:tcPr>
          <w:p w14:paraId="71EEFAD5"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AD6"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share the same understanding as Apple. </w:t>
            </w:r>
          </w:p>
          <w:p w14:paraId="71EEFAD7"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We are not sure whether this needs to be clarified in RAN4 spec. We think the codepoint definition in RAN1/2 design is already enough to ensure all of them. Only after UE finishes TCI switching, i.e., </w:t>
            </w:r>
            <w:r>
              <w:rPr>
                <w:rFonts w:eastAsiaTheme="minorEastAsia"/>
                <w:color w:val="0070C0"/>
                <w:lang w:val="en-US" w:eastAsia="zh-CN"/>
              </w:rPr>
              <w:lastRenderedPageBreak/>
              <w:t>after the endpoint specified in RAN4 spec, the TCI is considered as active, and DCI-based switching is applicable.</w:t>
            </w:r>
          </w:p>
        </w:tc>
      </w:tr>
      <w:tr w:rsidR="00920BCC" w14:paraId="71EEFADB" w14:textId="77777777">
        <w:tc>
          <w:tcPr>
            <w:tcW w:w="1236" w:type="dxa"/>
          </w:tcPr>
          <w:p w14:paraId="71EEFAD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3" w:type="dxa"/>
          </w:tcPr>
          <w:p w14:paraId="71EEFADA"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 xml:space="preserve">We can understand and agree with the motivation in Option 1. But we also concern (iii) listed by Nokia. When we discussing PL-RS switching delay, we considered the maintained case. However we are not sure whether we can say </w:t>
            </w:r>
            <w:r>
              <w:rPr>
                <w:rFonts w:eastAsiaTheme="minorEastAsia"/>
                <w:color w:val="0070C0"/>
                <w:lang w:val="en-US" w:eastAsia="zh-CN"/>
              </w:rPr>
              <w:t>“</w:t>
            </w:r>
            <w:r>
              <w:rPr>
                <w:rFonts w:eastAsiaTheme="minorEastAsia" w:hint="eastAsia"/>
                <w:color w:val="0070C0"/>
                <w:lang w:val="en-US" w:eastAsia="zh-CN"/>
              </w:rPr>
              <w:t>maintained UL TCI state</w:t>
            </w:r>
            <w:r>
              <w:rPr>
                <w:rFonts w:eastAsiaTheme="minorEastAsia"/>
                <w:color w:val="0070C0"/>
                <w:lang w:val="en-US" w:eastAsia="zh-CN"/>
              </w:rPr>
              <w:t>”</w:t>
            </w:r>
            <w:r>
              <w:rPr>
                <w:rFonts w:eastAsiaTheme="minorEastAsia" w:hint="eastAsia"/>
                <w:color w:val="0070C0"/>
                <w:lang w:val="en-US" w:eastAsia="zh-CN"/>
              </w:rPr>
              <w:t>.</w:t>
            </w:r>
          </w:p>
        </w:tc>
      </w:tr>
      <w:tr w:rsidR="00CE71C5" w14:paraId="4A43C9EE" w14:textId="77777777">
        <w:tc>
          <w:tcPr>
            <w:tcW w:w="1236" w:type="dxa"/>
          </w:tcPr>
          <w:p w14:paraId="140F113F" w14:textId="6E2AE6BC" w:rsidR="00CE71C5" w:rsidRDefault="00CE71C5" w:rsidP="00CE71C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211553FD" w14:textId="7EE2A9B6" w:rsidR="00CE71C5" w:rsidRDefault="00CE71C5" w:rsidP="00CE71C5">
            <w:pPr>
              <w:spacing w:after="120"/>
              <w:rPr>
                <w:rFonts w:eastAsiaTheme="minorEastAsia"/>
                <w:color w:val="0070C0"/>
                <w:lang w:val="en-US" w:eastAsia="zh-CN"/>
              </w:rPr>
            </w:pPr>
            <w:r>
              <w:rPr>
                <w:rFonts w:eastAsiaTheme="minorEastAsia"/>
                <w:color w:val="0070C0"/>
                <w:lang w:val="en-US" w:eastAsia="zh-CN"/>
              </w:rPr>
              <w:t>Fine with option 1.</w:t>
            </w:r>
          </w:p>
        </w:tc>
      </w:tr>
      <w:tr w:rsidR="005C5820" w14:paraId="10571C28" w14:textId="77777777">
        <w:tc>
          <w:tcPr>
            <w:tcW w:w="1236" w:type="dxa"/>
          </w:tcPr>
          <w:p w14:paraId="1B46CF1B" w14:textId="73C10545" w:rsidR="005C5820" w:rsidRDefault="005C5820" w:rsidP="00CE71C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683FB94" w14:textId="16610D01" w:rsidR="005C5820" w:rsidRDefault="005C5820" w:rsidP="00CE71C5">
            <w:pPr>
              <w:spacing w:after="120"/>
              <w:rPr>
                <w:rFonts w:eastAsiaTheme="minorEastAsia"/>
                <w:color w:val="0070C0"/>
                <w:lang w:val="en-US" w:eastAsia="zh-CN"/>
              </w:rPr>
            </w:pPr>
            <w:r>
              <w:rPr>
                <w:rFonts w:eastAsiaTheme="minorEastAsia"/>
                <w:color w:val="0070C0"/>
                <w:lang w:val="en-US" w:eastAsia="zh-CN"/>
              </w:rPr>
              <w:t>OK w</w:t>
            </w:r>
            <w:r w:rsidR="00EB6DF8">
              <w:rPr>
                <w:rFonts w:eastAsiaTheme="minorEastAsia"/>
                <w:color w:val="0070C0"/>
                <w:lang w:val="en-US" w:eastAsia="zh-CN"/>
              </w:rPr>
              <w:t>ith option 1</w:t>
            </w:r>
          </w:p>
        </w:tc>
      </w:tr>
      <w:tr w:rsidR="000F7516" w14:paraId="1D231994" w14:textId="77777777">
        <w:tc>
          <w:tcPr>
            <w:tcW w:w="1236" w:type="dxa"/>
          </w:tcPr>
          <w:p w14:paraId="3C38B130" w14:textId="0C595CAB"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65F257E7" w14:textId="5B44C5F7"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think the DCI based TCI switching delay can simply refer to RAN1/2 beam application time but leave the detailed condition, i.e., whether target TCI is included in TCI list or maintained in RAN1/2 specifications. </w:t>
            </w:r>
          </w:p>
        </w:tc>
      </w:tr>
      <w:tr w:rsidR="00AF27B5" w14:paraId="6511BB52" w14:textId="77777777">
        <w:tc>
          <w:tcPr>
            <w:tcW w:w="1236" w:type="dxa"/>
          </w:tcPr>
          <w:p w14:paraId="6D8137FB" w14:textId="7BB59342"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114D7F1A" w14:textId="7FDF4781" w:rsidR="00AF27B5" w:rsidRDefault="00AF27B5" w:rsidP="00AF27B5">
            <w:pPr>
              <w:spacing w:after="120"/>
              <w:rPr>
                <w:rFonts w:eastAsiaTheme="minorEastAsia"/>
                <w:color w:val="0070C0"/>
                <w:lang w:val="en-US" w:eastAsia="zh-CN"/>
              </w:rPr>
            </w:pPr>
            <w:r>
              <w:rPr>
                <w:rFonts w:eastAsia="PMingLiU" w:hint="eastAsia"/>
                <w:color w:val="0070C0"/>
                <w:lang w:val="en-US" w:eastAsia="zh-TW"/>
              </w:rPr>
              <w:t>W</w:t>
            </w:r>
            <w:r>
              <w:rPr>
                <w:rFonts w:eastAsia="PMingLiU"/>
                <w:color w:val="0070C0"/>
                <w:lang w:val="en-US" w:eastAsia="zh-TW"/>
              </w:rPr>
              <w:t>e are ok  to option 1</w:t>
            </w:r>
          </w:p>
        </w:tc>
      </w:tr>
    </w:tbl>
    <w:p w14:paraId="71EEFADC" w14:textId="77777777" w:rsidR="00920BCC" w:rsidRDefault="00920BCC">
      <w:pPr>
        <w:spacing w:after="120"/>
        <w:rPr>
          <w:rFonts w:eastAsiaTheme="minorEastAsia"/>
          <w:b/>
          <w:u w:val="single"/>
          <w:lang w:eastAsia="zh-CN"/>
        </w:rPr>
      </w:pPr>
    </w:p>
    <w:p w14:paraId="71EEFADD" w14:textId="77777777" w:rsidR="00920BCC" w:rsidRDefault="00E651D0">
      <w:pPr>
        <w:spacing w:after="120"/>
        <w:rPr>
          <w:rFonts w:eastAsiaTheme="minorEastAsia"/>
          <w:b/>
          <w:u w:val="single"/>
          <w:lang w:eastAsia="zh-CN"/>
        </w:rPr>
      </w:pPr>
      <w:r>
        <w:rPr>
          <w:rFonts w:eastAsiaTheme="minorEastAsia"/>
          <w:b/>
          <w:u w:val="single"/>
          <w:lang w:eastAsia="zh-CN"/>
        </w:rPr>
        <w:t xml:space="preserve">Issue 1-2-2 Define DCI based DL and UL TCI state switching delay as </w:t>
      </w:r>
    </w:p>
    <w:p w14:paraId="71EEFADE" w14:textId="77777777" w:rsidR="00920BCC" w:rsidRDefault="00E651D0">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ADF"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1(Nokia):</w:t>
      </w:r>
    </w:p>
    <w:p w14:paraId="71EEFAE0" w14:textId="77777777" w:rsidR="00920BCC" w:rsidRDefault="00E651D0">
      <w:pPr>
        <w:pStyle w:val="aff6"/>
        <w:numPr>
          <w:ilvl w:val="2"/>
          <w:numId w:val="5"/>
        </w:numPr>
        <w:overflowPunct/>
        <w:autoSpaceDE/>
        <w:autoSpaceDN/>
        <w:adjustRightInd/>
        <w:spacing w:after="120"/>
        <w:ind w:firstLineChars="0"/>
        <w:textAlignment w:val="auto"/>
      </w:pPr>
      <w:r>
        <w:t xml:space="preserve">If the target TCI state is known, the DL TCI switching to the indicated TCI-State in the DCI format shall be completed starting from the first slot that is at least </w:t>
      </w:r>
      <w:r>
        <w:rPr>
          <w:i/>
          <w:iCs/>
        </w:rPr>
        <w:t>BeamAppTime_r17</w:t>
      </w:r>
      <w:r>
        <w:t xml:space="preserve"> symbols after the last symbol of the PUCCH. The first slot and the </w:t>
      </w:r>
      <w:r>
        <w:rPr>
          <w:i/>
          <w:iCs/>
        </w:rPr>
        <w:t>BeamAppTime_r17</w:t>
      </w:r>
      <w:r>
        <w:t xml:space="preserve"> symbols are both determined on the carrier with the smallest SCS among the carrier(s) applying the beam indication. The value of </w:t>
      </w:r>
      <w:r>
        <w:rPr>
          <w:i/>
          <w:iCs/>
        </w:rPr>
        <w:t>BeamAppTime_r17</w:t>
      </w:r>
      <w:r>
        <w:t xml:space="preserve"> is defined in TS 38.331 [2].  The known condition for TCI state defined in clause [8.15.2] is applied.</w:t>
      </w:r>
    </w:p>
    <w:p w14:paraId="71EEFAE1" w14:textId="77777777" w:rsidR="00920BCC" w:rsidRDefault="00E651D0">
      <w:pPr>
        <w:pStyle w:val="aff6"/>
        <w:numPr>
          <w:ilvl w:val="2"/>
          <w:numId w:val="5"/>
        </w:numPr>
        <w:overflowPunct/>
        <w:autoSpaceDE/>
        <w:autoSpaceDN/>
        <w:adjustRightInd/>
        <w:spacing w:after="120"/>
        <w:ind w:firstLineChars="0"/>
        <w:textAlignment w:val="auto"/>
      </w:pPr>
      <w:r>
        <w:t xml:space="preserve">If the target TCI state is known, the UL TCI switching to the indicated TCI-State in the DCI format shall be completed starting from the first slot that is at least </w:t>
      </w:r>
      <w:r>
        <w:rPr>
          <w:i/>
          <w:iCs/>
        </w:rPr>
        <w:t>BeamAppTime_r17</w:t>
      </w:r>
      <w:r>
        <w:t xml:space="preserve"> symbols after the last symbol of the PUCCH. The first slot and the </w:t>
      </w:r>
      <w:r>
        <w:rPr>
          <w:i/>
          <w:iCs/>
        </w:rPr>
        <w:t>BeamAppTime_r17</w:t>
      </w:r>
      <w:r>
        <w:t xml:space="preserve"> symbols are both determined on the carrier with the smallest SCS among the carrier(s) applying the beam indication. The value of </w:t>
      </w:r>
      <w:r>
        <w:rPr>
          <w:i/>
          <w:iCs/>
        </w:rPr>
        <w:t>BeamAppTime_r17</w:t>
      </w:r>
      <w:r>
        <w:t xml:space="preserve"> is defined in TS 38.331 [2].  The known condition for TCI state defined in clause [8.16.2] is applied.</w:t>
      </w:r>
    </w:p>
    <w:p w14:paraId="71EEFAE2"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2(Huawei):</w:t>
      </w:r>
    </w:p>
    <w:p w14:paraId="71EEFAE3"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When a UE receives the DCI triggering DL TCI state activation at slot n, UE shall be able to receive PDCCH/PDSCH with target TCI state of the serving cell on which TCI state switch occurs at the first slot that is after slot n + THARQ + [Y] symbols, where, Y is configured via higher layer parameter [TBD], and THARQ is the timing between DL data transmission and acknowledgement as specified in TS 38.213 [3].</w:t>
      </w:r>
    </w:p>
    <w:p w14:paraId="71EEFAE4"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When a UE receives the DCI triggering UL TCI state activation at slot n, UE shall be able to transmit PUCCH/PUSCH with target TCI state of the serving cell on which TCI state switch occurs at the first slot that is after slot n + THARQ + [Y] symbols, where, Y is configured via higher layer parameter [TBD], and THARQ is the timing between DL data transmission and acknowledgement as specified in TS 38.213 [3].</w:t>
      </w:r>
    </w:p>
    <w:p w14:paraId="71EEFAE5"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AE6"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AE7" w14:textId="77777777" w:rsidR="00920BCC" w:rsidRDefault="00920BCC">
      <w:pPr>
        <w:spacing w:after="120"/>
        <w:rPr>
          <w:rFonts w:eastAsiaTheme="minorEastAsia"/>
          <w:b/>
          <w:u w:val="single"/>
          <w:lang w:eastAsia="zh-CN"/>
        </w:rPr>
      </w:pPr>
    </w:p>
    <w:tbl>
      <w:tblPr>
        <w:tblStyle w:val="afd"/>
        <w:tblW w:w="0" w:type="auto"/>
        <w:tblLook w:val="04A0" w:firstRow="1" w:lastRow="0" w:firstColumn="1" w:lastColumn="0" w:noHBand="0" w:noVBand="1"/>
      </w:tblPr>
      <w:tblGrid>
        <w:gridCol w:w="1236"/>
        <w:gridCol w:w="8393"/>
      </w:tblGrid>
      <w:tr w:rsidR="00920BCC" w14:paraId="71EEFAEA" w14:textId="77777777">
        <w:tc>
          <w:tcPr>
            <w:tcW w:w="1236" w:type="dxa"/>
          </w:tcPr>
          <w:p w14:paraId="71EEFAE8"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AE9"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AF5" w14:textId="77777777">
        <w:tc>
          <w:tcPr>
            <w:tcW w:w="1236" w:type="dxa"/>
          </w:tcPr>
          <w:p w14:paraId="71EEFAEB"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AEC" w14:textId="77777777" w:rsidR="00920BCC" w:rsidRDefault="00E651D0">
            <w:pPr>
              <w:spacing w:after="120"/>
              <w:rPr>
                <w:bCs/>
                <w:lang w:val="en-US" w:eastAsia="ja-JP"/>
              </w:rPr>
            </w:pPr>
            <w:r>
              <w:rPr>
                <w:bCs/>
                <w:lang w:eastAsia="ja-JP"/>
              </w:rPr>
              <w:t>In RAN1/</w:t>
            </w:r>
            <w:r>
              <w:rPr>
                <w:bCs/>
                <w:lang w:val="en-US" w:eastAsia="ja-JP"/>
              </w:rPr>
              <w:t>2 unified TCI framework, it has been agreed that as option-1, but option-2 seems to have different understanding.</w:t>
            </w:r>
          </w:p>
          <w:p w14:paraId="71EEFAED" w14:textId="77777777" w:rsidR="00920BCC" w:rsidRDefault="00E651D0">
            <w:pPr>
              <w:spacing w:after="120"/>
              <w:rPr>
                <w:bCs/>
                <w:lang w:val="en-US" w:eastAsia="ja-JP"/>
              </w:rPr>
            </w:pPr>
            <w:r>
              <w:rPr>
                <w:bCs/>
                <w:lang w:val="en-US" w:eastAsia="ja-JP"/>
              </w:rPr>
              <w:lastRenderedPageBreak/>
              <w:t>A few points are different between option-1 and option-2 :</w:t>
            </w:r>
          </w:p>
          <w:p w14:paraId="71EEFAEE" w14:textId="77777777" w:rsidR="00920BCC" w:rsidRDefault="00E651D0">
            <w:pPr>
              <w:pStyle w:val="aff6"/>
              <w:numPr>
                <w:ilvl w:val="0"/>
                <w:numId w:val="19"/>
              </w:numPr>
              <w:spacing w:after="120"/>
              <w:ind w:firstLineChars="0"/>
              <w:rPr>
                <w:rFonts w:eastAsia="Yu Mincho"/>
                <w:lang w:val="en-US" w:eastAsia="zh-CN"/>
              </w:rPr>
            </w:pPr>
            <w:r>
              <w:rPr>
                <w:rFonts w:eastAsia="Yu Mincho"/>
                <w:lang w:val="en-US" w:eastAsia="zh-CN"/>
              </w:rPr>
              <w:t xml:space="preserve">[Y] symbol is not just a fixed delay after </w:t>
            </w:r>
            <w:r>
              <w:rPr>
                <w:lang w:val="en-US" w:eastAsia="zh-CN"/>
              </w:rPr>
              <w:t>THARQ. It has some conditions as below.</w:t>
            </w:r>
          </w:p>
          <w:p w14:paraId="71EEFAEF" w14:textId="77777777" w:rsidR="00920BCC" w:rsidRDefault="00E651D0">
            <w:pPr>
              <w:pStyle w:val="aff6"/>
              <w:numPr>
                <w:ilvl w:val="0"/>
                <w:numId w:val="19"/>
              </w:numPr>
              <w:spacing w:after="120"/>
              <w:ind w:firstLineChars="0"/>
              <w:rPr>
                <w:rFonts w:eastAsia="Yu Mincho"/>
                <w:lang w:val="en-US" w:eastAsia="zh-CN"/>
              </w:rPr>
            </w:pPr>
            <w:r>
              <w:rPr>
                <w:lang w:val="en-US" w:eastAsia="zh-CN"/>
              </w:rPr>
              <w:t>The start point is from the last symbol of the PUCCH. The u</w:t>
            </w:r>
            <w:r>
              <w:rPr>
                <w:rFonts w:eastAsia="Yu Mincho"/>
                <w:lang w:val="en-US" w:eastAsia="zh-CN"/>
              </w:rPr>
              <w:t xml:space="preserve">nified TCI switching does not consider ’slot n + THARQ’ based on RAN1 agreement. </w:t>
            </w:r>
          </w:p>
          <w:p w14:paraId="71EEFAF0" w14:textId="77777777" w:rsidR="00920BCC" w:rsidRDefault="00E651D0">
            <w:pPr>
              <w:pStyle w:val="aff6"/>
              <w:numPr>
                <w:ilvl w:val="0"/>
                <w:numId w:val="19"/>
              </w:numPr>
              <w:spacing w:after="120"/>
              <w:ind w:firstLineChars="0"/>
              <w:rPr>
                <w:rFonts w:eastAsia="Yu Mincho"/>
                <w:lang w:val="en-US" w:eastAsia="zh-CN"/>
              </w:rPr>
            </w:pPr>
            <w:r>
              <w:rPr>
                <w:lang w:val="en-US" w:eastAsia="zh-CN"/>
              </w:rPr>
              <w:t>For Rel-17 unified TCI framework, a new starting point of the delay counting is from PUCCH TX in RAN1 spec, but we are open to discuss RAN4 view.</w:t>
            </w:r>
          </w:p>
          <w:p w14:paraId="71EEFAF1" w14:textId="77777777" w:rsidR="00920BCC" w:rsidRDefault="00E651D0">
            <w:pPr>
              <w:spacing w:after="120"/>
              <w:ind w:left="360"/>
              <w:rPr>
                <w:lang w:val="sv-SE" w:eastAsia="zh-CN"/>
              </w:rPr>
            </w:pPr>
            <w:r>
              <w:rPr>
                <w:noProof/>
                <w:lang w:val="en-US" w:eastAsia="zh-CN"/>
              </w:rPr>
              <w:drawing>
                <wp:inline distT="0" distB="0" distL="0" distR="0" wp14:anchorId="71EEFE03" wp14:editId="71EEFE04">
                  <wp:extent cx="3644900" cy="16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3678264" cy="1641071"/>
                          </a:xfrm>
                          <a:prstGeom prst="rect">
                            <a:avLst/>
                          </a:prstGeom>
                        </pic:spPr>
                      </pic:pic>
                    </a:graphicData>
                  </a:graphic>
                </wp:inline>
              </w:drawing>
            </w:r>
          </w:p>
          <w:p w14:paraId="71EEFAF2" w14:textId="77777777" w:rsidR="00920BCC" w:rsidRDefault="00920BCC">
            <w:pPr>
              <w:spacing w:after="120"/>
              <w:rPr>
                <w:lang w:val="sv-SE" w:eastAsia="zh-CN"/>
              </w:rPr>
            </w:pPr>
          </w:p>
          <w:p w14:paraId="71EEFAF3" w14:textId="77777777" w:rsidR="00920BCC" w:rsidRDefault="00E651D0">
            <w:pPr>
              <w:spacing w:after="120"/>
              <w:rPr>
                <w:lang w:eastAsia="zh-CN"/>
              </w:rPr>
            </w:pPr>
            <w:r>
              <w:rPr>
                <w:lang w:eastAsia="zh-CN"/>
              </w:rPr>
              <w:t>We prefer to align with RAN1 to remove potential confusions in future. We support option-1.</w:t>
            </w:r>
          </w:p>
          <w:p w14:paraId="71EEFAF4" w14:textId="77777777" w:rsidR="00920BCC" w:rsidRDefault="00920BCC">
            <w:pPr>
              <w:spacing w:after="120"/>
              <w:rPr>
                <w:bCs/>
                <w:lang w:eastAsia="ja-JP"/>
              </w:rPr>
            </w:pPr>
          </w:p>
        </w:tc>
      </w:tr>
      <w:tr w:rsidR="00920BCC" w14:paraId="71EEFAF8" w14:textId="77777777">
        <w:tc>
          <w:tcPr>
            <w:tcW w:w="1236" w:type="dxa"/>
          </w:tcPr>
          <w:p w14:paraId="71EEFAF6" w14:textId="77777777" w:rsidR="00920BCC" w:rsidRDefault="00E651D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71EEFAF7" w14:textId="77777777" w:rsidR="00920BCC" w:rsidRDefault="00E651D0">
            <w:pPr>
              <w:spacing w:after="120"/>
              <w:rPr>
                <w:bCs/>
                <w:lang w:eastAsia="ja-JP"/>
              </w:rPr>
            </w:pPr>
            <w:r>
              <w:rPr>
                <w:bCs/>
                <w:lang w:eastAsia="ja-JP"/>
              </w:rPr>
              <w:t xml:space="preserve">We support option 2. It is in line with existing DCI based switching delay requirements. </w:t>
            </w:r>
          </w:p>
        </w:tc>
      </w:tr>
      <w:tr w:rsidR="00920BCC" w14:paraId="71EEFAFC" w14:textId="77777777">
        <w:tc>
          <w:tcPr>
            <w:tcW w:w="1236" w:type="dxa"/>
          </w:tcPr>
          <w:p w14:paraId="71EEFAF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AFA" w14:textId="77777777" w:rsidR="00920BCC" w:rsidRDefault="00E651D0">
            <w:pPr>
              <w:spacing w:after="120"/>
              <w:rPr>
                <w:rFonts w:eastAsiaTheme="minorEastAsia"/>
                <w:bCs/>
                <w:lang w:eastAsia="zh-CN"/>
              </w:rPr>
            </w:pPr>
            <w:r>
              <w:rPr>
                <w:rFonts w:eastAsiaTheme="minorEastAsia" w:hint="eastAsia"/>
                <w:bCs/>
                <w:lang w:eastAsia="zh-CN"/>
              </w:rPr>
              <w:t>T</w:t>
            </w:r>
            <w:r>
              <w:rPr>
                <w:rFonts w:eastAsiaTheme="minorEastAsia"/>
                <w:bCs/>
                <w:lang w:eastAsia="zh-CN"/>
              </w:rPr>
              <w:t>he difference between option 1 and option 2 is the definition of starting point.</w:t>
            </w:r>
          </w:p>
          <w:p w14:paraId="71EEFAFB" w14:textId="77777777" w:rsidR="00920BCC" w:rsidRDefault="00E651D0">
            <w:pPr>
              <w:spacing w:after="120"/>
              <w:rPr>
                <w:rFonts w:eastAsiaTheme="minorEastAsia"/>
                <w:color w:val="0070C0"/>
                <w:lang w:val="en-US" w:eastAsia="zh-CN"/>
              </w:rPr>
            </w:pPr>
            <w:r>
              <w:rPr>
                <w:rFonts w:eastAsiaTheme="minorEastAsia"/>
                <w:bCs/>
                <w:lang w:eastAsia="zh-CN"/>
              </w:rPr>
              <w:t>For option 1, the wording “</w:t>
            </w:r>
            <w:r>
              <w:t>the last symbol of the PUCCH</w:t>
            </w:r>
            <w:r>
              <w:rPr>
                <w:rFonts w:eastAsiaTheme="minorEastAsia"/>
                <w:bCs/>
                <w:lang w:eastAsia="zh-CN"/>
              </w:rPr>
              <w:t>” is not clear for us. We can accept option 1 if “</w:t>
            </w:r>
            <w:r>
              <w:t>the last symbol of the PUCCH</w:t>
            </w:r>
            <w:r>
              <w:rPr>
                <w:rFonts w:eastAsiaTheme="minorEastAsia"/>
                <w:bCs/>
                <w:lang w:eastAsia="zh-CN"/>
              </w:rPr>
              <w:t>” is revised as “</w:t>
            </w:r>
            <w:r>
              <w:t xml:space="preserve">the last symbol of the PUCCH with </w:t>
            </w:r>
            <w:r>
              <w:rPr>
                <w:lang w:val="sv-SE" w:eastAsia="zh-CN"/>
              </w:rPr>
              <w:t>acknowledgement</w:t>
            </w:r>
            <w:r>
              <w:t xml:space="preserve"> in response to</w:t>
            </w:r>
            <w:r>
              <w:rPr>
                <w:lang w:val="sv-SE" w:eastAsia="zh-CN"/>
              </w:rPr>
              <w:t xml:space="preserve"> the DCI triggering TCI state activation</w:t>
            </w:r>
            <w:r>
              <w:rPr>
                <w:rFonts w:eastAsiaTheme="minorEastAsia"/>
                <w:bCs/>
                <w:lang w:eastAsia="zh-CN"/>
              </w:rPr>
              <w:t>”.</w:t>
            </w:r>
          </w:p>
        </w:tc>
      </w:tr>
      <w:tr w:rsidR="00920BCC" w14:paraId="71EEFB03" w14:textId="77777777">
        <w:tc>
          <w:tcPr>
            <w:tcW w:w="1236" w:type="dxa"/>
          </w:tcPr>
          <w:p w14:paraId="71EEFAFD"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AFE" w14:textId="77777777" w:rsidR="00920BCC" w:rsidRDefault="00E651D0">
            <w:pPr>
              <w:spacing w:after="120"/>
              <w:rPr>
                <w:rFonts w:eastAsiaTheme="minorEastAsia"/>
                <w:bCs/>
                <w:lang w:eastAsia="zh-CN"/>
              </w:rPr>
            </w:pPr>
            <w:r>
              <w:rPr>
                <w:rFonts w:eastAsiaTheme="minorEastAsia" w:hint="eastAsia"/>
                <w:bCs/>
                <w:lang w:eastAsia="zh-CN"/>
              </w:rPr>
              <w:t>W</w:t>
            </w:r>
            <w:r>
              <w:rPr>
                <w:rFonts w:eastAsiaTheme="minorEastAsia"/>
                <w:bCs/>
                <w:lang w:eastAsia="zh-CN"/>
              </w:rPr>
              <w:t>e support to go with option 1 with slightly modification:</w:t>
            </w:r>
          </w:p>
          <w:p w14:paraId="71EEFAFF" w14:textId="77777777" w:rsidR="00920BCC" w:rsidRDefault="00E651D0">
            <w:pPr>
              <w:spacing w:after="120"/>
              <w:rPr>
                <w:rFonts w:eastAsiaTheme="minorEastAsia"/>
                <w:bCs/>
                <w:lang w:eastAsia="zh-CN"/>
              </w:rPr>
            </w:pPr>
            <w:r>
              <w:rPr>
                <w:rFonts w:eastAsiaTheme="minorEastAsia"/>
                <w:bCs/>
                <w:lang w:eastAsia="zh-CN"/>
              </w:rPr>
              <w:t>‘PUCCH’ should be replaced by ‘UL transmission carrying ACK’.</w:t>
            </w:r>
          </w:p>
          <w:p w14:paraId="71EEFB00" w14:textId="77777777" w:rsidR="00920BCC" w:rsidRDefault="00E651D0">
            <w:pPr>
              <w:spacing w:after="120"/>
              <w:rPr>
                <w:rFonts w:eastAsiaTheme="minorEastAsia"/>
                <w:bCs/>
                <w:lang w:eastAsia="zh-CN"/>
              </w:rPr>
            </w:pPr>
            <w:r>
              <w:rPr>
                <w:rFonts w:eastAsiaTheme="minorEastAsia" w:hint="eastAsia"/>
                <w:bCs/>
                <w:lang w:eastAsia="zh-CN"/>
              </w:rPr>
              <w:t>T</w:t>
            </w:r>
            <w:r>
              <w:rPr>
                <w:rFonts w:eastAsiaTheme="minorEastAsia"/>
                <w:bCs/>
                <w:lang w:eastAsia="zh-CN"/>
              </w:rPr>
              <w:t>he corresponding RAN1 agreement is cited below.</w:t>
            </w:r>
          </w:p>
          <w:p w14:paraId="71EEFB01" w14:textId="77777777" w:rsidR="00920BCC" w:rsidRDefault="00E651D0">
            <w:pPr>
              <w:spacing w:after="120"/>
              <w:rPr>
                <w:rFonts w:eastAsiaTheme="minorEastAsia"/>
                <w:bCs/>
                <w:lang w:eastAsia="zh-CN"/>
              </w:rPr>
            </w:pPr>
            <w:r>
              <w:rPr>
                <w:rFonts w:eastAsiaTheme="minorEastAsia"/>
                <w:bCs/>
                <w:lang w:eastAsia="zh-CN"/>
              </w:rPr>
              <w:t>‘</w:t>
            </w:r>
            <w:r>
              <w:rPr>
                <w:rFonts w:ascii="Times" w:eastAsia="Batang" w:hAnsi="Times" w:cs="Times"/>
                <w:szCs w:val="24"/>
              </w:rPr>
              <w:t xml:space="preserve">On Rel-17 DCI-based beam indication, regarding application time of the beam indication, the first slot to apply the indicated TCI is at least Y symbols after </w:t>
            </w:r>
            <w:r>
              <w:rPr>
                <w:rFonts w:ascii="Times" w:eastAsia="Batang" w:hAnsi="Times" w:cs="Times"/>
                <w:szCs w:val="24"/>
                <w:highlight w:val="yellow"/>
              </w:rPr>
              <w:t>the last symbol of the acknowledgment of the joint or separate DL/UL beam indication.</w:t>
            </w:r>
            <w:r>
              <w:rPr>
                <w:rFonts w:eastAsiaTheme="minorEastAsia"/>
                <w:bCs/>
                <w:lang w:eastAsia="zh-CN"/>
              </w:rPr>
              <w:t>’</w:t>
            </w:r>
          </w:p>
          <w:p w14:paraId="71EEFB02" w14:textId="77777777" w:rsidR="00920BCC" w:rsidRDefault="00E651D0">
            <w:pPr>
              <w:spacing w:after="120"/>
              <w:rPr>
                <w:rFonts w:eastAsiaTheme="minorEastAsia"/>
                <w:bCs/>
                <w:lang w:eastAsia="zh-CN"/>
              </w:rPr>
            </w:pPr>
            <w:r>
              <w:rPr>
                <w:rFonts w:eastAsiaTheme="minorEastAsia" w:hint="eastAsia"/>
                <w:bCs/>
                <w:lang w:eastAsia="zh-CN"/>
              </w:rPr>
              <w:t>T</w:t>
            </w:r>
            <w:r>
              <w:rPr>
                <w:rFonts w:eastAsiaTheme="minorEastAsia"/>
                <w:bCs/>
                <w:lang w:eastAsia="zh-CN"/>
              </w:rPr>
              <w:t>herefore we also think ‘</w:t>
            </w:r>
            <w:r>
              <w:rPr>
                <w:lang w:val="sv-SE" w:eastAsia="zh-CN"/>
              </w:rPr>
              <w:t>THARQ is the timing between DL data transmission and acknowledgement as specified in TS 38.213</w:t>
            </w:r>
            <w:r>
              <w:rPr>
                <w:rFonts w:eastAsiaTheme="minorEastAsia"/>
                <w:bCs/>
                <w:lang w:eastAsia="zh-CN"/>
              </w:rPr>
              <w:t>’ in option 2 is not accurate enough.</w:t>
            </w:r>
          </w:p>
        </w:tc>
      </w:tr>
      <w:tr w:rsidR="00920BCC" w14:paraId="71EEFB06" w14:textId="77777777">
        <w:tc>
          <w:tcPr>
            <w:tcW w:w="1236" w:type="dxa"/>
          </w:tcPr>
          <w:p w14:paraId="71EEFB0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05" w14:textId="77777777" w:rsidR="00920BCC" w:rsidRDefault="00E651D0">
            <w:pPr>
              <w:spacing w:after="120"/>
              <w:rPr>
                <w:rFonts w:eastAsiaTheme="minorEastAsia"/>
                <w:bCs/>
                <w:lang w:val="en-US" w:eastAsia="zh-CN"/>
              </w:rPr>
            </w:pPr>
            <w:r>
              <w:rPr>
                <w:rFonts w:eastAsiaTheme="minorEastAsia" w:hint="eastAsia"/>
                <w:bCs/>
                <w:lang w:val="en-US" w:eastAsia="zh-CN"/>
              </w:rPr>
              <w:t>Support Option 1. It is aligned with the following RAN1 agreements. If within the modification proposed by Huawei and vivo, which would be better.</w:t>
            </w:r>
          </w:p>
        </w:tc>
      </w:tr>
      <w:tr w:rsidR="00BC74EA" w14:paraId="71F73051" w14:textId="77777777">
        <w:tc>
          <w:tcPr>
            <w:tcW w:w="1236" w:type="dxa"/>
          </w:tcPr>
          <w:p w14:paraId="0B591BBF" w14:textId="7FDB72C1" w:rsidR="00BC74EA" w:rsidRDefault="00BC74EA" w:rsidP="00BC74EA">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748A1FE9" w14:textId="20CE42B0" w:rsidR="00BC74EA" w:rsidRDefault="00BC74EA" w:rsidP="00BC74EA">
            <w:pPr>
              <w:spacing w:after="120"/>
              <w:rPr>
                <w:rFonts w:eastAsiaTheme="minorEastAsia"/>
                <w:bCs/>
                <w:lang w:val="en-US" w:eastAsia="zh-CN"/>
              </w:rPr>
            </w:pPr>
            <w:r>
              <w:rPr>
                <w:rFonts w:eastAsiaTheme="minorEastAsia"/>
                <w:bCs/>
                <w:lang w:eastAsia="zh-CN"/>
              </w:rPr>
              <w:t>Agree with Huawei and vivo, It’s better to change PUCCH to PUCCH with acknowledgement of beam indication.</w:t>
            </w:r>
          </w:p>
        </w:tc>
      </w:tr>
      <w:tr w:rsidR="009D35E6" w14:paraId="692D65E1" w14:textId="77777777">
        <w:tc>
          <w:tcPr>
            <w:tcW w:w="1236" w:type="dxa"/>
          </w:tcPr>
          <w:p w14:paraId="32871E38" w14:textId="59B2FF8F" w:rsidR="009D35E6" w:rsidRDefault="009D35E6" w:rsidP="00BC74EA">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49F2A7B" w14:textId="7B87B5D0" w:rsidR="009D35E6" w:rsidRDefault="009D35E6" w:rsidP="00BC74EA">
            <w:pPr>
              <w:spacing w:after="120"/>
              <w:rPr>
                <w:rFonts w:eastAsiaTheme="minorEastAsia"/>
                <w:bCs/>
                <w:lang w:eastAsia="zh-CN"/>
              </w:rPr>
            </w:pPr>
            <w:r>
              <w:rPr>
                <w:rFonts w:eastAsiaTheme="minorEastAsia"/>
                <w:bCs/>
                <w:lang w:eastAsia="zh-CN"/>
              </w:rPr>
              <w:t>I think we agreed on this in last meeting, starting point is ACK transmission and delay is BAT.</w:t>
            </w:r>
          </w:p>
        </w:tc>
      </w:tr>
      <w:tr w:rsidR="000F7516" w14:paraId="5234BC7A" w14:textId="77777777">
        <w:tc>
          <w:tcPr>
            <w:tcW w:w="1236" w:type="dxa"/>
          </w:tcPr>
          <w:p w14:paraId="03A622FA" w14:textId="59C11D9D"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17988BB7" w14:textId="609A08BE" w:rsidR="000F7516" w:rsidRDefault="000F7516" w:rsidP="000F7516">
            <w:pPr>
              <w:spacing w:after="120"/>
              <w:rPr>
                <w:rFonts w:eastAsiaTheme="minorEastAsia"/>
                <w:bCs/>
                <w:lang w:eastAsia="zh-CN"/>
              </w:rPr>
            </w:pPr>
            <w:r>
              <w:rPr>
                <w:rFonts w:eastAsiaTheme="minorEastAsia"/>
                <w:bCs/>
                <w:lang w:eastAsia="zh-CN"/>
              </w:rPr>
              <w:t xml:space="preserve">In general, we think option 1 is acceptable and also ok with </w:t>
            </w:r>
            <w:proofErr w:type="spellStart"/>
            <w:r>
              <w:rPr>
                <w:rFonts w:eastAsiaTheme="minorEastAsia" w:hint="eastAsia"/>
                <w:bCs/>
                <w:lang w:eastAsia="zh-CN"/>
              </w:rPr>
              <w:t>vivo</w:t>
            </w:r>
            <w:r>
              <w:rPr>
                <w:rFonts w:eastAsiaTheme="minorEastAsia"/>
                <w:bCs/>
                <w:lang w:eastAsia="zh-CN"/>
              </w:rPr>
              <w:t>’s</w:t>
            </w:r>
            <w:proofErr w:type="spellEnd"/>
            <w:r>
              <w:rPr>
                <w:rFonts w:eastAsiaTheme="minorEastAsia"/>
                <w:bCs/>
                <w:lang w:eastAsia="zh-CN"/>
              </w:rPr>
              <w:t xml:space="preserve"> changes. </w:t>
            </w:r>
          </w:p>
        </w:tc>
      </w:tr>
      <w:tr w:rsidR="00AF27B5" w14:paraId="368F46DC" w14:textId="77777777">
        <w:tc>
          <w:tcPr>
            <w:tcW w:w="1236" w:type="dxa"/>
          </w:tcPr>
          <w:p w14:paraId="2223FD38" w14:textId="32942EFD"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9B6029E" w14:textId="79DB7134" w:rsidR="00AF27B5" w:rsidRDefault="00AF27B5" w:rsidP="00AF27B5">
            <w:pPr>
              <w:spacing w:after="120"/>
              <w:rPr>
                <w:rFonts w:eastAsiaTheme="minorEastAsia"/>
                <w:bCs/>
                <w:lang w:eastAsia="zh-CN"/>
              </w:rPr>
            </w:pPr>
            <w:r>
              <w:rPr>
                <w:rFonts w:eastAsia="PMingLiU"/>
                <w:bCs/>
                <w:lang w:eastAsia="zh-TW"/>
              </w:rPr>
              <w:t>Ok with the option 1 modified by Huawei.</w:t>
            </w:r>
          </w:p>
        </w:tc>
      </w:tr>
    </w:tbl>
    <w:p w14:paraId="71EEFB07" w14:textId="77777777" w:rsidR="00920BCC" w:rsidRDefault="00920BCC">
      <w:pPr>
        <w:spacing w:after="120"/>
        <w:rPr>
          <w:rFonts w:eastAsiaTheme="minorEastAsia"/>
          <w:b/>
          <w:u w:val="single"/>
          <w:lang w:eastAsia="zh-CN"/>
        </w:rPr>
      </w:pPr>
    </w:p>
    <w:p w14:paraId="71EEFB08" w14:textId="77777777" w:rsidR="00920BCC" w:rsidRDefault="00E651D0">
      <w:pPr>
        <w:spacing w:after="120"/>
        <w:rPr>
          <w:rFonts w:eastAsiaTheme="minorEastAsia"/>
          <w:b/>
          <w:u w:val="single"/>
          <w:lang w:eastAsia="zh-CN"/>
        </w:rPr>
      </w:pPr>
      <w:r>
        <w:rPr>
          <w:rFonts w:eastAsiaTheme="minorEastAsia"/>
          <w:b/>
          <w:u w:val="single"/>
          <w:lang w:eastAsia="zh-CN"/>
        </w:rPr>
        <w:t>Issue 1-2-3 MAC CE based UL TCI state switch when UL TCI switch and RL-RS switch are activated in different MAC CE</w:t>
      </w:r>
    </w:p>
    <w:p w14:paraId="71EEFB09" w14:textId="77777777" w:rsidR="00920BCC" w:rsidRDefault="00E651D0">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B0A"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1(CMCC):</w:t>
      </w:r>
    </w:p>
    <w:p w14:paraId="71EEFB0B" w14:textId="77777777" w:rsidR="00920BCC" w:rsidRDefault="00E651D0">
      <w:pPr>
        <w:pStyle w:val="aff6"/>
        <w:numPr>
          <w:ilvl w:val="2"/>
          <w:numId w:val="5"/>
        </w:numPr>
        <w:overflowPunct/>
        <w:autoSpaceDE/>
        <w:autoSpaceDN/>
        <w:adjustRightInd/>
        <w:spacing w:after="120"/>
        <w:ind w:firstLineChars="0"/>
        <w:textAlignment w:val="auto"/>
      </w:pPr>
      <w:r>
        <w:rPr>
          <w:lang w:val="sv-SE"/>
        </w:rPr>
        <w:lastRenderedPageBreak/>
        <w:t>T</w:t>
      </w:r>
      <w:r>
        <w:t>he TCI switch delay requirements and PL-RS switch delay requirements are defined separately, proposed as following:</w:t>
      </w:r>
    </w:p>
    <w:p w14:paraId="71EEFB0C" w14:textId="77777777" w:rsidR="00920BCC" w:rsidRDefault="00E651D0">
      <w:pPr>
        <w:pStyle w:val="aff6"/>
        <w:numPr>
          <w:ilvl w:val="2"/>
          <w:numId w:val="20"/>
        </w:numPr>
        <w:overflowPunct/>
        <w:autoSpaceDE/>
        <w:autoSpaceDN/>
        <w:adjustRightInd/>
        <w:spacing w:after="120"/>
        <w:ind w:firstLineChars="0"/>
        <w:textAlignment w:val="auto"/>
      </w:pPr>
      <w:r>
        <w:t>TCI switch delay requirement is</w:t>
      </w:r>
    </w:p>
    <w:p w14:paraId="71EEFB0D" w14:textId="77777777" w:rsidR="00920BCC" w:rsidRDefault="00E651D0">
      <w:pPr>
        <w:pStyle w:val="aff6"/>
        <w:numPr>
          <w:ilvl w:val="2"/>
          <w:numId w:val="21"/>
        </w:numPr>
        <w:overflowPunct/>
        <w:autoSpaceDE/>
        <w:autoSpaceDN/>
        <w:adjustRightInd/>
        <w:spacing w:after="120"/>
        <w:ind w:firstLineChars="0"/>
        <w:textAlignment w:val="auto"/>
      </w:pPr>
      <w:r>
        <w:t>T</w:t>
      </w:r>
      <w:r>
        <w:rPr>
          <w:vertAlign w:val="subscript"/>
        </w:rPr>
        <w:t>HARQ</w:t>
      </w:r>
      <w:r>
        <w:t xml:space="preserve"> + 3ms + </w:t>
      </w:r>
      <w:r>
        <w:rPr>
          <w:rFonts w:eastAsia="Malgun Gothic"/>
        </w:rPr>
        <w:t>1</w:t>
      </w:r>
      <w:r>
        <w:t>, if TCI is known</w:t>
      </w:r>
    </w:p>
    <w:p w14:paraId="71EEFB0E" w14:textId="77777777" w:rsidR="00920BCC" w:rsidRDefault="00E651D0">
      <w:pPr>
        <w:pStyle w:val="aff6"/>
        <w:numPr>
          <w:ilvl w:val="2"/>
          <w:numId w:val="21"/>
        </w:numPr>
        <w:overflowPunct/>
        <w:autoSpaceDE/>
        <w:autoSpaceDN/>
        <w:adjustRightInd/>
        <w:spacing w:after="120"/>
        <w:ind w:firstLineChars="0"/>
        <w:textAlignment w:val="auto"/>
      </w:pPr>
      <w:r>
        <w:t>T</w:t>
      </w:r>
      <w:r>
        <w:rPr>
          <w:vertAlign w:val="subscript"/>
        </w:rPr>
        <w:t>HARQ</w:t>
      </w:r>
      <w:r>
        <w:t xml:space="preserve"> + 3ms + </w:t>
      </w:r>
      <w:r>
        <w:rPr>
          <w:lang w:eastAsia="en-GB"/>
        </w:rPr>
        <w:t>T</w:t>
      </w:r>
      <w:r>
        <w:rPr>
          <w:vertAlign w:val="subscript"/>
          <w:lang w:eastAsia="en-GB"/>
        </w:rPr>
        <w:t>L1-RSRP</w:t>
      </w:r>
      <w:r>
        <w:rPr>
          <w:rFonts w:eastAsia="Malgun Gothic"/>
        </w:rPr>
        <w:t xml:space="preserve"> + 1, </w:t>
      </w:r>
      <w:r>
        <w:t>if TCI is unknown</w:t>
      </w:r>
    </w:p>
    <w:p w14:paraId="71EEFB0F" w14:textId="77777777" w:rsidR="00920BCC" w:rsidRDefault="00E651D0">
      <w:pPr>
        <w:pStyle w:val="aff6"/>
        <w:numPr>
          <w:ilvl w:val="2"/>
          <w:numId w:val="20"/>
        </w:numPr>
        <w:overflowPunct/>
        <w:autoSpaceDE/>
        <w:autoSpaceDN/>
        <w:adjustRightInd/>
        <w:spacing w:after="120"/>
        <w:ind w:firstLineChars="0"/>
        <w:textAlignment w:val="auto"/>
      </w:pPr>
      <w:r>
        <w:t>PL-RS switch delay requirement is</w:t>
      </w:r>
    </w:p>
    <w:p w14:paraId="71EEFB10" w14:textId="77777777" w:rsidR="00920BCC" w:rsidRDefault="00E651D0">
      <w:pPr>
        <w:pStyle w:val="aff6"/>
        <w:numPr>
          <w:ilvl w:val="2"/>
          <w:numId w:val="21"/>
        </w:numPr>
        <w:overflowPunct/>
        <w:autoSpaceDE/>
        <w:autoSpaceDN/>
        <w:adjustRightInd/>
        <w:spacing w:after="120"/>
        <w:ind w:firstLineChars="0"/>
        <w:textAlignment w:val="auto"/>
      </w:pPr>
      <w:r>
        <w:t>T</w:t>
      </w:r>
      <w:r>
        <w:rPr>
          <w:vertAlign w:val="subscript"/>
        </w:rPr>
        <w:t>HARQ</w:t>
      </w:r>
      <w:r>
        <w:t xml:space="preserve"> + 3ms + NM*(</w:t>
      </w:r>
      <w:proofErr w:type="spellStart"/>
      <w:r>
        <w:t>T</w:t>
      </w:r>
      <w:r>
        <w:rPr>
          <w:vertAlign w:val="subscript"/>
        </w:rPr>
        <w:t>first_target</w:t>
      </w:r>
      <w:proofErr w:type="spellEnd"/>
      <w:r>
        <w:rPr>
          <w:vertAlign w:val="subscript"/>
        </w:rPr>
        <w:t>-PL-RS</w:t>
      </w:r>
      <w:r>
        <w:t xml:space="preserve"> + 4*</w:t>
      </w:r>
      <w:proofErr w:type="spellStart"/>
      <w:r>
        <w:t>T</w:t>
      </w:r>
      <w:r>
        <w:rPr>
          <w:vertAlign w:val="subscript"/>
        </w:rPr>
        <w:t>target_PL</w:t>
      </w:r>
      <w:proofErr w:type="spellEnd"/>
      <w:r>
        <w:rPr>
          <w:vertAlign w:val="subscript"/>
        </w:rPr>
        <w:t>-RS</w:t>
      </w:r>
      <w:r>
        <w:t xml:space="preserve"> + 2ms), where NM = 1, if the target PL-RS is not maintained by the UE, 0 otherwise</w:t>
      </w:r>
    </w:p>
    <w:p w14:paraId="71EEFB11" w14:textId="77777777" w:rsidR="00920BCC" w:rsidRDefault="00E651D0">
      <w:pPr>
        <w:pStyle w:val="aff6"/>
        <w:numPr>
          <w:ilvl w:val="0"/>
          <w:numId w:val="21"/>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14:paraId="71EEFB12" w14:textId="77777777" w:rsidR="00920BCC" w:rsidRDefault="00E651D0">
      <w:pPr>
        <w:pStyle w:val="aff6"/>
        <w:numPr>
          <w:ilvl w:val="1"/>
          <w:numId w:val="21"/>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B13" w14:textId="77777777" w:rsidR="00920BCC" w:rsidRDefault="00920BCC">
      <w:pPr>
        <w:spacing w:after="120"/>
        <w:rPr>
          <w:b/>
          <w:bCs/>
          <w:i/>
          <w:iCs/>
        </w:rPr>
      </w:pPr>
    </w:p>
    <w:tbl>
      <w:tblPr>
        <w:tblStyle w:val="afd"/>
        <w:tblW w:w="0" w:type="auto"/>
        <w:tblLook w:val="04A0" w:firstRow="1" w:lastRow="0" w:firstColumn="1" w:lastColumn="0" w:noHBand="0" w:noVBand="1"/>
      </w:tblPr>
      <w:tblGrid>
        <w:gridCol w:w="1236"/>
        <w:gridCol w:w="8393"/>
      </w:tblGrid>
      <w:tr w:rsidR="00920BCC" w14:paraId="71EEFB16" w14:textId="77777777">
        <w:tc>
          <w:tcPr>
            <w:tcW w:w="1236" w:type="dxa"/>
          </w:tcPr>
          <w:p w14:paraId="71EEFB14"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15"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1A" w14:textId="77777777">
        <w:tc>
          <w:tcPr>
            <w:tcW w:w="1236" w:type="dxa"/>
          </w:tcPr>
          <w:p w14:paraId="71EEFB17"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14:paraId="71EEFB18" w14:textId="77777777" w:rsidR="00920BCC" w:rsidRDefault="00E651D0">
            <w:pPr>
              <w:spacing w:after="120"/>
              <w:rPr>
                <w:bCs/>
                <w:lang w:eastAsia="ja-JP"/>
              </w:rPr>
            </w:pPr>
            <w:r>
              <w:rPr>
                <w:bCs/>
                <w:lang w:eastAsia="ja-JP"/>
              </w:rPr>
              <w:t xml:space="preserve">In general, the intention of option 1 is to clarify that for the case that PL-RS is associated with UL TCI state, UL TCI switch and RL-RS switch are activated in different MAC CE, there is no need to include PL-RS delay in the UL switch delay requirements. TCI switch delay requirement and PL-RS </w:t>
            </w:r>
            <w:r>
              <w:t>switch delay requirement can be specified separately.</w:t>
            </w:r>
          </w:p>
          <w:p w14:paraId="71EEFB19" w14:textId="77777777" w:rsidR="00920BCC" w:rsidRDefault="00E651D0">
            <w:pPr>
              <w:spacing w:after="120"/>
              <w:rPr>
                <w:bCs/>
                <w:lang w:eastAsia="ja-JP"/>
              </w:rPr>
            </w:pPr>
            <w:r>
              <w:rPr>
                <w:bCs/>
                <w:lang w:eastAsia="ja-JP"/>
              </w:rPr>
              <w:t>As we commented in Issue 1-1-2, for the case that PL-RS is associated with UL TCI state, UL TCI switch and RL-RS switch are activated in different MAC CE, no need to have the beam alignment assumption, so the requirements can be specified separately. And the legacy requirements in Rel-16 can be reused.</w:t>
            </w:r>
          </w:p>
        </w:tc>
      </w:tr>
      <w:tr w:rsidR="00920BCC" w14:paraId="71EEFB1F" w14:textId="77777777">
        <w:tc>
          <w:tcPr>
            <w:tcW w:w="1236" w:type="dxa"/>
          </w:tcPr>
          <w:p w14:paraId="71EEFB1B"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1C" w14:textId="77777777" w:rsidR="00920BCC" w:rsidRDefault="00E651D0">
            <w:pPr>
              <w:spacing w:after="120"/>
              <w:rPr>
                <w:bCs/>
                <w:lang w:eastAsia="ja-JP"/>
              </w:rPr>
            </w:pPr>
            <w:r>
              <w:rPr>
                <w:bCs/>
                <w:lang w:eastAsia="ja-JP"/>
              </w:rPr>
              <w:t xml:space="preserve">It is related with Issue 1-1-2 and Issue 1-5-1. If option-1 is adopted, the UL TCI requirements are not reused for PL-RS switching requirement.  But we think that MAC-CE based known PL-RS requirement is not different from CMCC proposal, so there is a possible way to reuse it.  </w:t>
            </w:r>
          </w:p>
          <w:p w14:paraId="71EEFB1D" w14:textId="77777777" w:rsidR="00920BCC" w:rsidRDefault="00E651D0">
            <w:pPr>
              <w:spacing w:after="120"/>
              <w:rPr>
                <w:rFonts w:eastAsiaTheme="minorEastAsia"/>
                <w:color w:val="0070C0"/>
                <w:lang w:val="en-US" w:eastAsia="zh-CN"/>
              </w:rPr>
            </w:pPr>
            <w:r>
              <w:rPr>
                <w:bCs/>
                <w:lang w:eastAsia="ja-JP"/>
              </w:rPr>
              <w:t>If UL TCI requirement is reused for PL-RS</w:t>
            </w:r>
            <w:r>
              <w:rPr>
                <w:rFonts w:eastAsiaTheme="minorEastAsia"/>
                <w:color w:val="0070C0"/>
                <w:lang w:val="en-US" w:eastAsia="zh-CN"/>
              </w:rPr>
              <w:t xml:space="preserve">, we share the view that there is unclarity on which delay component is considered in which delay requirement (see our comment in </w:t>
            </w:r>
            <w:r>
              <w:rPr>
                <w:bCs/>
                <w:lang w:eastAsia="ja-JP"/>
              </w:rPr>
              <w:t xml:space="preserve">Issue 1-5-1 option-1), </w:t>
            </w:r>
            <w:r>
              <w:rPr>
                <w:rFonts w:eastAsiaTheme="minorEastAsia"/>
                <w:color w:val="0070C0"/>
                <w:lang w:val="en-US" w:eastAsia="zh-CN"/>
              </w:rPr>
              <w:t>since there are cases like ‘unknown and known’ state or ‘same and different’ messages of UL TCI and PL-RS switching.</w:t>
            </w:r>
          </w:p>
          <w:p w14:paraId="71EEFB1E" w14:textId="77777777" w:rsidR="00920BCC" w:rsidRDefault="00E651D0">
            <w:pPr>
              <w:spacing w:after="120"/>
              <w:rPr>
                <w:rFonts w:eastAsiaTheme="minorEastAsia"/>
                <w:color w:val="0070C0"/>
                <w:lang w:val="en-US" w:eastAsia="zh-CN"/>
              </w:rPr>
            </w:pPr>
            <w:r>
              <w:rPr>
                <w:rFonts w:eastAsiaTheme="minorEastAsia"/>
                <w:color w:val="0070C0"/>
                <w:lang w:val="en-US" w:eastAsia="zh-CN"/>
              </w:rPr>
              <w:t>In the 2</w:t>
            </w:r>
            <w:r>
              <w:rPr>
                <w:rFonts w:eastAsiaTheme="minorEastAsia"/>
                <w:color w:val="0070C0"/>
                <w:vertAlign w:val="superscript"/>
                <w:lang w:val="en-US" w:eastAsia="zh-CN"/>
              </w:rPr>
              <w:t>nd</w:t>
            </w:r>
            <w:r>
              <w:rPr>
                <w:rFonts w:eastAsiaTheme="minorEastAsia"/>
                <w:color w:val="0070C0"/>
                <w:lang w:val="en-US" w:eastAsia="zh-CN"/>
              </w:rPr>
              <w:t xml:space="preserve"> round, we are open to discuss this option versus the RAN4#101bis agreement.  </w:t>
            </w:r>
          </w:p>
        </w:tc>
      </w:tr>
      <w:tr w:rsidR="00920BCC" w14:paraId="71EEFB22" w14:textId="77777777">
        <w:tc>
          <w:tcPr>
            <w:tcW w:w="1236" w:type="dxa"/>
          </w:tcPr>
          <w:p w14:paraId="71EEFB20"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21" w14:textId="77777777" w:rsidR="00920BCC" w:rsidRDefault="00E651D0">
            <w:pPr>
              <w:spacing w:after="120"/>
              <w:rPr>
                <w:rFonts w:eastAsiaTheme="minorEastAsia"/>
                <w:color w:val="0070C0"/>
                <w:lang w:val="en-US" w:eastAsia="zh-CN"/>
              </w:rPr>
            </w:pPr>
            <w:r>
              <w:rPr>
                <w:rFonts w:eastAsiaTheme="minorEastAsia"/>
                <w:color w:val="0070C0"/>
                <w:lang w:val="en-US" w:eastAsia="zh-CN"/>
              </w:rPr>
              <w:t>We don’t think this case is possible – please see our comments for Issue 1-1-2.</w:t>
            </w:r>
          </w:p>
        </w:tc>
      </w:tr>
      <w:tr w:rsidR="00920BCC" w14:paraId="71EEFB25" w14:textId="77777777">
        <w:tc>
          <w:tcPr>
            <w:tcW w:w="1236" w:type="dxa"/>
          </w:tcPr>
          <w:p w14:paraId="71EEFB2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B24" w14:textId="77777777" w:rsidR="00920BCC" w:rsidRDefault="00E651D0">
            <w:pPr>
              <w:spacing w:after="120"/>
              <w:rPr>
                <w:rFonts w:eastAsiaTheme="minorEastAsia"/>
                <w:color w:val="0070C0"/>
                <w:lang w:val="en-US" w:eastAsia="zh-CN"/>
              </w:rPr>
            </w:pPr>
            <w:r>
              <w:rPr>
                <w:rFonts w:eastAsiaTheme="minorEastAsia"/>
                <w:color w:val="0070C0"/>
                <w:lang w:val="en-US" w:eastAsia="zh-CN"/>
              </w:rPr>
              <w:t>For the case that PL-RS is associated with UL TCI state, it shall be studied whether the UE still needs to perform PL-RS switching when the associated UL TCI state is activated by MAC-CE. If PL-RS switching is only activated by waiting another MAC-CE command, then we can agree with option 1, to reuse legacy requirements in R16.</w:t>
            </w:r>
          </w:p>
        </w:tc>
      </w:tr>
      <w:tr w:rsidR="00920BCC" w14:paraId="71EEFB28" w14:textId="77777777">
        <w:tc>
          <w:tcPr>
            <w:tcW w:w="1236" w:type="dxa"/>
          </w:tcPr>
          <w:p w14:paraId="71EEFB26"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27"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as Apple.</w:t>
            </w:r>
          </w:p>
        </w:tc>
      </w:tr>
      <w:tr w:rsidR="00920BCC" w14:paraId="71EEFB2B" w14:textId="77777777">
        <w:tc>
          <w:tcPr>
            <w:tcW w:w="1236" w:type="dxa"/>
          </w:tcPr>
          <w:p w14:paraId="71EEFB2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2A"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Similar view as Apple.</w:t>
            </w:r>
          </w:p>
        </w:tc>
      </w:tr>
      <w:tr w:rsidR="00C35999" w14:paraId="631E43D8" w14:textId="77777777">
        <w:tc>
          <w:tcPr>
            <w:tcW w:w="1236" w:type="dxa"/>
          </w:tcPr>
          <w:p w14:paraId="42DD0DA3" w14:textId="1BE3CBA7" w:rsidR="00C35999" w:rsidRDefault="00C35999" w:rsidP="00C35999">
            <w:pPr>
              <w:spacing w:after="120"/>
              <w:rPr>
                <w:rFonts w:eastAsiaTheme="minorEastAsia"/>
                <w:color w:val="0070C0"/>
                <w:lang w:val="en-US" w:eastAsia="zh-CN"/>
              </w:rPr>
            </w:pPr>
            <w:r w:rsidRPr="00353208">
              <w:rPr>
                <w:rFonts w:eastAsiaTheme="minorEastAsia"/>
                <w:color w:val="0070C0"/>
                <w:lang w:val="en-US" w:eastAsia="zh-CN"/>
              </w:rPr>
              <w:t>Intel</w:t>
            </w:r>
          </w:p>
        </w:tc>
        <w:tc>
          <w:tcPr>
            <w:tcW w:w="8393" w:type="dxa"/>
          </w:tcPr>
          <w:p w14:paraId="0D08757A" w14:textId="77777777" w:rsidR="00C35999" w:rsidRDefault="00C35999" w:rsidP="00C35999">
            <w:pPr>
              <w:spacing w:after="120"/>
              <w:rPr>
                <w:rFonts w:eastAsiaTheme="minorEastAsia"/>
                <w:color w:val="0070C0"/>
                <w:lang w:val="en-US" w:eastAsia="zh-CN"/>
              </w:rPr>
            </w:pPr>
            <w:r w:rsidRPr="00353208">
              <w:rPr>
                <w:rFonts w:eastAsiaTheme="minorEastAsia"/>
                <w:color w:val="0070C0"/>
                <w:lang w:val="en-US" w:eastAsia="zh-CN"/>
              </w:rPr>
              <w:t>We support option 1.</w:t>
            </w:r>
          </w:p>
          <w:p w14:paraId="188F7874" w14:textId="77777777" w:rsidR="00C35999" w:rsidRDefault="00C35999" w:rsidP="00C35999">
            <w:pPr>
              <w:spacing w:after="120"/>
              <w:rPr>
                <w:rFonts w:eastAsiaTheme="minorEastAsia"/>
                <w:color w:val="0070C0"/>
                <w:lang w:val="en-US" w:eastAsia="zh-CN"/>
              </w:rPr>
            </w:pPr>
            <w:r>
              <w:rPr>
                <w:rFonts w:eastAsiaTheme="minorEastAsia"/>
                <w:color w:val="0070C0"/>
                <w:lang w:val="en-US" w:eastAsia="zh-CN"/>
              </w:rPr>
              <w:t xml:space="preserve">Similar as legacy, we may not need to consider the PL-RS calculation delay if they are not activated with UL TCI switch simultaneously. Here, simultaneously activation has two cases: </w:t>
            </w:r>
          </w:p>
          <w:p w14:paraId="530CB748" w14:textId="77777777" w:rsidR="00C35999" w:rsidRDefault="00C35999" w:rsidP="00C35999">
            <w:pPr>
              <w:pStyle w:val="aff6"/>
              <w:numPr>
                <w:ilvl w:val="0"/>
                <w:numId w:val="29"/>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PL-RS is included in </w:t>
            </w:r>
            <w:r w:rsidRPr="00353208">
              <w:rPr>
                <w:rFonts w:eastAsiaTheme="minorEastAsia"/>
                <w:color w:val="0070C0"/>
                <w:lang w:val="en-US" w:eastAsia="zh-CN"/>
              </w:rPr>
              <w:t>TCI-StateID_r1</w:t>
            </w:r>
            <w:r>
              <w:rPr>
                <w:rFonts w:eastAsiaTheme="minorEastAsia"/>
                <w:color w:val="0070C0"/>
                <w:lang w:val="en-US" w:eastAsia="zh-CN"/>
              </w:rPr>
              <w:t>7</w:t>
            </w:r>
          </w:p>
          <w:p w14:paraId="29E02764" w14:textId="77777777" w:rsidR="00C35999" w:rsidRPr="00353208" w:rsidRDefault="00C35999" w:rsidP="00C35999">
            <w:pPr>
              <w:pStyle w:val="aff6"/>
              <w:numPr>
                <w:ilvl w:val="0"/>
                <w:numId w:val="29"/>
              </w:numPr>
              <w:spacing w:after="120" w:line="240" w:lineRule="auto"/>
              <w:ind w:firstLineChars="0"/>
              <w:rPr>
                <w:rFonts w:eastAsiaTheme="minorEastAsia"/>
                <w:color w:val="0070C0"/>
                <w:lang w:val="en-US" w:eastAsia="zh-CN"/>
              </w:rPr>
            </w:pPr>
            <w:r>
              <w:rPr>
                <w:rFonts w:eastAsiaTheme="minorEastAsia"/>
                <w:color w:val="0070C0"/>
                <w:lang w:val="en-US" w:eastAsia="zh-CN"/>
              </w:rPr>
              <w:t>PL-RS is associated with UL TCI state and activated with UL TCI state in the same MAC CE</w:t>
            </w:r>
          </w:p>
          <w:p w14:paraId="1753DFD4" w14:textId="77777777" w:rsidR="00C35999" w:rsidRPr="00353208" w:rsidRDefault="00C35999" w:rsidP="00C35999">
            <w:pPr>
              <w:spacing w:after="120"/>
              <w:rPr>
                <w:rFonts w:eastAsiaTheme="minorEastAsia"/>
                <w:color w:val="0070C0"/>
                <w:lang w:val="en-US" w:eastAsia="zh-CN"/>
              </w:rPr>
            </w:pPr>
            <w:r>
              <w:rPr>
                <w:rFonts w:eastAsiaTheme="minorEastAsia"/>
                <w:color w:val="0070C0"/>
                <w:lang w:val="en-US" w:eastAsia="zh-CN"/>
              </w:rPr>
              <w:t>We would like to further check whether the following assumption for UL TCI state switch delay is correct:</w:t>
            </w:r>
          </w:p>
          <w:p w14:paraId="07BE79D9" w14:textId="77777777" w:rsidR="00C35999" w:rsidRPr="00353208" w:rsidRDefault="00C35999" w:rsidP="00C35999">
            <w:pPr>
              <w:pStyle w:val="aff6"/>
              <w:numPr>
                <w:ilvl w:val="0"/>
                <w:numId w:val="28"/>
              </w:numPr>
              <w:spacing w:after="120" w:line="240" w:lineRule="auto"/>
              <w:ind w:firstLineChars="0"/>
              <w:rPr>
                <w:rFonts w:eastAsiaTheme="minorEastAsia"/>
                <w:color w:val="0070C0"/>
                <w:lang w:val="en-US" w:eastAsia="zh-CN"/>
              </w:rPr>
            </w:pPr>
            <w:r w:rsidRPr="00353208">
              <w:rPr>
                <w:rFonts w:eastAsiaTheme="minorEastAsia"/>
                <w:color w:val="0070C0"/>
                <w:lang w:val="en-US" w:eastAsia="zh-CN"/>
              </w:rPr>
              <w:t xml:space="preserve">Impact of PL-RS is considered. </w:t>
            </w:r>
          </w:p>
          <w:p w14:paraId="3155254B" w14:textId="77777777" w:rsidR="00C35999" w:rsidRDefault="00C35999" w:rsidP="00C35999">
            <w:pPr>
              <w:pStyle w:val="aff6"/>
              <w:numPr>
                <w:ilvl w:val="2"/>
                <w:numId w:val="20"/>
              </w:numPr>
              <w:spacing w:after="120" w:line="240" w:lineRule="auto"/>
              <w:ind w:left="2970" w:firstLineChars="0"/>
              <w:rPr>
                <w:rFonts w:eastAsiaTheme="minorEastAsia"/>
                <w:color w:val="0070C0"/>
                <w:lang w:val="en-US" w:eastAsia="zh-CN"/>
              </w:rPr>
            </w:pPr>
            <w:r w:rsidRPr="00353208">
              <w:rPr>
                <w:color w:val="0070C0"/>
                <w:lang w:val="en-US" w:eastAsia="zh-CN"/>
              </w:rPr>
              <w:lastRenderedPageBreak/>
              <w:t xml:space="preserve">Pathloss RS is included in </w:t>
            </w:r>
            <w:r w:rsidRPr="00353208">
              <w:rPr>
                <w:rFonts w:eastAsiaTheme="minorEastAsia"/>
                <w:color w:val="0070C0"/>
                <w:lang w:val="en-US" w:eastAsia="zh-CN"/>
              </w:rPr>
              <w:t>TCI-StateID_r1</w:t>
            </w:r>
            <w:r>
              <w:rPr>
                <w:rFonts w:eastAsiaTheme="minorEastAsia"/>
                <w:color w:val="0070C0"/>
                <w:lang w:val="en-US" w:eastAsia="zh-CN"/>
              </w:rPr>
              <w:t>7</w:t>
            </w:r>
            <w:r w:rsidRPr="00353208">
              <w:rPr>
                <w:rFonts w:eastAsiaTheme="minorEastAsia"/>
                <w:color w:val="0070C0"/>
                <w:lang w:val="en-US" w:eastAsia="zh-CN"/>
              </w:rPr>
              <w:t xml:space="preserve"> </w:t>
            </w:r>
            <w:r>
              <w:rPr>
                <w:rFonts w:eastAsiaTheme="minorEastAsia"/>
                <w:color w:val="0070C0"/>
                <w:lang w:val="en-US" w:eastAsia="zh-CN"/>
              </w:rPr>
              <w:t>,</w:t>
            </w:r>
          </w:p>
          <w:p w14:paraId="2A846F36" w14:textId="77777777" w:rsidR="00C35999" w:rsidRPr="00353208" w:rsidRDefault="00C35999" w:rsidP="00C35999">
            <w:pPr>
              <w:pStyle w:val="aff6"/>
              <w:numPr>
                <w:ilvl w:val="2"/>
                <w:numId w:val="20"/>
              </w:numPr>
              <w:spacing w:after="120" w:line="240" w:lineRule="auto"/>
              <w:ind w:left="2970" w:firstLineChars="0"/>
              <w:rPr>
                <w:rFonts w:eastAsiaTheme="minorEastAsia"/>
                <w:color w:val="0070C0"/>
                <w:lang w:val="en-US" w:eastAsia="zh-CN"/>
              </w:rPr>
            </w:pPr>
            <w:r w:rsidRPr="00353208">
              <w:rPr>
                <w:color w:val="0070C0"/>
                <w:lang w:val="en-US" w:eastAsia="zh-CN"/>
              </w:rPr>
              <w:t xml:space="preserve">or Pathloss RS is </w:t>
            </w:r>
            <w:r>
              <w:rPr>
                <w:color w:val="0070C0"/>
                <w:lang w:val="en-US" w:eastAsia="zh-CN"/>
              </w:rPr>
              <w:t xml:space="preserve">associated with UL TCI state and </w:t>
            </w:r>
            <w:r w:rsidRPr="00353208">
              <w:rPr>
                <w:color w:val="0070C0"/>
                <w:lang w:val="en-US" w:eastAsia="zh-CN"/>
              </w:rPr>
              <w:t>activated with target TCI state in the same MAC CE command</w:t>
            </w:r>
          </w:p>
          <w:p w14:paraId="35AB309A" w14:textId="77777777" w:rsidR="00C35999" w:rsidRPr="00353208" w:rsidRDefault="00C35999" w:rsidP="00C35999">
            <w:pPr>
              <w:pStyle w:val="aff6"/>
              <w:numPr>
                <w:ilvl w:val="0"/>
                <w:numId w:val="28"/>
              </w:numPr>
              <w:spacing w:after="120" w:line="240" w:lineRule="auto"/>
              <w:ind w:firstLineChars="0"/>
              <w:rPr>
                <w:rFonts w:eastAsiaTheme="minorEastAsia"/>
                <w:color w:val="0070C0"/>
                <w:lang w:val="en-US" w:eastAsia="zh-CN"/>
              </w:rPr>
            </w:pPr>
            <w:r w:rsidRPr="00353208">
              <w:rPr>
                <w:rFonts w:eastAsiaTheme="minorEastAsia"/>
                <w:color w:val="0070C0"/>
                <w:lang w:val="en-US" w:eastAsia="zh-CN"/>
              </w:rPr>
              <w:t xml:space="preserve">Impact of PL-RS is not considered. </w:t>
            </w:r>
          </w:p>
          <w:p w14:paraId="03745073" w14:textId="77777777" w:rsidR="00C35999" w:rsidRPr="00353208" w:rsidRDefault="00C35999" w:rsidP="00C35999">
            <w:pPr>
              <w:pStyle w:val="aff6"/>
              <w:numPr>
                <w:ilvl w:val="2"/>
                <w:numId w:val="20"/>
              </w:numPr>
              <w:spacing w:line="240" w:lineRule="auto"/>
              <w:ind w:left="2970" w:firstLineChars="0"/>
              <w:rPr>
                <w:rFonts w:eastAsia="Yu Mincho"/>
                <w:color w:val="0070C0"/>
                <w:lang w:val="en-US" w:eastAsia="zh-CN"/>
              </w:rPr>
            </w:pPr>
            <w:r w:rsidRPr="00353208">
              <w:rPr>
                <w:rFonts w:eastAsia="Yu Mincho"/>
                <w:color w:val="0070C0"/>
                <w:lang w:val="en-US" w:eastAsia="zh-CN"/>
              </w:rPr>
              <w:t xml:space="preserve">Pathloss RS is not included in </w:t>
            </w:r>
            <w:r w:rsidRPr="00353208">
              <w:rPr>
                <w:rFonts w:eastAsiaTheme="minorEastAsia"/>
                <w:color w:val="0070C0"/>
                <w:lang w:val="en-US" w:eastAsia="zh-CN"/>
              </w:rPr>
              <w:t>TCI-StateID_r17</w:t>
            </w:r>
            <w:r w:rsidRPr="00353208">
              <w:rPr>
                <w:rFonts w:eastAsia="Yu Mincho"/>
                <w:color w:val="0070C0"/>
                <w:lang w:val="en-US" w:eastAsia="zh-CN"/>
              </w:rPr>
              <w:t xml:space="preserve">, </w:t>
            </w:r>
          </w:p>
          <w:p w14:paraId="203F10B7" w14:textId="77777777" w:rsidR="00C35999" w:rsidRPr="00353208" w:rsidRDefault="00C35999" w:rsidP="00C35999">
            <w:pPr>
              <w:pStyle w:val="aff6"/>
              <w:numPr>
                <w:ilvl w:val="2"/>
                <w:numId w:val="20"/>
              </w:numPr>
              <w:spacing w:line="240" w:lineRule="auto"/>
              <w:ind w:left="2970" w:firstLineChars="0"/>
              <w:rPr>
                <w:rFonts w:eastAsia="Yu Mincho"/>
                <w:color w:val="0070C0"/>
                <w:lang w:val="en-US" w:eastAsia="zh-CN"/>
              </w:rPr>
            </w:pPr>
            <w:r>
              <w:rPr>
                <w:rFonts w:eastAsia="Yu Mincho"/>
                <w:color w:val="0070C0"/>
                <w:lang w:val="en-US" w:eastAsia="zh-CN"/>
              </w:rPr>
              <w:t>and</w:t>
            </w:r>
            <w:r w:rsidRPr="00353208">
              <w:rPr>
                <w:rFonts w:eastAsia="Yu Mincho"/>
                <w:color w:val="0070C0"/>
                <w:lang w:val="en-US" w:eastAsia="zh-CN"/>
              </w:rPr>
              <w:t xml:space="preserve"> </w:t>
            </w:r>
            <w:r w:rsidRPr="00F71F3A">
              <w:rPr>
                <w:rFonts w:eastAsia="Yu Mincho"/>
                <w:color w:val="0070C0"/>
                <w:lang w:val="en-US" w:eastAsia="zh-CN"/>
              </w:rPr>
              <w:t>Pathloss RS is associated with UL TCI state</w:t>
            </w:r>
            <w:r>
              <w:rPr>
                <w:rFonts w:eastAsia="Yu Mincho"/>
                <w:color w:val="0070C0"/>
                <w:lang w:val="en-US" w:eastAsia="zh-CN"/>
              </w:rPr>
              <w:t xml:space="preserve"> and</w:t>
            </w:r>
            <w:r w:rsidRPr="00353208">
              <w:rPr>
                <w:rFonts w:eastAsia="Yu Mincho"/>
                <w:color w:val="0070C0"/>
                <w:lang w:val="en-US" w:eastAsia="zh-CN"/>
              </w:rPr>
              <w:t xml:space="preserve"> Pathloss RS is not activated with target</w:t>
            </w:r>
            <w:r w:rsidRPr="00353208">
              <w:rPr>
                <w:rFonts w:eastAsia="Yu Mincho"/>
                <w:color w:val="0070C0"/>
              </w:rPr>
              <w:t xml:space="preserve"> TCI</w:t>
            </w:r>
            <w:r w:rsidRPr="00353208">
              <w:rPr>
                <w:rFonts w:eastAsia="Yu Mincho"/>
                <w:color w:val="0070C0"/>
                <w:lang w:val="en-US" w:eastAsia="zh-CN"/>
              </w:rPr>
              <w:t xml:space="preserve"> state in the same MAC CE command.</w:t>
            </w:r>
          </w:p>
          <w:p w14:paraId="3560F185" w14:textId="77777777" w:rsidR="00C35999" w:rsidRDefault="00C35999" w:rsidP="00C35999">
            <w:pPr>
              <w:spacing w:after="120"/>
              <w:rPr>
                <w:rFonts w:eastAsiaTheme="minorEastAsia"/>
                <w:color w:val="0070C0"/>
                <w:lang w:val="en-US" w:eastAsia="zh-CN"/>
              </w:rPr>
            </w:pPr>
          </w:p>
        </w:tc>
      </w:tr>
      <w:tr w:rsidR="00E5076D" w14:paraId="1582D973" w14:textId="77777777">
        <w:tc>
          <w:tcPr>
            <w:tcW w:w="1236" w:type="dxa"/>
          </w:tcPr>
          <w:p w14:paraId="70F13D2A" w14:textId="55998AA8" w:rsidR="00E5076D" w:rsidRPr="00353208" w:rsidRDefault="00E5076D" w:rsidP="00C35999">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71C45F24" w14:textId="6F4BB5D5" w:rsidR="00E5076D" w:rsidRPr="00353208" w:rsidRDefault="00B01712" w:rsidP="00C35999">
            <w:pPr>
              <w:spacing w:after="120"/>
              <w:rPr>
                <w:rFonts w:eastAsiaTheme="minorEastAsia"/>
                <w:color w:val="0070C0"/>
                <w:lang w:val="en-US" w:eastAsia="zh-CN"/>
              </w:rPr>
            </w:pPr>
            <w:r>
              <w:rPr>
                <w:rFonts w:eastAsiaTheme="minorEastAsia"/>
                <w:color w:val="0070C0"/>
                <w:lang w:val="en-US" w:eastAsia="zh-CN"/>
              </w:rPr>
              <w:t>Our understanding is t</w:t>
            </w:r>
            <w:r w:rsidR="00E5076D">
              <w:rPr>
                <w:rFonts w:eastAsiaTheme="minorEastAsia"/>
                <w:color w:val="0070C0"/>
                <w:lang w:val="en-US" w:eastAsia="zh-CN"/>
              </w:rPr>
              <w:t>here is no separate PL-RS switching supported in Rel-17</w:t>
            </w:r>
            <w:r>
              <w:rPr>
                <w:rFonts w:eastAsiaTheme="minorEastAsia"/>
                <w:color w:val="0070C0"/>
                <w:lang w:val="en-US" w:eastAsia="zh-CN"/>
              </w:rPr>
              <w:t>.</w:t>
            </w:r>
            <w:r w:rsidR="00E5076D">
              <w:rPr>
                <w:rFonts w:eastAsiaTheme="minorEastAsia"/>
                <w:color w:val="0070C0"/>
                <w:lang w:val="en-US" w:eastAsia="zh-CN"/>
              </w:rPr>
              <w:t xml:space="preserve"> </w:t>
            </w:r>
          </w:p>
        </w:tc>
      </w:tr>
      <w:tr w:rsidR="000F7516" w14:paraId="2E6DA6D6" w14:textId="77777777">
        <w:tc>
          <w:tcPr>
            <w:tcW w:w="1236" w:type="dxa"/>
          </w:tcPr>
          <w:p w14:paraId="0A56E085" w14:textId="340E57A9"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41EFFA99" w14:textId="2545B7FA"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s we commented in issue 1-1-2, RAN4 may need further consider whether such case exists or not but from requirements perspective, we agree with Intel/CMCC, the impact of PL-</w:t>
            </w:r>
            <w:r>
              <w:rPr>
                <w:rFonts w:eastAsiaTheme="minorEastAsia" w:hint="eastAsia"/>
                <w:color w:val="0070C0"/>
                <w:lang w:val="en-US" w:eastAsia="zh-CN"/>
              </w:rPr>
              <w:t>RS</w:t>
            </w:r>
            <w:r>
              <w:rPr>
                <w:rFonts w:eastAsiaTheme="minorEastAsia"/>
                <w:color w:val="0070C0"/>
                <w:lang w:val="en-US" w:eastAsia="zh-CN"/>
              </w:rPr>
              <w:t xml:space="preserve"> will not considered for UL TCI switching even though PL-RS is activated in different MAC-CE </w:t>
            </w:r>
          </w:p>
        </w:tc>
      </w:tr>
      <w:tr w:rsidR="00AF27B5" w14:paraId="487AD64A" w14:textId="77777777">
        <w:tc>
          <w:tcPr>
            <w:tcW w:w="1236" w:type="dxa"/>
          </w:tcPr>
          <w:p w14:paraId="797D36AA" w14:textId="6C4CAA97"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3A6FE69" w14:textId="54394CE1" w:rsidR="00AF27B5" w:rsidRDefault="00AF27B5" w:rsidP="00AF27B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ame view as Apple.</w:t>
            </w:r>
          </w:p>
        </w:tc>
      </w:tr>
    </w:tbl>
    <w:p w14:paraId="71EEFB2C" w14:textId="77777777" w:rsidR="00920BCC" w:rsidRDefault="00920BCC">
      <w:pPr>
        <w:spacing w:after="120"/>
        <w:rPr>
          <w:rFonts w:eastAsiaTheme="minorEastAsia"/>
          <w:b/>
          <w:u w:val="single"/>
          <w:lang w:eastAsia="zh-CN"/>
        </w:rPr>
      </w:pPr>
    </w:p>
    <w:p w14:paraId="71EEFB2D" w14:textId="77777777" w:rsidR="00920BCC" w:rsidRDefault="00E651D0">
      <w:pPr>
        <w:spacing w:after="120"/>
        <w:rPr>
          <w:rFonts w:eastAsiaTheme="minorEastAsia"/>
          <w:b/>
          <w:u w:val="single"/>
          <w:lang w:eastAsia="zh-CN"/>
        </w:rPr>
      </w:pPr>
      <w:r>
        <w:rPr>
          <w:rFonts w:eastAsiaTheme="minorEastAsia"/>
          <w:b/>
          <w:u w:val="single"/>
          <w:lang w:eastAsia="zh-CN"/>
        </w:rPr>
        <w:t>Issue 1-2-4  TCI state-pair indication requirement</w:t>
      </w:r>
    </w:p>
    <w:p w14:paraId="71EEFB2E"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1EEFB2F"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hint="eastAsia"/>
          <w:lang w:val="sv-SE" w:eastAsia="zh-CN"/>
        </w:rPr>
        <w:t>O</w:t>
      </w:r>
      <w:r>
        <w:rPr>
          <w:rFonts w:eastAsiaTheme="minorEastAsia"/>
          <w:lang w:val="sv-SE" w:eastAsia="zh-CN"/>
        </w:rPr>
        <w:t>ption 1(Apple, MTK, Intel, ZTE, Nokia):</w:t>
      </w:r>
    </w:p>
    <w:p w14:paraId="71EEFB30"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The TCI state switching delay requirement can be defined for UL TCI and DL TCI switching independently.</w:t>
      </w:r>
    </w:p>
    <w:p w14:paraId="71EEFB31"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B32"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14:paraId="71EEFB33" w14:textId="77777777" w:rsidR="00920BCC" w:rsidRDefault="00920BCC">
      <w:pPr>
        <w:rPr>
          <w:lang w:val="sv-SE" w:eastAsia="zh-CN"/>
        </w:rPr>
      </w:pPr>
    </w:p>
    <w:tbl>
      <w:tblPr>
        <w:tblStyle w:val="afd"/>
        <w:tblW w:w="0" w:type="auto"/>
        <w:tblLook w:val="04A0" w:firstRow="1" w:lastRow="0" w:firstColumn="1" w:lastColumn="0" w:noHBand="0" w:noVBand="1"/>
      </w:tblPr>
      <w:tblGrid>
        <w:gridCol w:w="1236"/>
        <w:gridCol w:w="8393"/>
      </w:tblGrid>
      <w:tr w:rsidR="00920BCC" w14:paraId="71EEFB36" w14:textId="77777777">
        <w:tc>
          <w:tcPr>
            <w:tcW w:w="1236" w:type="dxa"/>
          </w:tcPr>
          <w:p w14:paraId="71EEFB34"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35"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39" w14:textId="77777777">
        <w:tc>
          <w:tcPr>
            <w:tcW w:w="1236" w:type="dxa"/>
          </w:tcPr>
          <w:p w14:paraId="71EEFB37"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38" w14:textId="77777777" w:rsidR="00920BCC" w:rsidRDefault="00E651D0">
            <w:pPr>
              <w:spacing w:after="120"/>
              <w:rPr>
                <w:bCs/>
                <w:lang w:eastAsia="ja-JP"/>
              </w:rPr>
            </w:pPr>
            <w:r>
              <w:rPr>
                <w:bCs/>
                <w:lang w:eastAsia="ja-JP"/>
              </w:rPr>
              <w:t>Option-1 says no other requirements for TCI state-pair indication. If so, we agree.</w:t>
            </w:r>
          </w:p>
        </w:tc>
      </w:tr>
      <w:tr w:rsidR="00920BCC" w14:paraId="71EEFB3C" w14:textId="77777777">
        <w:tc>
          <w:tcPr>
            <w:tcW w:w="1236" w:type="dxa"/>
          </w:tcPr>
          <w:p w14:paraId="71EEFB3A"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3B" w14:textId="77777777" w:rsidR="00920BCC" w:rsidRDefault="00E651D0">
            <w:pPr>
              <w:spacing w:after="120"/>
              <w:rPr>
                <w:bCs/>
                <w:lang w:eastAsia="ja-JP"/>
              </w:rPr>
            </w:pPr>
            <w:r>
              <w:rPr>
                <w:bCs/>
                <w:lang w:eastAsia="ja-JP"/>
              </w:rPr>
              <w:t xml:space="preserve">We support the recommended WF. </w:t>
            </w:r>
          </w:p>
        </w:tc>
      </w:tr>
      <w:tr w:rsidR="00920BCC" w14:paraId="71EEFB3F" w14:textId="77777777">
        <w:tc>
          <w:tcPr>
            <w:tcW w:w="1236" w:type="dxa"/>
          </w:tcPr>
          <w:p w14:paraId="71EEFB3D"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B3E" w14:textId="77777777" w:rsidR="00920BCC" w:rsidRDefault="00E651D0">
            <w:pPr>
              <w:spacing w:after="120"/>
              <w:rPr>
                <w:rFonts w:eastAsiaTheme="minorEastAsia"/>
                <w:color w:val="0070C0"/>
                <w:lang w:val="en-US" w:eastAsia="zh-CN"/>
              </w:rPr>
            </w:pPr>
            <w:r>
              <w:rPr>
                <w:rFonts w:eastAsiaTheme="minorEastAsia" w:hint="eastAsia"/>
                <w:bCs/>
                <w:lang w:eastAsia="zh-CN"/>
              </w:rPr>
              <w:t>A</w:t>
            </w:r>
            <w:r>
              <w:rPr>
                <w:rFonts w:eastAsiaTheme="minorEastAsia"/>
                <w:bCs/>
                <w:lang w:eastAsia="zh-CN"/>
              </w:rPr>
              <w:t>gree with option 1.</w:t>
            </w:r>
          </w:p>
        </w:tc>
      </w:tr>
      <w:tr w:rsidR="00920BCC" w14:paraId="71EEFB42" w14:textId="77777777">
        <w:tc>
          <w:tcPr>
            <w:tcW w:w="1236" w:type="dxa"/>
          </w:tcPr>
          <w:p w14:paraId="71EEFB40"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41" w14:textId="77777777" w:rsidR="00920BCC" w:rsidRDefault="00E651D0">
            <w:pPr>
              <w:spacing w:after="120"/>
              <w:rPr>
                <w:rFonts w:eastAsiaTheme="minorEastAsia"/>
                <w:bCs/>
                <w:lang w:eastAsia="zh-CN"/>
              </w:rPr>
            </w:pPr>
            <w:r>
              <w:rPr>
                <w:rFonts w:eastAsiaTheme="minorEastAsia" w:hint="eastAsia"/>
                <w:color w:val="0070C0"/>
                <w:lang w:val="en-US" w:eastAsia="zh-CN"/>
              </w:rPr>
              <w:t>W</w:t>
            </w:r>
            <w:r>
              <w:rPr>
                <w:rFonts w:eastAsiaTheme="minorEastAsia"/>
                <w:color w:val="0070C0"/>
                <w:lang w:val="en-US" w:eastAsia="zh-CN"/>
              </w:rPr>
              <w:t>e think the issue is related to requirements for TCI state list update. We can remove the issue here without conclusions since the intention is not clear.</w:t>
            </w:r>
          </w:p>
        </w:tc>
      </w:tr>
      <w:tr w:rsidR="00920BCC" w14:paraId="71EEFB45" w14:textId="77777777">
        <w:tc>
          <w:tcPr>
            <w:tcW w:w="1236" w:type="dxa"/>
          </w:tcPr>
          <w:p w14:paraId="71EEFB4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44" w14:textId="77777777" w:rsidR="00920BCC" w:rsidRDefault="00E651D0">
            <w:pPr>
              <w:spacing w:after="120"/>
              <w:rPr>
                <w:rFonts w:eastAsiaTheme="minorEastAsia"/>
                <w:color w:val="0070C0"/>
                <w:lang w:val="en-US" w:eastAsia="zh-CN"/>
              </w:rPr>
            </w:pPr>
            <w:r>
              <w:rPr>
                <w:rFonts w:eastAsiaTheme="minorEastAsia" w:hint="eastAsia"/>
                <w:bCs/>
                <w:lang w:val="en-US" w:eastAsia="zh-CN"/>
              </w:rPr>
              <w:t>Agree with Option 1.</w:t>
            </w:r>
          </w:p>
        </w:tc>
      </w:tr>
      <w:tr w:rsidR="009A34BE" w14:paraId="084DBABE" w14:textId="77777777">
        <w:tc>
          <w:tcPr>
            <w:tcW w:w="1236" w:type="dxa"/>
          </w:tcPr>
          <w:p w14:paraId="5CC69BB5" w14:textId="54870CA7" w:rsidR="009A34BE" w:rsidRDefault="009A34BE" w:rsidP="009A34BE">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4A505EB2" w14:textId="5BFD4E30" w:rsidR="009A34BE" w:rsidRDefault="009A34BE" w:rsidP="009A34BE">
            <w:pPr>
              <w:spacing w:after="120"/>
              <w:rPr>
                <w:rFonts w:eastAsiaTheme="minorEastAsia"/>
                <w:bCs/>
                <w:lang w:val="en-US" w:eastAsia="zh-CN"/>
              </w:rPr>
            </w:pPr>
            <w:r>
              <w:rPr>
                <w:rFonts w:eastAsiaTheme="minorEastAsia"/>
                <w:color w:val="0070C0"/>
                <w:lang w:val="en-US" w:eastAsia="zh-CN"/>
              </w:rPr>
              <w:t>Agree with option 1.</w:t>
            </w:r>
          </w:p>
        </w:tc>
      </w:tr>
      <w:tr w:rsidR="00233EA3" w14:paraId="22CCD736" w14:textId="77777777">
        <w:tc>
          <w:tcPr>
            <w:tcW w:w="1236" w:type="dxa"/>
          </w:tcPr>
          <w:p w14:paraId="123B9CCD" w14:textId="5D8B8CBF" w:rsidR="00233EA3" w:rsidRDefault="00233EA3" w:rsidP="009A34BE">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3FB17CD" w14:textId="3E9E0018" w:rsidR="00233EA3" w:rsidRDefault="00233EA3" w:rsidP="009A34BE">
            <w:pPr>
              <w:spacing w:after="120"/>
              <w:rPr>
                <w:rFonts w:eastAsiaTheme="minorEastAsia"/>
                <w:color w:val="0070C0"/>
                <w:lang w:val="en-US" w:eastAsia="zh-CN"/>
              </w:rPr>
            </w:pPr>
            <w:r>
              <w:rPr>
                <w:rFonts w:eastAsiaTheme="minorEastAsia"/>
                <w:color w:val="0070C0"/>
                <w:lang w:val="en-US" w:eastAsia="zh-CN"/>
              </w:rPr>
              <w:t xml:space="preserve">Do not understand the issue clearly. Can proponents please </w:t>
            </w:r>
            <w:r w:rsidR="00D86B07">
              <w:rPr>
                <w:rFonts w:eastAsiaTheme="minorEastAsia"/>
                <w:color w:val="0070C0"/>
                <w:lang w:val="en-US" w:eastAsia="zh-CN"/>
              </w:rPr>
              <w:t>clarify</w:t>
            </w:r>
            <w:r>
              <w:rPr>
                <w:rFonts w:eastAsiaTheme="minorEastAsia"/>
                <w:color w:val="0070C0"/>
                <w:lang w:val="en-US" w:eastAsia="zh-CN"/>
              </w:rPr>
              <w:t>.</w:t>
            </w:r>
          </w:p>
        </w:tc>
      </w:tr>
      <w:tr w:rsidR="000F7516" w14:paraId="141BADDB" w14:textId="77777777">
        <w:tc>
          <w:tcPr>
            <w:tcW w:w="1236" w:type="dxa"/>
          </w:tcPr>
          <w:p w14:paraId="22BD08C6" w14:textId="602288C0"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49065C9C" w14:textId="3E48F04B" w:rsidR="000F7516" w:rsidRDefault="000F7516" w:rsidP="000F7516">
            <w:pPr>
              <w:spacing w:after="120"/>
              <w:rPr>
                <w:rFonts w:eastAsiaTheme="minorEastAsia"/>
                <w:color w:val="0070C0"/>
                <w:lang w:val="en-US" w:eastAsia="zh-CN"/>
              </w:rPr>
            </w:pPr>
            <w:r>
              <w:rPr>
                <w:rFonts w:eastAsiaTheme="minorEastAsia"/>
                <w:color w:val="0070C0"/>
                <w:lang w:val="en-US" w:eastAsia="zh-CN"/>
              </w:rPr>
              <w:t xml:space="preserve">Option 1 is not really related to TCI state-pair indication but we agreed no requirements for TCI state-pair indication. </w:t>
            </w:r>
          </w:p>
        </w:tc>
      </w:tr>
      <w:tr w:rsidR="00AF27B5" w14:paraId="6ED128F4" w14:textId="77777777">
        <w:tc>
          <w:tcPr>
            <w:tcW w:w="1236" w:type="dxa"/>
          </w:tcPr>
          <w:p w14:paraId="481690C4" w14:textId="29A6439D"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24BC81ED" w14:textId="6A7CA165" w:rsidR="00AF27B5" w:rsidRDefault="00AF27B5" w:rsidP="00AF27B5">
            <w:pPr>
              <w:spacing w:after="120"/>
              <w:rPr>
                <w:rFonts w:eastAsiaTheme="minorEastAsia"/>
                <w:color w:val="0070C0"/>
                <w:lang w:val="en-US" w:eastAsia="zh-CN"/>
              </w:rPr>
            </w:pPr>
            <w:r>
              <w:rPr>
                <w:rFonts w:eastAsia="PMingLiU"/>
                <w:color w:val="0070C0"/>
                <w:lang w:val="en-US" w:eastAsia="zh-TW"/>
              </w:rPr>
              <w:t>Agree with option 1. To Ericsson: Our understanding is the DL and UL TCI state delay requirement in TCI state-pair will be same as requirement defined in joint/separate mode TCI state switch. And DL and UL TCI states will be switched independently.</w:t>
            </w:r>
          </w:p>
        </w:tc>
      </w:tr>
    </w:tbl>
    <w:p w14:paraId="71EEFB46" w14:textId="77777777" w:rsidR="00920BCC" w:rsidRDefault="00920BCC">
      <w:pPr>
        <w:spacing w:after="120"/>
        <w:rPr>
          <w:rFonts w:eastAsiaTheme="minorEastAsia"/>
          <w:b/>
          <w:u w:val="single"/>
          <w:lang w:eastAsia="zh-CN"/>
        </w:rPr>
      </w:pPr>
    </w:p>
    <w:p w14:paraId="71EEFB47" w14:textId="77777777" w:rsidR="00920BCC" w:rsidRDefault="00E651D0">
      <w:pPr>
        <w:spacing w:after="120"/>
        <w:rPr>
          <w:rFonts w:eastAsiaTheme="minorEastAsia"/>
          <w:b/>
          <w:u w:val="single"/>
          <w:lang w:eastAsia="zh-CN"/>
        </w:rPr>
      </w:pPr>
      <w:r>
        <w:rPr>
          <w:rFonts w:eastAsiaTheme="minorEastAsia"/>
          <w:b/>
          <w:u w:val="single"/>
          <w:lang w:eastAsia="zh-CN"/>
        </w:rPr>
        <w:t>Issue 1-2-5 MAC-CE based UL TCI state switching delay when SSB is indicated as PL-RS in UL TCI state for FR2</w:t>
      </w:r>
    </w:p>
    <w:p w14:paraId="71EEFB48"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1EEFB49"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Option 1(Huawei):</w:t>
      </w:r>
    </w:p>
    <w:p w14:paraId="71EEFB4A"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lastRenderedPageBreak/>
        <w:t>When a SSB is indicated as PL-RS in a UL TCI state, the scaling factor for beam sweeping needs to be introduced for PL-RS measurement time in FR2.</w:t>
      </w:r>
    </w:p>
    <w:p w14:paraId="71EEFB4B"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In FR2, the MAC-CE based UL TCI state switching delay need to be separately defined for SSB based PL-RS.</w:t>
      </w:r>
    </w:p>
    <w:p w14:paraId="71EEFB4C" w14:textId="77777777" w:rsidR="00920BCC" w:rsidRDefault="00E651D0">
      <w:pPr>
        <w:pStyle w:val="aff6"/>
        <w:numPr>
          <w:ilvl w:val="2"/>
          <w:numId w:val="5"/>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14:paraId="71EEFB4D" w14:textId="77777777" w:rsidR="00920BCC" w:rsidRDefault="00E651D0">
      <w:pPr>
        <w:pStyle w:val="aff6"/>
        <w:numPr>
          <w:ilvl w:val="2"/>
          <w:numId w:val="20"/>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14:paraId="71EEFB4E" w14:textId="77777777" w:rsidR="00920BCC" w:rsidRDefault="00E651D0">
      <w:pPr>
        <w:pStyle w:val="aff6"/>
        <w:numPr>
          <w:ilvl w:val="2"/>
          <w:numId w:val="20"/>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14:paraId="71EEFB4F"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71EEFB50"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B51" w14:textId="77777777" w:rsidR="00920BCC" w:rsidRDefault="00920BCC">
      <w:pPr>
        <w:pStyle w:val="aff6"/>
        <w:overflowPunct/>
        <w:autoSpaceDE/>
        <w:autoSpaceDN/>
        <w:adjustRightInd/>
        <w:spacing w:after="120"/>
        <w:ind w:left="1440" w:firstLineChars="0" w:firstLine="0"/>
        <w:textAlignment w:val="auto"/>
        <w:rPr>
          <w:rFonts w:eastAsiaTheme="minorEastAsia"/>
          <w:lang w:eastAsia="zh-CN"/>
        </w:rPr>
      </w:pPr>
    </w:p>
    <w:tbl>
      <w:tblPr>
        <w:tblStyle w:val="afd"/>
        <w:tblW w:w="0" w:type="auto"/>
        <w:tblLook w:val="04A0" w:firstRow="1" w:lastRow="0" w:firstColumn="1" w:lastColumn="0" w:noHBand="0" w:noVBand="1"/>
      </w:tblPr>
      <w:tblGrid>
        <w:gridCol w:w="1236"/>
        <w:gridCol w:w="8393"/>
      </w:tblGrid>
      <w:tr w:rsidR="00920BCC" w14:paraId="71EEFB54" w14:textId="77777777">
        <w:tc>
          <w:tcPr>
            <w:tcW w:w="1236" w:type="dxa"/>
          </w:tcPr>
          <w:p w14:paraId="71EEFB52"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53"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57" w14:textId="77777777">
        <w:tc>
          <w:tcPr>
            <w:tcW w:w="1236" w:type="dxa"/>
          </w:tcPr>
          <w:p w14:paraId="71EEFB55"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56" w14:textId="77777777" w:rsidR="00920BCC" w:rsidRDefault="00E651D0">
            <w:pPr>
              <w:spacing w:after="120"/>
              <w:rPr>
                <w:rFonts w:eastAsiaTheme="minorEastAsia"/>
                <w:bCs/>
                <w:iCs/>
                <w:lang w:val="en-US" w:eastAsia="zh-CN"/>
              </w:rPr>
            </w:pPr>
            <w:r>
              <w:rPr>
                <w:bCs/>
                <w:lang w:eastAsia="ja-JP"/>
              </w:rPr>
              <w:t xml:space="preserve">We understand the motivation, but this proposal combines both L1-RSRP measurements and PL-RS measurements only on the SSB resource in one procedure. Later, they can be other RSs than SSB. We think it will be good to make a generic requirement with </w:t>
            </w:r>
            <w:proofErr w:type="spellStart"/>
            <w:r>
              <w:rPr>
                <w:rFonts w:eastAsia="Times New Roman"/>
                <w:bCs/>
                <w:i/>
                <w:szCs w:val="21"/>
              </w:rPr>
              <w:t>T</w:t>
            </w:r>
            <w:r>
              <w:rPr>
                <w:rFonts w:eastAsia="Times New Roman"/>
                <w:bCs/>
                <w:i/>
                <w:szCs w:val="21"/>
                <w:vertAlign w:val="subscript"/>
              </w:rPr>
              <w:t>target_PL</w:t>
            </w:r>
            <w:proofErr w:type="spellEnd"/>
            <w:r>
              <w:rPr>
                <w:rFonts w:eastAsia="Times New Roman"/>
                <w:bCs/>
                <w:i/>
                <w:szCs w:val="21"/>
                <w:vertAlign w:val="subscript"/>
              </w:rPr>
              <w:t xml:space="preserve">-RS </w:t>
            </w:r>
            <w:r>
              <w:rPr>
                <w:bCs/>
                <w:lang w:eastAsia="ja-JP"/>
              </w:rPr>
              <w:t>.  (</w:t>
            </w:r>
            <w:r>
              <w:rPr>
                <w:rFonts w:eastAsiaTheme="minorEastAsia"/>
                <w:bCs/>
                <w:iCs/>
                <w:lang w:val="en-US" w:eastAsia="zh-CN"/>
              </w:rPr>
              <w:t>M=1 means NM=1?)</w:t>
            </w:r>
          </w:p>
        </w:tc>
      </w:tr>
      <w:tr w:rsidR="00920BCC" w14:paraId="71EEFB5A" w14:textId="77777777">
        <w:tc>
          <w:tcPr>
            <w:tcW w:w="1236" w:type="dxa"/>
          </w:tcPr>
          <w:p w14:paraId="71EEFB58"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59" w14:textId="77777777" w:rsidR="00920BCC" w:rsidRDefault="00E651D0">
            <w:pPr>
              <w:spacing w:after="120"/>
              <w:rPr>
                <w:bCs/>
                <w:lang w:eastAsia="ja-JP"/>
              </w:rPr>
            </w:pPr>
            <w:r>
              <w:rPr>
                <w:bCs/>
                <w:lang w:eastAsia="ja-JP"/>
              </w:rPr>
              <w:t>We support the proposal. All SSB based measurements consider RX beam sweeping/ scaling factor. We should do the same for PL-RS as well. We are wondering if the measurement time should be 5*</w:t>
            </w:r>
            <w:r>
              <w:rPr>
                <w:rFonts w:eastAsiaTheme="minorEastAsia"/>
                <w:bCs/>
                <w:iCs/>
                <w:lang w:val="en-US" w:eastAsia="zh-CN"/>
              </w:rPr>
              <w:t xml:space="preserve"> </w:t>
            </w:r>
            <w:proofErr w:type="spellStart"/>
            <w:r>
              <w:rPr>
                <w:rFonts w:eastAsiaTheme="minorEastAsia"/>
                <w:bCs/>
                <w:iCs/>
                <w:lang w:val="en-US" w:eastAsia="zh-CN"/>
              </w:rPr>
              <w:t>T</w:t>
            </w:r>
            <w:r>
              <w:rPr>
                <w:rFonts w:eastAsiaTheme="minorEastAsia"/>
                <w:bCs/>
                <w:iCs/>
                <w:vertAlign w:val="subscript"/>
                <w:lang w:val="en-US" w:eastAsia="zh-CN"/>
              </w:rPr>
              <w:t>FirstSSB</w:t>
            </w:r>
            <w:proofErr w:type="spellEnd"/>
            <w:r>
              <w:rPr>
                <w:rFonts w:eastAsiaTheme="minorEastAsia"/>
                <w:bCs/>
                <w:iCs/>
                <w:lang w:val="en-US" w:eastAsia="zh-CN"/>
              </w:rPr>
              <w:t xml:space="preserve"> + 39*T</w:t>
            </w:r>
            <w:r>
              <w:rPr>
                <w:rFonts w:eastAsiaTheme="minorEastAsia"/>
                <w:bCs/>
                <w:iCs/>
                <w:vertAlign w:val="subscript"/>
                <w:lang w:val="en-US" w:eastAsia="zh-CN"/>
              </w:rPr>
              <w:t xml:space="preserve">SSB </w:t>
            </w:r>
            <w:r>
              <w:rPr>
                <w:rFonts w:eastAsiaTheme="minorEastAsia"/>
                <w:bCs/>
                <w:iCs/>
                <w:lang w:val="en-US" w:eastAsia="zh-CN"/>
              </w:rPr>
              <w:t>instead of T</w:t>
            </w:r>
            <w:r>
              <w:rPr>
                <w:rFonts w:eastAsiaTheme="minorEastAsia"/>
                <w:bCs/>
                <w:iCs/>
                <w:vertAlign w:val="subscript"/>
                <w:lang w:val="en-US" w:eastAsia="zh-CN"/>
              </w:rPr>
              <w:t xml:space="preserve">L1-RSRP_SSB. </w:t>
            </w:r>
          </w:p>
        </w:tc>
      </w:tr>
      <w:tr w:rsidR="00920BCC" w14:paraId="71EEFB5E" w14:textId="77777777">
        <w:tc>
          <w:tcPr>
            <w:tcW w:w="1236" w:type="dxa"/>
          </w:tcPr>
          <w:p w14:paraId="71EEFB5B"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B5C"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Nokia: M is used for defining L1-RSRP measurement period, not identical to NM. M=1 means one sample is assumed for L1-RSRP measurement period.</w:t>
            </w:r>
          </w:p>
          <w:p w14:paraId="71EEFB5D"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To Apple: The UE needs to perform both L1-RSRP measurements and PL-RS measurements on the same SSB. For L1-RSRP measurements, the sharing factor P is considered for SSB overlapping with SMTC or measurement gap. For PL-RS measurements, the sharing factor P also need to be considered. So, we prefer to use </w:t>
            </w:r>
            <w:r>
              <w:rPr>
                <w:rFonts w:eastAsiaTheme="minorEastAsia"/>
                <w:bCs/>
                <w:iCs/>
                <w:lang w:val="en-US" w:eastAsia="zh-CN"/>
              </w:rPr>
              <w:t>T</w:t>
            </w:r>
            <w:r>
              <w:rPr>
                <w:rFonts w:eastAsiaTheme="minorEastAsia"/>
                <w:bCs/>
                <w:iCs/>
                <w:vertAlign w:val="subscript"/>
                <w:lang w:val="en-US" w:eastAsia="zh-CN"/>
              </w:rPr>
              <w:t>L1-RSRP_SSB</w:t>
            </w:r>
            <w:r>
              <w:rPr>
                <w:rFonts w:eastAsiaTheme="minorEastAsia"/>
                <w:color w:val="0070C0"/>
                <w:lang w:val="en-US" w:eastAsia="zh-CN"/>
              </w:rPr>
              <w:t>.</w:t>
            </w:r>
          </w:p>
        </w:tc>
      </w:tr>
      <w:tr w:rsidR="00920BCC" w14:paraId="71EEFB62" w14:textId="77777777">
        <w:tc>
          <w:tcPr>
            <w:tcW w:w="1236" w:type="dxa"/>
          </w:tcPr>
          <w:p w14:paraId="71EEFB5F"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60"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not sure what is the impact to previous agreements.</w:t>
            </w:r>
          </w:p>
          <w:p w14:paraId="71EEFB61"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beam sweeping factor is already captured in T_L1-RSRP if the UL TCI is unknown. Note that the QCL-D source of UL TCI has to be at least QCL-D with the PL-RS. Therefore, the known/unknown status should be the same for UL TCI and PL-RS.</w:t>
            </w:r>
          </w:p>
        </w:tc>
      </w:tr>
      <w:tr w:rsidR="00920BCC" w14:paraId="71EEFB65" w14:textId="77777777">
        <w:tc>
          <w:tcPr>
            <w:tcW w:w="1236" w:type="dxa"/>
          </w:tcPr>
          <w:p w14:paraId="71EEFB6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6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 xml:space="preserve">We agree with the first sub-bullet. For the </w:t>
            </w:r>
            <w:proofErr w:type="spellStart"/>
            <w:r>
              <w:rPr>
                <w:rFonts w:eastAsiaTheme="minorEastAsia" w:hint="eastAsia"/>
                <w:color w:val="0070C0"/>
                <w:lang w:val="en-US" w:eastAsia="zh-CN"/>
              </w:rPr>
              <w:t>later</w:t>
            </w:r>
            <w:proofErr w:type="spellEnd"/>
            <w:r>
              <w:rPr>
                <w:rFonts w:eastAsiaTheme="minorEastAsia" w:hint="eastAsia"/>
                <w:color w:val="0070C0"/>
                <w:lang w:val="en-US" w:eastAsia="zh-CN"/>
              </w:rPr>
              <w:t xml:space="preserve"> two, we believe further discussion is needed.</w:t>
            </w:r>
          </w:p>
        </w:tc>
      </w:tr>
      <w:tr w:rsidR="00083EDC" w14:paraId="25BB7A38" w14:textId="77777777">
        <w:tc>
          <w:tcPr>
            <w:tcW w:w="1236" w:type="dxa"/>
          </w:tcPr>
          <w:p w14:paraId="7ED67B47" w14:textId="38D8667B" w:rsidR="00083EDC" w:rsidRDefault="00083EDC" w:rsidP="00083EDC">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60E06150" w14:textId="77777777" w:rsidR="00083EDC" w:rsidRPr="00E7045D" w:rsidRDefault="00083EDC" w:rsidP="00083EDC">
            <w:pPr>
              <w:spacing w:after="120"/>
              <w:rPr>
                <w:rFonts w:eastAsiaTheme="minorEastAsia"/>
                <w:bCs/>
                <w:iCs/>
                <w:color w:val="0070C0"/>
                <w:lang w:val="en-US" w:eastAsia="zh-CN"/>
              </w:rPr>
            </w:pPr>
            <w:r w:rsidRPr="00E7045D">
              <w:rPr>
                <w:rFonts w:eastAsiaTheme="minorEastAsia"/>
                <w:bCs/>
                <w:iCs/>
                <w:color w:val="0070C0"/>
                <w:lang w:val="en-US" w:eastAsia="zh-CN"/>
              </w:rPr>
              <w:t>Here, we want to first clarify our understanding about known condition for UL TCI state.</w:t>
            </w:r>
          </w:p>
          <w:p w14:paraId="05443BEC" w14:textId="1B0211BB" w:rsidR="00083EDC" w:rsidRDefault="00083EDC" w:rsidP="00083EDC">
            <w:pPr>
              <w:spacing w:after="120"/>
              <w:rPr>
                <w:rFonts w:eastAsiaTheme="minorEastAsia"/>
                <w:color w:val="0070C0"/>
                <w:lang w:val="en-US" w:eastAsia="zh-CN"/>
              </w:rPr>
            </w:pPr>
            <w:r w:rsidRPr="00E7045D">
              <w:rPr>
                <w:rFonts w:eastAsiaTheme="minorEastAsia"/>
                <w:bCs/>
                <w:iCs/>
                <w:color w:val="0070C0"/>
                <w:lang w:val="en-US" w:eastAsia="zh-CN"/>
              </w:rPr>
              <w:t>The known condition is whether associated RS in TCI target state is known. If it’s unknown, RX beam sweeping will be based on the associated RS in the TCI state. If SSB is also included in the UL TCI state as PL-RS, we may calculate pathloss by the same beam based on the beam alignment assumption, i.e. SSB for PL-RS and associated RS in TCI state is QCL-D. We will not use SSB of PL-RS for Rx beam sweeping. we think it’s better to decouple L1-RSRP measurement and PL-RS procedure.</w:t>
            </w:r>
          </w:p>
        </w:tc>
      </w:tr>
      <w:tr w:rsidR="001E69E0" w14:paraId="63BBD546" w14:textId="77777777">
        <w:tc>
          <w:tcPr>
            <w:tcW w:w="1236" w:type="dxa"/>
          </w:tcPr>
          <w:p w14:paraId="774D62FA" w14:textId="37F87127" w:rsidR="001E69E0" w:rsidRDefault="001E69E0" w:rsidP="00083EDC">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721A48E7" w14:textId="77777777" w:rsidR="001E69E0" w:rsidRDefault="001E69E0" w:rsidP="00083EDC">
            <w:pPr>
              <w:spacing w:after="120"/>
              <w:rPr>
                <w:rFonts w:eastAsiaTheme="minorEastAsia"/>
                <w:bCs/>
                <w:iCs/>
                <w:color w:val="0070C0"/>
                <w:lang w:val="en-US" w:eastAsia="zh-CN"/>
              </w:rPr>
            </w:pPr>
            <w:r>
              <w:rPr>
                <w:rFonts w:eastAsiaTheme="minorEastAsia"/>
                <w:bCs/>
                <w:iCs/>
                <w:color w:val="0070C0"/>
                <w:lang w:val="en-US" w:eastAsia="zh-CN"/>
              </w:rPr>
              <w:t xml:space="preserve">May be a clarification question. </w:t>
            </w:r>
          </w:p>
          <w:p w14:paraId="6EDB0781" w14:textId="48B11277" w:rsidR="001E69E0" w:rsidRPr="001E69E0" w:rsidRDefault="001E69E0" w:rsidP="001E69E0">
            <w:pPr>
              <w:spacing w:after="120"/>
              <w:rPr>
                <w:rFonts w:eastAsiaTheme="minorEastAsia"/>
                <w:bCs/>
                <w:iCs/>
                <w:color w:val="0070C0"/>
                <w:lang w:val="en-US" w:eastAsia="zh-CN"/>
              </w:rPr>
            </w:pPr>
            <w:r>
              <w:rPr>
                <w:rFonts w:eastAsiaTheme="minorEastAsia"/>
                <w:bCs/>
                <w:iCs/>
                <w:color w:val="0070C0"/>
                <w:lang w:val="en-US" w:eastAsia="zh-CN"/>
              </w:rPr>
              <w:t xml:space="preserve">If I understand correctly, UE needs to only measure L1-RSRP for obtaining pathloss and no need to report it to NW. However, </w:t>
            </w:r>
            <w:r>
              <w:rPr>
                <w:rFonts w:eastAsiaTheme="minorEastAsia"/>
                <w:bCs/>
                <w:iCs/>
                <w:lang w:val="en-US" w:eastAsia="zh-CN"/>
              </w:rPr>
              <w:t>T</w:t>
            </w:r>
            <w:r>
              <w:rPr>
                <w:rFonts w:eastAsiaTheme="minorEastAsia"/>
                <w:bCs/>
                <w:iCs/>
                <w:vertAlign w:val="subscript"/>
                <w:lang w:val="en-US" w:eastAsia="zh-CN"/>
              </w:rPr>
              <w:t xml:space="preserve">L1-RSRP_SSB </w:t>
            </w:r>
            <w:r>
              <w:rPr>
                <w:rFonts w:eastAsiaTheme="minorEastAsia"/>
                <w:bCs/>
                <w:iCs/>
                <w:lang w:val="en-US" w:eastAsia="zh-CN"/>
              </w:rPr>
              <w:t>(T</w:t>
            </w:r>
            <w:r>
              <w:rPr>
                <w:rFonts w:eastAsiaTheme="minorEastAsia"/>
                <w:bCs/>
                <w:iCs/>
                <w:vertAlign w:val="subscript"/>
                <w:lang w:val="en-US" w:eastAsia="zh-CN"/>
              </w:rPr>
              <w:t>L1-RSRP_SSB</w:t>
            </w:r>
            <w:r>
              <w:rPr>
                <w:rFonts w:eastAsiaTheme="minorEastAsia"/>
                <w:bCs/>
                <w:iCs/>
                <w:lang w:val="en-US" w:eastAsia="zh-CN"/>
              </w:rPr>
              <w:t xml:space="preserve">) </w:t>
            </w:r>
            <w:r>
              <w:rPr>
                <w:rFonts w:eastAsiaTheme="minorEastAsia"/>
                <w:bCs/>
                <w:iCs/>
                <w:color w:val="0070C0"/>
                <w:lang w:val="en-US" w:eastAsia="zh-CN"/>
              </w:rPr>
              <w:t xml:space="preserve">contains </w:t>
            </w:r>
            <w:proofErr w:type="spellStart"/>
            <w:r>
              <w:rPr>
                <w:rFonts w:eastAsiaTheme="minorEastAsia"/>
                <w:bCs/>
                <w:iCs/>
                <w:color w:val="0070C0"/>
                <w:lang w:val="en-US" w:eastAsia="zh-CN"/>
              </w:rPr>
              <w:t>T</w:t>
            </w:r>
            <w:r>
              <w:rPr>
                <w:rFonts w:eastAsiaTheme="minorEastAsia"/>
                <w:bCs/>
                <w:iCs/>
                <w:color w:val="0070C0"/>
                <w:vertAlign w:val="subscript"/>
                <w:lang w:val="en-US" w:eastAsia="zh-CN"/>
              </w:rPr>
              <w:t>Report</w:t>
            </w:r>
            <w:proofErr w:type="spellEnd"/>
            <w:r>
              <w:rPr>
                <w:rFonts w:eastAsiaTheme="minorEastAsia"/>
                <w:bCs/>
                <w:iCs/>
                <w:color w:val="0070C0"/>
                <w:vertAlign w:val="subscript"/>
                <w:lang w:val="en-US" w:eastAsia="zh-CN"/>
              </w:rPr>
              <w:t xml:space="preserve"> </w:t>
            </w:r>
            <w:r>
              <w:rPr>
                <w:rFonts w:eastAsiaTheme="minorEastAsia"/>
                <w:bCs/>
                <w:iCs/>
                <w:color w:val="0070C0"/>
                <w:lang w:val="en-US" w:eastAsia="zh-CN"/>
              </w:rPr>
              <w:t>(</w:t>
            </w:r>
            <w:r w:rsidRPr="00885F53">
              <w:t>configured periodicity for reporting</w:t>
            </w:r>
            <w:r>
              <w:rPr>
                <w:rFonts w:eastAsiaTheme="minorEastAsia"/>
                <w:bCs/>
                <w:iCs/>
                <w:color w:val="0070C0"/>
                <w:lang w:val="en-US" w:eastAsia="zh-CN"/>
              </w:rPr>
              <w:t xml:space="preserve">) component which is not required to be considered for pathloss measurement. May be we could </w:t>
            </w:r>
            <w:r w:rsidR="0062761B">
              <w:rPr>
                <w:rFonts w:eastAsiaTheme="minorEastAsia"/>
                <w:bCs/>
                <w:iCs/>
                <w:color w:val="0070C0"/>
                <w:lang w:val="en-US" w:eastAsia="zh-CN"/>
              </w:rPr>
              <w:t xml:space="preserve">define </w:t>
            </w:r>
            <w:r w:rsidR="0062761B">
              <w:rPr>
                <w:rFonts w:eastAsiaTheme="minorEastAsia"/>
                <w:bCs/>
                <w:iCs/>
                <w:lang w:val="en-US" w:eastAsia="zh-CN"/>
              </w:rPr>
              <w:t>T</w:t>
            </w:r>
            <w:r w:rsidR="0062761B">
              <w:rPr>
                <w:rFonts w:eastAsiaTheme="minorEastAsia"/>
                <w:bCs/>
                <w:iCs/>
                <w:vertAlign w:val="subscript"/>
                <w:lang w:val="en-US" w:eastAsia="zh-CN"/>
              </w:rPr>
              <w:t>L1-RSRP_SSB</w:t>
            </w:r>
            <w:r w:rsidR="0062761B" w:rsidRPr="007C55F6">
              <w:rPr>
                <w:lang w:val="fr-FR"/>
              </w:rPr>
              <w:t xml:space="preserve"> </w:t>
            </w:r>
            <w:r w:rsidR="0062761B">
              <w:rPr>
                <w:lang w:val="fr-FR"/>
              </w:rPr>
              <w:t xml:space="preserve">as </w:t>
            </w:r>
            <w:r w:rsidRPr="007C55F6">
              <w:rPr>
                <w:lang w:val="fr-FR"/>
              </w:rPr>
              <w:t>(M*P)*T</w:t>
            </w:r>
            <w:r w:rsidRPr="007C55F6">
              <w:rPr>
                <w:vertAlign w:val="subscript"/>
                <w:lang w:val="fr-FR"/>
              </w:rPr>
              <w:t>SSB</w:t>
            </w:r>
            <w:r>
              <w:rPr>
                <w:vertAlign w:val="subscript"/>
                <w:lang w:val="fr-FR"/>
              </w:rPr>
              <w:t>.</w:t>
            </w:r>
          </w:p>
        </w:tc>
      </w:tr>
      <w:tr w:rsidR="000F7516" w14:paraId="41EBFC39" w14:textId="77777777">
        <w:tc>
          <w:tcPr>
            <w:tcW w:w="1236" w:type="dxa"/>
          </w:tcPr>
          <w:p w14:paraId="7DC45C5B" w14:textId="73988771"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711807B1" w14:textId="3D90FA7A" w:rsidR="000F7516" w:rsidRDefault="000F7516" w:rsidP="000F7516">
            <w:pPr>
              <w:spacing w:after="120"/>
              <w:rPr>
                <w:rFonts w:eastAsiaTheme="minorEastAsia"/>
                <w:bCs/>
                <w:iCs/>
                <w:color w:val="0070C0"/>
                <w:lang w:val="en-US" w:eastAsia="zh-CN"/>
              </w:rPr>
            </w:pPr>
            <w:r>
              <w:rPr>
                <w:rFonts w:eastAsiaTheme="minorEastAsia" w:hint="eastAsia"/>
                <w:bCs/>
                <w:iCs/>
                <w:color w:val="0070C0"/>
                <w:lang w:val="en-US" w:eastAsia="zh-CN"/>
              </w:rPr>
              <w:t>W</w:t>
            </w:r>
            <w:r>
              <w:rPr>
                <w:rFonts w:eastAsiaTheme="minorEastAsia"/>
                <w:bCs/>
                <w:iCs/>
                <w:color w:val="0070C0"/>
                <w:lang w:val="en-US" w:eastAsia="zh-CN"/>
              </w:rPr>
              <w:t xml:space="preserve">e agree with Nokia that requirements can be specified in generic manner without explicitly refer to SSB as RS. On the other hand, Rel-17 requirements can be specified based on SSB </w:t>
            </w:r>
          </w:p>
        </w:tc>
      </w:tr>
      <w:tr w:rsidR="00AF27B5" w14:paraId="0C444773" w14:textId="77777777">
        <w:tc>
          <w:tcPr>
            <w:tcW w:w="1236" w:type="dxa"/>
          </w:tcPr>
          <w:p w14:paraId="0A75D626" w14:textId="7AA8F6D0"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65A529DF" w14:textId="3F1178D5" w:rsidR="00AF27B5" w:rsidRDefault="00AF27B5" w:rsidP="00AF27B5">
            <w:pPr>
              <w:spacing w:after="120"/>
              <w:rPr>
                <w:rFonts w:eastAsiaTheme="minorEastAsia"/>
                <w:bCs/>
                <w:iCs/>
                <w:color w:val="0070C0"/>
                <w:lang w:val="en-US" w:eastAsia="zh-CN"/>
              </w:rPr>
            </w:pPr>
            <w:r>
              <w:rPr>
                <w:rFonts w:eastAsia="PMingLiU"/>
                <w:bCs/>
                <w:iCs/>
                <w:color w:val="0070C0"/>
                <w:lang w:val="en-US" w:eastAsia="zh-TW"/>
              </w:rPr>
              <w:t>We are open to discuss.</w:t>
            </w:r>
          </w:p>
        </w:tc>
      </w:tr>
    </w:tbl>
    <w:p w14:paraId="71EEFB66" w14:textId="77777777" w:rsidR="00920BCC" w:rsidRDefault="00920BCC">
      <w:pPr>
        <w:rPr>
          <w:lang w:eastAsia="zh-CN"/>
        </w:rPr>
      </w:pPr>
    </w:p>
    <w:p w14:paraId="71EEFB67" w14:textId="77777777" w:rsidR="00920BCC" w:rsidRDefault="00E651D0">
      <w:pPr>
        <w:rPr>
          <w:b/>
          <w:u w:val="single"/>
          <w:lang w:eastAsia="zh-CN"/>
        </w:rPr>
      </w:pPr>
      <w:r>
        <w:rPr>
          <w:rFonts w:eastAsiaTheme="minorEastAsia"/>
          <w:b/>
          <w:u w:val="single"/>
          <w:lang w:eastAsia="zh-CN"/>
        </w:rPr>
        <w:lastRenderedPageBreak/>
        <w:t>Issue 1-2-6 TCI</w:t>
      </w:r>
      <w:r>
        <w:rPr>
          <w:b/>
          <w:u w:val="single"/>
          <w:lang w:eastAsia="zh-CN"/>
        </w:rPr>
        <w:t xml:space="preserve"> state list for PDCCH and PDSCH</w:t>
      </w:r>
    </w:p>
    <w:p w14:paraId="71EEFB68"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1EEFB69"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Option 1(vivo):</w:t>
      </w:r>
    </w:p>
    <w:p w14:paraId="71EEFB6A"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While re-using existing MAC-CE based TCI switching delay requirements for DL TCI switching delay requirements for PDCCH and PDSCH, the TCI state list considered should not be only for PDSCH.</w:t>
      </w:r>
    </w:p>
    <w:p w14:paraId="71EEFB6B"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71EEFB6C"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920BCC" w14:paraId="71EEFB6F" w14:textId="77777777">
        <w:tc>
          <w:tcPr>
            <w:tcW w:w="1236" w:type="dxa"/>
          </w:tcPr>
          <w:p w14:paraId="71EEFB6D"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6E"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73" w14:textId="77777777">
        <w:tc>
          <w:tcPr>
            <w:tcW w:w="1236" w:type="dxa"/>
          </w:tcPr>
          <w:p w14:paraId="71EEFB70"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71" w14:textId="77777777" w:rsidR="00920BCC" w:rsidRDefault="00E651D0">
            <w:pPr>
              <w:spacing w:after="120"/>
              <w:rPr>
                <w:bCs/>
                <w:lang w:eastAsia="ja-JP"/>
              </w:rPr>
            </w:pPr>
            <w:r>
              <w:rPr>
                <w:bCs/>
                <w:lang w:eastAsia="ja-JP"/>
              </w:rPr>
              <w:t xml:space="preserve">Agreeable. It is applicable to both PDCCH and PDSCH. </w:t>
            </w:r>
          </w:p>
          <w:p w14:paraId="71EEFB72" w14:textId="77777777" w:rsidR="00920BCC" w:rsidRDefault="00E651D0">
            <w:pPr>
              <w:spacing w:after="120"/>
              <w:rPr>
                <w:bCs/>
                <w:lang w:eastAsia="ja-JP"/>
              </w:rPr>
            </w:pPr>
            <w:r>
              <w:rPr>
                <w:bCs/>
                <w:lang w:eastAsia="ja-JP"/>
              </w:rPr>
              <w:t>One note : not only for PDCCH and PDSCH, but also for all DL assignments in our understanding.</w:t>
            </w:r>
          </w:p>
        </w:tc>
      </w:tr>
      <w:tr w:rsidR="00920BCC" w14:paraId="71EEFB76" w14:textId="77777777">
        <w:tc>
          <w:tcPr>
            <w:tcW w:w="1236" w:type="dxa"/>
          </w:tcPr>
          <w:p w14:paraId="71EEFB74"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75" w14:textId="77777777" w:rsidR="00920BCC" w:rsidRDefault="00E651D0">
            <w:pPr>
              <w:spacing w:after="120"/>
              <w:rPr>
                <w:bCs/>
                <w:lang w:eastAsia="ja-JP"/>
              </w:rPr>
            </w:pPr>
            <w:r>
              <w:rPr>
                <w:bCs/>
                <w:lang w:eastAsia="ja-JP"/>
              </w:rPr>
              <w:t xml:space="preserve">We agree that the TCI state list update can also be for PDCCH. </w:t>
            </w:r>
          </w:p>
        </w:tc>
      </w:tr>
      <w:tr w:rsidR="00920BCC" w14:paraId="71EEFB79" w14:textId="77777777">
        <w:tc>
          <w:tcPr>
            <w:tcW w:w="1236" w:type="dxa"/>
          </w:tcPr>
          <w:p w14:paraId="71EEFB77"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B78" w14:textId="77777777" w:rsidR="00920BCC" w:rsidRDefault="00E651D0">
            <w:pPr>
              <w:spacing w:after="120"/>
              <w:rPr>
                <w:rFonts w:eastAsiaTheme="minorEastAsia"/>
                <w:color w:val="0070C0"/>
                <w:lang w:val="en-US" w:eastAsia="zh-CN"/>
              </w:rPr>
            </w:pPr>
            <w:r>
              <w:rPr>
                <w:rFonts w:eastAsiaTheme="minorEastAsia"/>
                <w:bCs/>
                <w:lang w:eastAsia="zh-CN"/>
              </w:rPr>
              <w:t>Agree with option 1.</w:t>
            </w:r>
          </w:p>
        </w:tc>
      </w:tr>
      <w:tr w:rsidR="00920BCC" w14:paraId="71EEFB7C" w14:textId="77777777">
        <w:tc>
          <w:tcPr>
            <w:tcW w:w="1236" w:type="dxa"/>
          </w:tcPr>
          <w:p w14:paraId="71EEFB7A"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7B" w14:textId="77777777" w:rsidR="00920BCC" w:rsidRDefault="00E651D0">
            <w:pPr>
              <w:spacing w:after="120"/>
              <w:rPr>
                <w:rFonts w:eastAsiaTheme="minorEastAsia"/>
                <w:bCs/>
                <w:lang w:eastAsia="zh-CN"/>
              </w:rPr>
            </w:pPr>
            <w:r>
              <w:rPr>
                <w:rFonts w:eastAsiaTheme="minorEastAsia" w:hint="eastAsia"/>
                <w:bCs/>
                <w:lang w:eastAsia="zh-CN"/>
              </w:rPr>
              <w:t>W</w:t>
            </w:r>
            <w:r>
              <w:rPr>
                <w:rFonts w:eastAsiaTheme="minorEastAsia"/>
                <w:bCs/>
                <w:lang w:eastAsia="zh-CN"/>
              </w:rPr>
              <w:t>e support the proposal.</w:t>
            </w:r>
          </w:p>
        </w:tc>
      </w:tr>
      <w:tr w:rsidR="00920BCC" w14:paraId="71EEFB7F" w14:textId="77777777">
        <w:tc>
          <w:tcPr>
            <w:tcW w:w="1236" w:type="dxa"/>
          </w:tcPr>
          <w:p w14:paraId="71EEFB7D"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7E" w14:textId="77777777" w:rsidR="00920BCC" w:rsidRDefault="00E651D0">
            <w:pPr>
              <w:spacing w:after="120"/>
              <w:rPr>
                <w:rFonts w:eastAsiaTheme="minorEastAsia"/>
                <w:bCs/>
                <w:lang w:val="en-US" w:eastAsia="zh-CN"/>
              </w:rPr>
            </w:pPr>
            <w:r>
              <w:rPr>
                <w:rFonts w:eastAsiaTheme="minorEastAsia" w:hint="eastAsia"/>
                <w:bCs/>
                <w:lang w:val="en-US" w:eastAsia="zh-CN"/>
              </w:rPr>
              <w:t>Agree with Option 1.</w:t>
            </w:r>
          </w:p>
        </w:tc>
      </w:tr>
      <w:tr w:rsidR="00112AF2" w14:paraId="36C8D66B" w14:textId="77777777">
        <w:tc>
          <w:tcPr>
            <w:tcW w:w="1236" w:type="dxa"/>
          </w:tcPr>
          <w:p w14:paraId="308BB825" w14:textId="04CB1E03" w:rsidR="00112AF2" w:rsidRDefault="00112AF2" w:rsidP="00112AF2">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7B243316" w14:textId="7F4B14A8" w:rsidR="00112AF2" w:rsidRDefault="00112AF2" w:rsidP="00112AF2">
            <w:pPr>
              <w:spacing w:after="120"/>
              <w:rPr>
                <w:rFonts w:eastAsiaTheme="minorEastAsia"/>
                <w:bCs/>
                <w:lang w:val="en-US" w:eastAsia="zh-CN"/>
              </w:rPr>
            </w:pPr>
            <w:r>
              <w:rPr>
                <w:rFonts w:eastAsiaTheme="minorEastAsia"/>
                <w:bCs/>
                <w:lang w:eastAsia="zh-CN"/>
              </w:rPr>
              <w:t>Fine with option 1.</w:t>
            </w:r>
          </w:p>
        </w:tc>
      </w:tr>
      <w:tr w:rsidR="00505BE0" w14:paraId="5B4D6779" w14:textId="77777777">
        <w:tc>
          <w:tcPr>
            <w:tcW w:w="1236" w:type="dxa"/>
          </w:tcPr>
          <w:p w14:paraId="132D2387" w14:textId="2FA0833A" w:rsidR="00505BE0" w:rsidRDefault="00505BE0" w:rsidP="00112AF2">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5B8BD92" w14:textId="09258062" w:rsidR="00505BE0" w:rsidRDefault="00505BE0" w:rsidP="00112AF2">
            <w:pPr>
              <w:spacing w:after="120"/>
              <w:rPr>
                <w:rFonts w:eastAsiaTheme="minorEastAsia"/>
                <w:bCs/>
                <w:lang w:eastAsia="zh-CN"/>
              </w:rPr>
            </w:pPr>
            <w:r>
              <w:rPr>
                <w:rFonts w:eastAsiaTheme="minorEastAsia"/>
                <w:bCs/>
                <w:lang w:eastAsia="zh-CN"/>
              </w:rPr>
              <w:t xml:space="preserve">Since same TCI state is used for PDCCH and PDSCH in </w:t>
            </w:r>
            <w:proofErr w:type="spellStart"/>
            <w:r>
              <w:rPr>
                <w:rFonts w:eastAsiaTheme="minorEastAsia"/>
                <w:bCs/>
                <w:lang w:eastAsia="zh-CN"/>
              </w:rPr>
              <w:t>Rel</w:t>
            </w:r>
            <w:proofErr w:type="spellEnd"/>
            <w:r>
              <w:rPr>
                <w:rFonts w:eastAsiaTheme="minorEastAsia"/>
                <w:bCs/>
                <w:lang w:eastAsia="zh-CN"/>
              </w:rPr>
              <w:t>=17, do we need to specify this? Isn’t it implicit?</w:t>
            </w:r>
          </w:p>
        </w:tc>
      </w:tr>
      <w:tr w:rsidR="000F7516" w14:paraId="17E712A7" w14:textId="77777777">
        <w:tc>
          <w:tcPr>
            <w:tcW w:w="1236" w:type="dxa"/>
          </w:tcPr>
          <w:p w14:paraId="157549C3" w14:textId="25630725"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4F9B67B9" w14:textId="6315E856" w:rsidR="000F7516" w:rsidRDefault="000F7516" w:rsidP="000F7516">
            <w:pPr>
              <w:spacing w:after="120"/>
              <w:rPr>
                <w:rFonts w:eastAsiaTheme="minorEastAsia"/>
                <w:bCs/>
                <w:lang w:eastAsia="zh-CN"/>
              </w:rPr>
            </w:pPr>
            <w:r>
              <w:rPr>
                <w:rFonts w:eastAsiaTheme="minorEastAsia" w:hint="eastAsia"/>
                <w:bCs/>
                <w:lang w:eastAsia="zh-CN"/>
              </w:rPr>
              <w:t>A</w:t>
            </w:r>
            <w:r>
              <w:rPr>
                <w:rFonts w:eastAsiaTheme="minorEastAsia"/>
                <w:bCs/>
                <w:lang w:eastAsia="zh-CN"/>
              </w:rPr>
              <w:t xml:space="preserve">gree with option 1 </w:t>
            </w:r>
          </w:p>
        </w:tc>
      </w:tr>
      <w:tr w:rsidR="00AF27B5" w14:paraId="255635F9" w14:textId="77777777">
        <w:tc>
          <w:tcPr>
            <w:tcW w:w="1236" w:type="dxa"/>
          </w:tcPr>
          <w:p w14:paraId="0699A87F" w14:textId="0987C085"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4FE1D286" w14:textId="37F15368" w:rsidR="00AF27B5" w:rsidRDefault="00AF27B5" w:rsidP="00AF27B5">
            <w:pPr>
              <w:spacing w:after="120"/>
              <w:rPr>
                <w:rFonts w:eastAsiaTheme="minorEastAsia"/>
                <w:bCs/>
                <w:lang w:eastAsia="zh-CN"/>
              </w:rPr>
            </w:pPr>
            <w:r>
              <w:rPr>
                <w:rFonts w:eastAsia="PMingLiU"/>
                <w:bCs/>
                <w:lang w:eastAsia="zh-TW"/>
              </w:rPr>
              <w:t>Support option 1.</w:t>
            </w:r>
          </w:p>
        </w:tc>
      </w:tr>
    </w:tbl>
    <w:p w14:paraId="71EEFB80" w14:textId="77777777" w:rsidR="00920BCC" w:rsidRDefault="00920BCC">
      <w:pPr>
        <w:rPr>
          <w:rFonts w:eastAsiaTheme="minorEastAsia"/>
          <w:b/>
          <w:u w:val="single"/>
          <w:lang w:eastAsia="zh-CN"/>
        </w:rPr>
      </w:pPr>
    </w:p>
    <w:p w14:paraId="71EEFB81" w14:textId="77777777" w:rsidR="00920BCC" w:rsidRDefault="00E651D0">
      <w:pPr>
        <w:rPr>
          <w:rFonts w:eastAsiaTheme="minorEastAsia"/>
          <w:b/>
          <w:u w:val="single"/>
          <w:lang w:eastAsia="zh-CN"/>
        </w:rPr>
      </w:pPr>
      <w:r>
        <w:rPr>
          <w:rFonts w:eastAsiaTheme="minorEastAsia"/>
          <w:b/>
          <w:u w:val="single"/>
          <w:lang w:eastAsia="zh-CN"/>
        </w:rPr>
        <w:t>Issue 1-2-7 Whether NM is allowed to be equal to 1 in Rel-17 specification</w:t>
      </w:r>
    </w:p>
    <w:p w14:paraId="71EEFB82"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1EEFB83"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 xml:space="preserve">Option 1(Ericsson): </w:t>
      </w:r>
    </w:p>
    <w:p w14:paraId="71EEFB84"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RAN4 to agree that NM=1 is allowed in Rel-17 and shall define requirements for non-maintained case. </w:t>
      </w:r>
    </w:p>
    <w:p w14:paraId="71EEFB85"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71EEFB86"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tbl>
      <w:tblPr>
        <w:tblStyle w:val="afd"/>
        <w:tblW w:w="0" w:type="auto"/>
        <w:tblLook w:val="04A0" w:firstRow="1" w:lastRow="0" w:firstColumn="1" w:lastColumn="0" w:noHBand="0" w:noVBand="1"/>
      </w:tblPr>
      <w:tblGrid>
        <w:gridCol w:w="1236"/>
        <w:gridCol w:w="8393"/>
      </w:tblGrid>
      <w:tr w:rsidR="00920BCC" w14:paraId="71EEFB89" w14:textId="77777777">
        <w:tc>
          <w:tcPr>
            <w:tcW w:w="1236" w:type="dxa"/>
          </w:tcPr>
          <w:p w14:paraId="71EEFB87"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88"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8C" w14:textId="77777777">
        <w:tc>
          <w:tcPr>
            <w:tcW w:w="1236" w:type="dxa"/>
          </w:tcPr>
          <w:p w14:paraId="71EEFB8A"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8B" w14:textId="77777777" w:rsidR="00920BCC" w:rsidRDefault="00E651D0">
            <w:pPr>
              <w:spacing w:after="120"/>
              <w:rPr>
                <w:bCs/>
                <w:lang w:eastAsia="ja-JP"/>
              </w:rPr>
            </w:pPr>
            <w:r>
              <w:rPr>
                <w:bCs/>
                <w:lang w:eastAsia="ja-JP"/>
              </w:rPr>
              <w:t>What is the target requirement of this proposal? At least PL-RS switching, it is fine.</w:t>
            </w:r>
          </w:p>
        </w:tc>
      </w:tr>
      <w:tr w:rsidR="00920BCC" w14:paraId="71EEFB8F" w14:textId="77777777">
        <w:tc>
          <w:tcPr>
            <w:tcW w:w="1236" w:type="dxa"/>
          </w:tcPr>
          <w:p w14:paraId="71EEFB8D"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8E" w14:textId="77777777" w:rsidR="00920BCC" w:rsidRDefault="00E651D0">
            <w:pPr>
              <w:spacing w:after="120"/>
              <w:rPr>
                <w:bCs/>
                <w:lang w:eastAsia="ja-JP"/>
              </w:rPr>
            </w:pPr>
            <w:r>
              <w:rPr>
                <w:bCs/>
                <w:lang w:eastAsia="ja-JP"/>
              </w:rPr>
              <w:t xml:space="preserve">We agree with the recommended WF. </w:t>
            </w:r>
          </w:p>
        </w:tc>
      </w:tr>
      <w:tr w:rsidR="00920BCC" w14:paraId="71EEFB92" w14:textId="77777777">
        <w:tc>
          <w:tcPr>
            <w:tcW w:w="1236" w:type="dxa"/>
          </w:tcPr>
          <w:p w14:paraId="71EEFB90"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91" w14:textId="77777777" w:rsidR="00920BCC" w:rsidRDefault="00E651D0">
            <w:pPr>
              <w:spacing w:after="120"/>
              <w:rPr>
                <w:rFonts w:eastAsiaTheme="minorEastAsia"/>
                <w:color w:val="0070C0"/>
                <w:lang w:val="en-US" w:eastAsia="zh-CN"/>
              </w:rPr>
            </w:pPr>
            <w:r>
              <w:rPr>
                <w:bCs/>
                <w:lang w:eastAsia="ja-JP"/>
              </w:rPr>
              <w:t>We agree with the recommended WF.</w:t>
            </w:r>
          </w:p>
        </w:tc>
      </w:tr>
      <w:tr w:rsidR="00920BCC" w14:paraId="71EEFB95" w14:textId="77777777">
        <w:tc>
          <w:tcPr>
            <w:tcW w:w="1236" w:type="dxa"/>
          </w:tcPr>
          <w:p w14:paraId="71EEFB9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94" w14:textId="77777777" w:rsidR="00920BCC" w:rsidRDefault="00E651D0">
            <w:pPr>
              <w:spacing w:after="120"/>
              <w:rPr>
                <w:bCs/>
                <w:lang w:val="en-US" w:eastAsia="zh-CN"/>
              </w:rPr>
            </w:pPr>
            <w:r>
              <w:rPr>
                <w:rFonts w:hint="eastAsia"/>
                <w:bCs/>
                <w:lang w:val="en-US" w:eastAsia="zh-CN"/>
              </w:rPr>
              <w:t>Same view as Nokia.</w:t>
            </w:r>
          </w:p>
        </w:tc>
      </w:tr>
      <w:tr w:rsidR="00C56599" w14:paraId="1DD645BD" w14:textId="77777777">
        <w:tc>
          <w:tcPr>
            <w:tcW w:w="1236" w:type="dxa"/>
          </w:tcPr>
          <w:p w14:paraId="12EEFADD" w14:textId="01ABCDC8" w:rsidR="00C56599" w:rsidRDefault="00C56599" w:rsidP="00C56599">
            <w:pPr>
              <w:spacing w:after="120"/>
              <w:rPr>
                <w:rFonts w:eastAsiaTheme="minorEastAsia"/>
                <w:color w:val="0070C0"/>
                <w:lang w:val="en-US" w:eastAsia="zh-CN"/>
              </w:rPr>
            </w:pPr>
            <w:r>
              <w:rPr>
                <w:rFonts w:eastAsiaTheme="minorEastAsia"/>
                <w:color w:val="0070C0"/>
                <w:lang w:val="en-US" w:eastAsia="zh-CN"/>
              </w:rPr>
              <w:t xml:space="preserve">Intel </w:t>
            </w:r>
          </w:p>
        </w:tc>
        <w:tc>
          <w:tcPr>
            <w:tcW w:w="8393" w:type="dxa"/>
          </w:tcPr>
          <w:p w14:paraId="751ABD1F" w14:textId="370213F9" w:rsidR="00C56599" w:rsidRDefault="00C56599" w:rsidP="00C56599">
            <w:pPr>
              <w:spacing w:after="120"/>
              <w:rPr>
                <w:bCs/>
                <w:lang w:val="en-US" w:eastAsia="zh-CN"/>
              </w:rPr>
            </w:pPr>
            <w:r>
              <w:rPr>
                <w:bCs/>
                <w:lang w:eastAsia="ja-JP"/>
              </w:rPr>
              <w:t>To Nokia, from my understanding, the requirement applies to both UL TCI state switch and PL-RS switching.</w:t>
            </w:r>
          </w:p>
        </w:tc>
      </w:tr>
      <w:tr w:rsidR="00CD1705" w14:paraId="5CD4BEFB" w14:textId="77777777">
        <w:tc>
          <w:tcPr>
            <w:tcW w:w="1236" w:type="dxa"/>
          </w:tcPr>
          <w:p w14:paraId="4F3EFCA8" w14:textId="0838A984" w:rsidR="00CD1705" w:rsidRDefault="00CD1705" w:rsidP="00C56599">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3E6FA9E0" w14:textId="154D848B" w:rsidR="00CD1705" w:rsidRDefault="00E76B1E" w:rsidP="00C56599">
            <w:pPr>
              <w:spacing w:after="120"/>
              <w:rPr>
                <w:bCs/>
                <w:lang w:eastAsia="ja-JP"/>
              </w:rPr>
            </w:pPr>
            <w:r>
              <w:rPr>
                <w:bCs/>
                <w:lang w:eastAsia="ja-JP"/>
              </w:rPr>
              <w:t xml:space="preserve">To Nokia: </w:t>
            </w:r>
            <w:r w:rsidR="00CD1705">
              <w:rPr>
                <w:bCs/>
                <w:lang w:eastAsia="ja-JP"/>
              </w:rPr>
              <w:t>It is for PL-RS/UL TCI state switching requirements using UL TCI or joint TCI state switching.</w:t>
            </w:r>
          </w:p>
        </w:tc>
      </w:tr>
      <w:tr w:rsidR="000F7516" w14:paraId="53B893A7" w14:textId="77777777">
        <w:tc>
          <w:tcPr>
            <w:tcW w:w="1236" w:type="dxa"/>
          </w:tcPr>
          <w:p w14:paraId="7711F783" w14:textId="6AFAC23E"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0751445F" w14:textId="30FABC69" w:rsidR="000F7516" w:rsidRDefault="000F7516" w:rsidP="000F7516">
            <w:pPr>
              <w:spacing w:after="120"/>
              <w:rPr>
                <w:bCs/>
                <w:lang w:eastAsia="ja-JP"/>
              </w:rPr>
            </w:pPr>
            <w:r>
              <w:rPr>
                <w:rFonts w:eastAsiaTheme="minorEastAsia" w:hint="eastAsia"/>
                <w:bCs/>
                <w:lang w:eastAsia="zh-CN"/>
              </w:rPr>
              <w:t>W</w:t>
            </w:r>
            <w:r>
              <w:rPr>
                <w:rFonts w:eastAsiaTheme="minorEastAsia"/>
                <w:bCs/>
                <w:lang w:eastAsia="zh-CN"/>
              </w:rPr>
              <w:t xml:space="preserve">e agree with Moderator’s recommendation </w:t>
            </w:r>
          </w:p>
        </w:tc>
      </w:tr>
      <w:tr w:rsidR="00AF27B5" w14:paraId="21EC63E7" w14:textId="77777777">
        <w:tc>
          <w:tcPr>
            <w:tcW w:w="1236" w:type="dxa"/>
          </w:tcPr>
          <w:p w14:paraId="275F95A3" w14:textId="4D07243F"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18FC4B95" w14:textId="260652D0" w:rsidR="00AF27B5" w:rsidRDefault="00AF27B5" w:rsidP="00AF27B5">
            <w:pPr>
              <w:spacing w:after="120"/>
              <w:rPr>
                <w:rFonts w:eastAsiaTheme="minorEastAsia"/>
                <w:bCs/>
                <w:lang w:eastAsia="zh-CN"/>
              </w:rPr>
            </w:pPr>
            <w:r>
              <w:rPr>
                <w:rFonts w:eastAsia="PMingLiU" w:hint="eastAsia"/>
                <w:bCs/>
                <w:lang w:eastAsia="zh-TW"/>
              </w:rPr>
              <w:t>S</w:t>
            </w:r>
            <w:r>
              <w:rPr>
                <w:rFonts w:eastAsia="PMingLiU"/>
                <w:bCs/>
                <w:lang w:eastAsia="zh-TW"/>
              </w:rPr>
              <w:t>upport option 1.</w:t>
            </w:r>
          </w:p>
        </w:tc>
      </w:tr>
    </w:tbl>
    <w:p w14:paraId="71EEFB96" w14:textId="77777777" w:rsidR="00920BCC" w:rsidRDefault="00920BCC">
      <w:pPr>
        <w:rPr>
          <w:lang w:eastAsia="zh-CN"/>
        </w:rPr>
      </w:pPr>
    </w:p>
    <w:p w14:paraId="71EEFB97" w14:textId="77777777" w:rsidR="00920BCC" w:rsidRDefault="00920BCC">
      <w:pPr>
        <w:spacing w:after="120"/>
        <w:rPr>
          <w:lang w:eastAsia="zh-CN"/>
        </w:rPr>
      </w:pPr>
    </w:p>
    <w:p w14:paraId="71EEFB98" w14:textId="77777777" w:rsidR="00920BCC" w:rsidRDefault="00E651D0">
      <w:pPr>
        <w:pStyle w:val="3"/>
        <w:rPr>
          <w:sz w:val="24"/>
          <w:szCs w:val="16"/>
        </w:rPr>
      </w:pPr>
      <w:r>
        <w:rPr>
          <w:sz w:val="24"/>
          <w:szCs w:val="16"/>
        </w:rPr>
        <w:t>Sub-topic 1-3 Switching delay requirements when SSB is associated with cell with different PCI</w:t>
      </w:r>
    </w:p>
    <w:p w14:paraId="71EEFB99" w14:textId="77777777" w:rsidR="00920BCC" w:rsidRDefault="00E651D0">
      <w:pPr>
        <w:spacing w:after="120"/>
        <w:rPr>
          <w:rFonts w:eastAsiaTheme="minorEastAsia"/>
          <w:b/>
          <w:u w:val="single"/>
          <w:lang w:eastAsia="zh-CN"/>
        </w:rPr>
      </w:pPr>
      <w:r>
        <w:rPr>
          <w:rFonts w:eastAsiaTheme="minorEastAsia"/>
          <w:b/>
          <w:u w:val="single"/>
          <w:lang w:eastAsia="zh-CN"/>
        </w:rPr>
        <w:t>Issue 1-3-1 Known cell condition for TCI state switch associated with different PCI</w:t>
      </w:r>
    </w:p>
    <w:p w14:paraId="71EEFB9A" w14:textId="77777777" w:rsidR="00920BCC" w:rsidRDefault="00E651D0">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B9B"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1(Samsung):</w:t>
      </w:r>
    </w:p>
    <w:p w14:paraId="71EEFB9C"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Active BWP of cell with different PCI shall be within active BWP of serving cell </w:t>
      </w:r>
    </w:p>
    <w:p w14:paraId="71EEFB9D"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SCS between cell with different PCI and serving cell shall the same </w:t>
      </w:r>
    </w:p>
    <w:p w14:paraId="71EEFB9E"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Timing offset between SC and NSC are within CP </w:t>
      </w:r>
    </w:p>
    <w:p w14:paraId="71EEFB9F"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2(vivo):</w:t>
      </w:r>
    </w:p>
    <w:p w14:paraId="71EEFBA0"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If the cell with PCI different from a serving cell meets the known condition specified for inter-cell beam measurements</w:t>
      </w:r>
    </w:p>
    <w:p w14:paraId="71EEFBA1"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UE need to check whether the ‘cell with different PCI’ is known before checking whether the TCI state is known.</w:t>
      </w:r>
    </w:p>
    <w:p w14:paraId="71EEFBA2"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update bullet 2 of known condition for inter-cell beam measurement as</w:t>
      </w:r>
    </w:p>
    <w:p w14:paraId="71EEFBA3" w14:textId="77777777" w:rsidR="00920BCC" w:rsidRDefault="00E651D0">
      <w:pPr>
        <w:pStyle w:val="aff6"/>
        <w:numPr>
          <w:ilvl w:val="2"/>
          <w:numId w:val="20"/>
        </w:numPr>
        <w:overflowPunct/>
        <w:autoSpaceDE/>
        <w:autoSpaceDN/>
        <w:adjustRightInd/>
        <w:spacing w:after="120"/>
        <w:ind w:firstLineChars="0"/>
        <w:textAlignment w:val="auto"/>
        <w:rPr>
          <w:lang w:val="sv-SE" w:eastAsia="zh-CN"/>
        </w:rPr>
      </w:pPr>
      <w:r>
        <w:rPr>
          <w:lang w:val="sv-SE" w:eastAsia="zh-CN"/>
        </w:rPr>
        <w:t>after the corresponding cells configured for L1 measurements meet the detectable condition in 9.2.2 for [X=5] seconds, and exact value of X can be further discussed.</w:t>
      </w:r>
    </w:p>
    <w:p w14:paraId="71EEFBA4"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3(MTK):</w:t>
      </w:r>
    </w:p>
    <w:p w14:paraId="71EEFBA5"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The BWPs of serving cell and non-serving cell are the same</w:t>
      </w:r>
    </w:p>
    <w:p w14:paraId="71EEFBA6"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If UE transmits any L1-RSRP measurement report for the non-serving cell within [X] ms before the TCI state is switched. FFS: [X] for the valid L1-RSRP report and the value can follow the conclusion in inter-cell beam management.</w:t>
      </w:r>
    </w:p>
    <w:p w14:paraId="71EEFBA7"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BA8"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BA9" w14:textId="77777777" w:rsidR="00920BCC" w:rsidRDefault="00920BCC">
      <w:pPr>
        <w:spacing w:after="120"/>
        <w:ind w:left="1080"/>
        <w:rPr>
          <w:rFonts w:eastAsiaTheme="minorEastAsia"/>
          <w:lang w:eastAsia="zh-CN"/>
        </w:rPr>
      </w:pPr>
    </w:p>
    <w:tbl>
      <w:tblPr>
        <w:tblStyle w:val="afd"/>
        <w:tblW w:w="0" w:type="auto"/>
        <w:tblLook w:val="04A0" w:firstRow="1" w:lastRow="0" w:firstColumn="1" w:lastColumn="0" w:noHBand="0" w:noVBand="1"/>
      </w:tblPr>
      <w:tblGrid>
        <w:gridCol w:w="1236"/>
        <w:gridCol w:w="8393"/>
      </w:tblGrid>
      <w:tr w:rsidR="00920BCC" w14:paraId="71EEFBAC" w14:textId="77777777">
        <w:tc>
          <w:tcPr>
            <w:tcW w:w="1236" w:type="dxa"/>
          </w:tcPr>
          <w:p w14:paraId="71EEFBAA"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AB"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B0" w14:textId="77777777">
        <w:tc>
          <w:tcPr>
            <w:tcW w:w="1236" w:type="dxa"/>
          </w:tcPr>
          <w:p w14:paraId="71EEFBAD"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AE" w14:textId="77777777" w:rsidR="00920BCC" w:rsidRDefault="00E651D0">
            <w:pPr>
              <w:spacing w:after="120"/>
              <w:rPr>
                <w:bCs/>
                <w:lang w:eastAsia="ja-JP"/>
              </w:rPr>
            </w:pPr>
            <w:r>
              <w:rPr>
                <w:bCs/>
                <w:lang w:eastAsia="ja-JP"/>
              </w:rPr>
              <w:t>We are fine with adding the condition below to opion-1.</w:t>
            </w:r>
          </w:p>
          <w:p w14:paraId="71EEFBAF" w14:textId="77777777" w:rsidR="00920BCC" w:rsidRDefault="00E651D0">
            <w:pPr>
              <w:spacing w:after="120"/>
              <w:rPr>
                <w:i/>
                <w:iCs/>
                <w:lang w:val="sv-SE" w:eastAsia="zh-CN"/>
              </w:rPr>
            </w:pPr>
            <w:r>
              <w:rPr>
                <w:i/>
                <w:iCs/>
                <w:lang w:val="sv-SE" w:eastAsia="zh-CN"/>
              </w:rPr>
              <w:t>If UE transmits any L1-RSRP measurement report for the non-serving cell within [X] ms before the TCI state is switched.</w:t>
            </w:r>
          </w:p>
        </w:tc>
      </w:tr>
      <w:tr w:rsidR="00920BCC" w14:paraId="71EEFBB3" w14:textId="77777777">
        <w:tc>
          <w:tcPr>
            <w:tcW w:w="1236" w:type="dxa"/>
          </w:tcPr>
          <w:p w14:paraId="71EEFBB1"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B2" w14:textId="77777777" w:rsidR="00920BCC" w:rsidRDefault="00E651D0">
            <w:pPr>
              <w:spacing w:after="120"/>
              <w:rPr>
                <w:bCs/>
                <w:lang w:eastAsia="ja-JP"/>
              </w:rPr>
            </w:pPr>
            <w:r>
              <w:rPr>
                <w:bCs/>
                <w:lang w:eastAsia="ja-JP"/>
              </w:rPr>
              <w:t xml:space="preserve">We can re-use the known cell condition from inter-cell L1-RSRP measurements. They should be the same as both are for the same purpose. </w:t>
            </w:r>
          </w:p>
        </w:tc>
      </w:tr>
      <w:tr w:rsidR="00920BCC" w14:paraId="71EEFBB8" w14:textId="77777777">
        <w:tc>
          <w:tcPr>
            <w:tcW w:w="1236" w:type="dxa"/>
          </w:tcPr>
          <w:p w14:paraId="71EEFBB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BB5" w14:textId="77777777" w:rsidR="00920BCC" w:rsidRDefault="00E651D0">
            <w:pPr>
              <w:spacing w:after="120"/>
              <w:rPr>
                <w:rFonts w:eastAsiaTheme="minorEastAsia"/>
                <w:bCs/>
                <w:lang w:eastAsia="zh-CN"/>
              </w:rPr>
            </w:pPr>
            <w:r>
              <w:rPr>
                <w:rFonts w:eastAsiaTheme="minorEastAsia" w:hint="eastAsia"/>
                <w:bCs/>
                <w:lang w:eastAsia="zh-CN"/>
              </w:rPr>
              <w:t>W</w:t>
            </w:r>
            <w:r>
              <w:rPr>
                <w:rFonts w:eastAsiaTheme="minorEastAsia"/>
                <w:bCs/>
                <w:lang w:eastAsia="zh-CN"/>
              </w:rPr>
              <w:t>e can agree with option 3.</w:t>
            </w:r>
          </w:p>
          <w:p w14:paraId="71EEFBB6" w14:textId="77777777" w:rsidR="00920BCC" w:rsidRDefault="00E651D0">
            <w:pPr>
              <w:spacing w:after="120"/>
              <w:rPr>
                <w:rFonts w:eastAsiaTheme="minorEastAsia"/>
                <w:bCs/>
                <w:lang w:eastAsia="zh-CN"/>
              </w:rPr>
            </w:pPr>
            <w:r>
              <w:rPr>
                <w:rFonts w:eastAsiaTheme="minorEastAsia"/>
                <w:bCs/>
                <w:lang w:eastAsia="zh-CN"/>
              </w:rPr>
              <w:t>TCI state switching only indicates the QCL information change but not BWP change.</w:t>
            </w:r>
          </w:p>
          <w:p w14:paraId="71EEFBB7" w14:textId="77777777" w:rsidR="00920BCC" w:rsidRDefault="00E651D0">
            <w:pPr>
              <w:spacing w:after="120"/>
              <w:rPr>
                <w:rFonts w:eastAsiaTheme="minorEastAsia"/>
                <w:color w:val="0070C0"/>
                <w:lang w:val="en-US" w:eastAsia="zh-CN"/>
              </w:rPr>
            </w:pPr>
            <w:r>
              <w:rPr>
                <w:rFonts w:eastAsiaTheme="minorEastAsia"/>
                <w:bCs/>
                <w:lang w:eastAsia="zh-CN"/>
              </w:rPr>
              <w:t>A TCI state switching can be associated with different PCI by indicating that the source RS of the target TCI is QCL-</w:t>
            </w:r>
            <w:proofErr w:type="spellStart"/>
            <w:r>
              <w:rPr>
                <w:rFonts w:eastAsiaTheme="minorEastAsia"/>
                <w:bCs/>
                <w:lang w:eastAsia="zh-CN"/>
              </w:rPr>
              <w:t>TypeD</w:t>
            </w:r>
            <w:proofErr w:type="spellEnd"/>
            <w:r>
              <w:rPr>
                <w:rFonts w:eastAsiaTheme="minorEastAsia"/>
                <w:bCs/>
                <w:lang w:eastAsia="zh-CN"/>
              </w:rPr>
              <w:t xml:space="preserve"> to a SSB with different PCI. The SSB with different PCI is configured for L1-RSRP measurements. For inter-cell BM, we suggest that UE performs L1-RSRP measurement on known NSC.</w:t>
            </w:r>
          </w:p>
        </w:tc>
      </w:tr>
      <w:tr w:rsidR="00920BCC" w14:paraId="71EEFBBB" w14:textId="77777777">
        <w:tc>
          <w:tcPr>
            <w:tcW w:w="1236" w:type="dxa"/>
          </w:tcPr>
          <w:p w14:paraId="71EEFBB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BA" w14:textId="77777777" w:rsidR="00920BCC" w:rsidRDefault="00E651D0">
            <w:pPr>
              <w:spacing w:after="120"/>
              <w:rPr>
                <w:rFonts w:eastAsiaTheme="minorEastAsia"/>
                <w:bCs/>
                <w:lang w:eastAsia="zh-CN"/>
              </w:rPr>
            </w:pPr>
            <w:r>
              <w:rPr>
                <w:rFonts w:eastAsiaTheme="minorEastAsia" w:hint="eastAsia"/>
                <w:color w:val="0070C0"/>
                <w:lang w:val="en-US" w:eastAsia="zh-CN"/>
              </w:rPr>
              <w:t>S</w:t>
            </w:r>
            <w:r>
              <w:rPr>
                <w:rFonts w:eastAsiaTheme="minorEastAsia"/>
                <w:color w:val="0070C0"/>
                <w:lang w:val="en-US" w:eastAsia="zh-CN"/>
              </w:rPr>
              <w:t>ame view as apple. We support option 2.</w:t>
            </w:r>
          </w:p>
        </w:tc>
      </w:tr>
      <w:tr w:rsidR="00920BCC" w14:paraId="71EEFBBE" w14:textId="77777777">
        <w:tc>
          <w:tcPr>
            <w:tcW w:w="1236" w:type="dxa"/>
          </w:tcPr>
          <w:p w14:paraId="71EEFBBC"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BD"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Support Option 1+Option 2. UE should first identify the non-serving cell is known, then can handle the TCI state switching for this cell.</w:t>
            </w:r>
          </w:p>
        </w:tc>
      </w:tr>
      <w:tr w:rsidR="00A179B8" w14:paraId="3F64A476" w14:textId="77777777">
        <w:tc>
          <w:tcPr>
            <w:tcW w:w="1236" w:type="dxa"/>
          </w:tcPr>
          <w:p w14:paraId="41A31AE1" w14:textId="473CB6E9" w:rsidR="00A179B8" w:rsidRDefault="00A179B8" w:rsidP="00A179B8">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3" w:type="dxa"/>
          </w:tcPr>
          <w:p w14:paraId="294B0DFE" w14:textId="7F41DCA3" w:rsidR="00A179B8" w:rsidRDefault="00A179B8" w:rsidP="00A179B8">
            <w:pPr>
              <w:spacing w:after="120"/>
              <w:rPr>
                <w:rFonts w:eastAsiaTheme="minorEastAsia"/>
                <w:color w:val="0070C0"/>
                <w:lang w:val="en-US" w:eastAsia="zh-CN"/>
              </w:rPr>
            </w:pPr>
            <w:r>
              <w:rPr>
                <w:rFonts w:eastAsiaTheme="minorEastAsia"/>
                <w:color w:val="0070C0"/>
                <w:lang w:val="en-US" w:eastAsia="zh-CN"/>
              </w:rPr>
              <w:t>we also think it’s better to align the known cell condition with inter-cell beam measurement.</w:t>
            </w:r>
          </w:p>
        </w:tc>
      </w:tr>
      <w:tr w:rsidR="000B05A7" w14:paraId="17EBB056" w14:textId="77777777">
        <w:tc>
          <w:tcPr>
            <w:tcW w:w="1236" w:type="dxa"/>
          </w:tcPr>
          <w:p w14:paraId="3300CA29" w14:textId="3FDDC4F7" w:rsidR="000B05A7" w:rsidRDefault="000B05A7" w:rsidP="00A179B8">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60257211" w14:textId="1BF43FFC" w:rsidR="000B05A7" w:rsidRDefault="000B05A7" w:rsidP="00A179B8">
            <w:pPr>
              <w:spacing w:after="120"/>
              <w:rPr>
                <w:rFonts w:eastAsiaTheme="minorEastAsia"/>
                <w:color w:val="0070C0"/>
                <w:lang w:val="en-US" w:eastAsia="zh-CN"/>
              </w:rPr>
            </w:pPr>
            <w:r>
              <w:rPr>
                <w:rFonts w:eastAsiaTheme="minorEastAsia"/>
                <w:color w:val="0070C0"/>
                <w:lang w:val="en-US" w:eastAsia="zh-CN"/>
              </w:rPr>
              <w:t>To make TCI state switch based on known condition, UE should have already transmitted L1-RSRP report. We think similar to legacy known condition can be defined as other conditions are already defined for NSC known condition</w:t>
            </w:r>
            <w:r w:rsidR="0009061D">
              <w:rPr>
                <w:rFonts w:eastAsiaTheme="minorEastAsia"/>
                <w:color w:val="0070C0"/>
                <w:lang w:val="en-US" w:eastAsia="zh-CN"/>
              </w:rPr>
              <w:t xml:space="preserve"> and need not be repeated as TCI only indicates QCL relation</w:t>
            </w:r>
            <w:r w:rsidR="002C433A">
              <w:rPr>
                <w:rFonts w:eastAsiaTheme="minorEastAsia"/>
                <w:color w:val="0070C0"/>
                <w:lang w:val="en-US" w:eastAsia="zh-CN"/>
              </w:rPr>
              <w:t>. TCI known means QCL relation is known</w:t>
            </w:r>
            <w:r>
              <w:rPr>
                <w:rFonts w:eastAsiaTheme="minorEastAsia"/>
                <w:color w:val="0070C0"/>
                <w:lang w:val="en-US" w:eastAsia="zh-CN"/>
              </w:rPr>
              <w:t xml:space="preserve">. </w:t>
            </w:r>
          </w:p>
          <w:p w14:paraId="6CBE1411" w14:textId="1A056091" w:rsidR="000B05A7" w:rsidRDefault="000B05A7" w:rsidP="00A179B8">
            <w:pPr>
              <w:spacing w:after="120"/>
              <w:rPr>
                <w:rFonts w:eastAsiaTheme="minorEastAsia"/>
                <w:color w:val="0070C0"/>
                <w:lang w:val="en-US" w:eastAsia="zh-CN"/>
              </w:rPr>
            </w:pPr>
            <w:r>
              <w:rPr>
                <w:rFonts w:eastAsiaTheme="minorEastAsia"/>
                <w:color w:val="0070C0"/>
                <w:lang w:val="en-US" w:eastAsia="zh-CN"/>
              </w:rPr>
              <w:t>That means, we could define as following.</w:t>
            </w:r>
          </w:p>
          <w:p w14:paraId="40585618" w14:textId="3EB7B6AA" w:rsidR="000B05A7" w:rsidRDefault="000B05A7" w:rsidP="0009061D">
            <w:pPr>
              <w:pStyle w:val="aff6"/>
              <w:numPr>
                <w:ilvl w:val="2"/>
                <w:numId w:val="5"/>
              </w:numPr>
              <w:overflowPunct/>
              <w:autoSpaceDE/>
              <w:autoSpaceDN/>
              <w:adjustRightInd/>
              <w:spacing w:after="120"/>
              <w:ind w:left="360" w:firstLineChars="0"/>
              <w:textAlignment w:val="auto"/>
              <w:rPr>
                <w:rFonts w:eastAsiaTheme="minorEastAsia"/>
                <w:color w:val="0070C0"/>
                <w:lang w:val="en-US" w:eastAsia="zh-CN"/>
              </w:rPr>
            </w:pPr>
            <w:r w:rsidRPr="0009061D">
              <w:rPr>
                <w:lang w:val="sv-SE" w:eastAsia="zh-CN"/>
              </w:rPr>
              <w:t xml:space="preserve">TCI state is known if UE transmits valid L1-RSRP measurement report for the non-serving cell within [X] ms before the TCI state is switched. X is FFS. </w:t>
            </w:r>
            <w:r>
              <w:rPr>
                <w:rFonts w:eastAsiaTheme="minorEastAsia"/>
                <w:color w:val="0070C0"/>
                <w:lang w:val="en-US" w:eastAsia="zh-CN"/>
              </w:rPr>
              <w:t xml:space="preserve">  </w:t>
            </w:r>
          </w:p>
        </w:tc>
      </w:tr>
      <w:tr w:rsidR="000F7516" w14:paraId="6A11AA95" w14:textId="77777777">
        <w:tc>
          <w:tcPr>
            <w:tcW w:w="1236" w:type="dxa"/>
          </w:tcPr>
          <w:p w14:paraId="23FB9CBA" w14:textId="7C9EEA57"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06B85E98" w14:textId="77910ECD"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accept to add the L1-RSRP measurement report with [x]</w:t>
            </w:r>
            <w:proofErr w:type="spellStart"/>
            <w:r>
              <w:rPr>
                <w:rFonts w:eastAsiaTheme="minorEastAsia"/>
                <w:color w:val="0070C0"/>
                <w:lang w:val="en-US" w:eastAsia="zh-CN"/>
              </w:rPr>
              <w:t>ms</w:t>
            </w:r>
            <w:proofErr w:type="spellEnd"/>
            <w:r>
              <w:rPr>
                <w:rFonts w:eastAsiaTheme="minorEastAsia"/>
                <w:color w:val="0070C0"/>
                <w:lang w:val="en-US" w:eastAsia="zh-CN"/>
              </w:rPr>
              <w:t xml:space="preserve"> as known condition. The intension of specifying the cell known condition is NOT  specify the requirements for cell unknown (if proposed conditions cannot met) in RAN4 specification. </w:t>
            </w:r>
          </w:p>
        </w:tc>
      </w:tr>
      <w:tr w:rsidR="00AF27B5" w14:paraId="63BAB113" w14:textId="77777777">
        <w:tc>
          <w:tcPr>
            <w:tcW w:w="1236" w:type="dxa"/>
          </w:tcPr>
          <w:p w14:paraId="4D3694FE" w14:textId="25A6EC86"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0FCC9E62" w14:textId="77777777" w:rsidR="00AF27B5" w:rsidRDefault="00AF27B5" w:rsidP="00AF27B5">
            <w:pPr>
              <w:spacing w:after="120"/>
              <w:rPr>
                <w:rFonts w:eastAsia="PMingLiU"/>
                <w:color w:val="0070C0"/>
                <w:lang w:val="en-US" w:eastAsia="zh-TW"/>
              </w:rPr>
            </w:pPr>
            <w:r>
              <w:rPr>
                <w:rFonts w:eastAsia="PMingLiU" w:hint="eastAsia"/>
                <w:color w:val="0070C0"/>
                <w:lang w:val="en-US" w:eastAsia="zh-TW"/>
              </w:rPr>
              <w:t>S</w:t>
            </w:r>
            <w:r>
              <w:rPr>
                <w:rFonts w:eastAsia="PMingLiU"/>
                <w:color w:val="0070C0"/>
                <w:lang w:val="en-US" w:eastAsia="zh-TW"/>
              </w:rPr>
              <w:t>upport option 3.</w:t>
            </w:r>
          </w:p>
          <w:p w14:paraId="37E4D6F1" w14:textId="77777777" w:rsidR="00AF27B5" w:rsidRDefault="00AF27B5" w:rsidP="00AF27B5">
            <w:pPr>
              <w:spacing w:after="120"/>
              <w:rPr>
                <w:rFonts w:eastAsia="PMingLiU"/>
                <w:color w:val="0070C0"/>
                <w:lang w:val="en-US" w:eastAsia="zh-TW"/>
              </w:rPr>
            </w:pPr>
            <w:r>
              <w:rPr>
                <w:rFonts w:eastAsia="PMingLiU"/>
                <w:color w:val="0070C0"/>
                <w:lang w:val="en-US" w:eastAsia="zh-TW"/>
              </w:rPr>
              <w:t>Same view as Huawei.</w:t>
            </w:r>
          </w:p>
          <w:p w14:paraId="61169E03" w14:textId="77777777" w:rsidR="00AF27B5" w:rsidRDefault="00AF27B5" w:rsidP="00AF27B5">
            <w:pPr>
              <w:spacing w:after="120"/>
              <w:rPr>
                <w:rFonts w:eastAsia="PMingLiU"/>
                <w:color w:val="0070C0"/>
                <w:lang w:val="en-US" w:eastAsia="zh-TW"/>
              </w:rPr>
            </w:pPr>
            <w:r>
              <w:rPr>
                <w:rFonts w:eastAsia="PMingLiU"/>
                <w:color w:val="0070C0"/>
                <w:lang w:val="en-US" w:eastAsia="zh-TW"/>
              </w:rPr>
              <w:t>For BWP issue: the BWP configuration should not be changed while TCI state is changed. Because the serving cell will not be changed, i.e., the BWP configuration should be the same.</w:t>
            </w:r>
          </w:p>
          <w:p w14:paraId="3BB8B75A" w14:textId="77777777" w:rsidR="00AF27B5" w:rsidRDefault="00AF27B5" w:rsidP="00AF27B5">
            <w:pPr>
              <w:spacing w:after="120"/>
              <w:rPr>
                <w:rFonts w:eastAsia="PMingLiU"/>
                <w:color w:val="0070C0"/>
                <w:lang w:val="en-US" w:eastAsia="zh-TW"/>
              </w:rPr>
            </w:pPr>
            <w:r>
              <w:rPr>
                <w:rFonts w:eastAsia="PMingLiU"/>
                <w:color w:val="0070C0"/>
                <w:lang w:val="en-US" w:eastAsia="zh-TW"/>
              </w:rPr>
              <w:t xml:space="preserve">For L1-RSRP measurement report, the known cell conditions for TCI state discussed in unified TCI state and L1-RSRP measurement discussed in inter-cell BM are different. </w:t>
            </w:r>
          </w:p>
          <w:p w14:paraId="385EBE81" w14:textId="77777777" w:rsidR="00AF27B5" w:rsidRPr="0088275D" w:rsidRDefault="00AF27B5" w:rsidP="00AF27B5">
            <w:pPr>
              <w:pStyle w:val="aff6"/>
              <w:numPr>
                <w:ilvl w:val="0"/>
                <w:numId w:val="31"/>
              </w:numPr>
              <w:spacing w:after="120"/>
              <w:ind w:firstLineChars="0"/>
              <w:rPr>
                <w:rFonts w:eastAsia="PMingLiU"/>
                <w:color w:val="0070C0"/>
                <w:lang w:val="en-US" w:eastAsia="zh-TW"/>
              </w:rPr>
            </w:pPr>
            <w:r w:rsidRPr="0088275D">
              <w:rPr>
                <w:rFonts w:eastAsia="PMingLiU"/>
                <w:color w:val="0070C0"/>
                <w:lang w:val="en-US" w:eastAsia="zh-TW"/>
              </w:rPr>
              <w:t>For L1-RSRP measurement discussed in inter-cell BM, the discussion for known cell condition in inter-cell BM</w:t>
            </w:r>
            <w:r>
              <w:rPr>
                <w:rFonts w:eastAsia="PMingLiU"/>
                <w:color w:val="0070C0"/>
                <w:lang w:val="en-US" w:eastAsia="zh-TW"/>
              </w:rPr>
              <w:t xml:space="preserve"> </w:t>
            </w:r>
            <w:r w:rsidRPr="0088275D">
              <w:rPr>
                <w:rFonts w:eastAsia="PMingLiU"/>
                <w:color w:val="0070C0"/>
                <w:lang w:val="en-US" w:eastAsia="zh-TW"/>
              </w:rPr>
              <w:t xml:space="preserve">seems like the cell is known as long as the non-serving cell is detectable. In this case, NW may not know whether non-serving cell is good or not to UE. </w:t>
            </w:r>
          </w:p>
          <w:p w14:paraId="41FEB6E1" w14:textId="25BF274B" w:rsidR="00AF27B5" w:rsidRPr="00E7045D" w:rsidRDefault="00AF27B5" w:rsidP="00E7045D">
            <w:pPr>
              <w:pStyle w:val="aff6"/>
              <w:numPr>
                <w:ilvl w:val="0"/>
                <w:numId w:val="31"/>
              </w:numPr>
              <w:spacing w:after="120"/>
              <w:ind w:firstLineChars="0"/>
              <w:rPr>
                <w:rFonts w:eastAsiaTheme="minorEastAsia"/>
                <w:color w:val="0070C0"/>
                <w:lang w:val="en-US" w:eastAsia="zh-CN"/>
              </w:rPr>
            </w:pPr>
            <w:r w:rsidRPr="00E7045D">
              <w:rPr>
                <w:rFonts w:eastAsia="PMingLiU"/>
                <w:color w:val="0070C0"/>
                <w:lang w:val="en-US" w:eastAsia="zh-TW"/>
              </w:rPr>
              <w:t>For TCI state discussed in unified TCI state, UE may report the L1-RSRP measurement report so that NW know whether the target non-serving cell is good or not. In this case, NW can indicate UE to switch the TCI state from serving cell to non-serving cell. Besides, considering reliability, it would be better UE has measure the L1-RSRP on target non-serving cell before switching TCI state to non-serving cell.</w:t>
            </w:r>
          </w:p>
        </w:tc>
      </w:tr>
    </w:tbl>
    <w:p w14:paraId="71EEFBBF" w14:textId="77777777" w:rsidR="00920BCC" w:rsidRDefault="00920BCC">
      <w:pPr>
        <w:tabs>
          <w:tab w:val="left" w:pos="519"/>
        </w:tabs>
        <w:spacing w:after="120"/>
        <w:rPr>
          <w:rFonts w:eastAsiaTheme="minorEastAsia"/>
          <w:b/>
          <w:u w:val="single"/>
          <w:lang w:eastAsia="zh-CN"/>
        </w:rPr>
      </w:pPr>
    </w:p>
    <w:p w14:paraId="71EEFBC0" w14:textId="77777777" w:rsidR="00920BCC" w:rsidRDefault="00E651D0">
      <w:pPr>
        <w:spacing w:after="120"/>
        <w:rPr>
          <w:rFonts w:eastAsiaTheme="minorEastAsia"/>
          <w:b/>
          <w:u w:val="single"/>
          <w:lang w:eastAsia="zh-CN"/>
        </w:rPr>
      </w:pPr>
      <w:r>
        <w:rPr>
          <w:rFonts w:eastAsiaTheme="minorEastAsia"/>
          <w:b/>
          <w:u w:val="single"/>
          <w:lang w:eastAsia="zh-CN"/>
        </w:rPr>
        <w:t>Issue 1-3-2 TCI state switch delay requirement for known cell case</w:t>
      </w:r>
    </w:p>
    <w:p w14:paraId="71EEFBC1" w14:textId="77777777" w:rsidR="00920BCC" w:rsidRDefault="00E651D0">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BC2"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Option 1 (MTK): </w:t>
      </w:r>
    </w:p>
    <w:p w14:paraId="71EEFBC3"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For the case when the non-serving cell is known and the target TCI state is known, the same TCI state switch delay requirement as serving cell can be reused.</w:t>
      </w:r>
    </w:p>
    <w:p w14:paraId="71EEFBC4"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For the case when the non-serving cell is known and the target TCI state is unknown, the same TCI state switch delay requirement as serving cell can be reused.</w:t>
      </w:r>
    </w:p>
    <w:p w14:paraId="71EEFBC5"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BC6"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14:paraId="71EEFBC7" w14:textId="77777777" w:rsidR="00920BCC" w:rsidRDefault="00920BCC">
      <w:pPr>
        <w:spacing w:after="120"/>
        <w:rPr>
          <w:rFonts w:eastAsiaTheme="minorEastAsia"/>
          <w:b/>
          <w:u w:val="single"/>
          <w:lang w:eastAsia="zh-CN"/>
        </w:rPr>
      </w:pPr>
    </w:p>
    <w:tbl>
      <w:tblPr>
        <w:tblStyle w:val="afd"/>
        <w:tblW w:w="0" w:type="auto"/>
        <w:tblLook w:val="04A0" w:firstRow="1" w:lastRow="0" w:firstColumn="1" w:lastColumn="0" w:noHBand="0" w:noVBand="1"/>
      </w:tblPr>
      <w:tblGrid>
        <w:gridCol w:w="1236"/>
        <w:gridCol w:w="8393"/>
      </w:tblGrid>
      <w:tr w:rsidR="00920BCC" w14:paraId="71EEFBCA" w14:textId="77777777">
        <w:tc>
          <w:tcPr>
            <w:tcW w:w="1236" w:type="dxa"/>
          </w:tcPr>
          <w:p w14:paraId="71EEFBC8"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C9"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CD" w14:textId="77777777">
        <w:tc>
          <w:tcPr>
            <w:tcW w:w="1236" w:type="dxa"/>
          </w:tcPr>
          <w:p w14:paraId="71EEFBCB"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CC" w14:textId="77777777" w:rsidR="00920BCC" w:rsidRDefault="00E651D0">
            <w:pPr>
              <w:spacing w:after="120"/>
              <w:rPr>
                <w:bCs/>
                <w:lang w:eastAsia="ja-JP"/>
              </w:rPr>
            </w:pPr>
            <w:r>
              <w:rPr>
                <w:bCs/>
                <w:lang w:eastAsia="ja-JP"/>
              </w:rPr>
              <w:t>RAN4 has agreed that the same TCI state switch delay requirement as serving cell can be reused for non-serving cell under conditions. We wonder what is a new condition from option-1.</w:t>
            </w:r>
          </w:p>
        </w:tc>
      </w:tr>
      <w:tr w:rsidR="00920BCC" w14:paraId="71EEFBD0" w14:textId="77777777">
        <w:tc>
          <w:tcPr>
            <w:tcW w:w="1236" w:type="dxa"/>
          </w:tcPr>
          <w:p w14:paraId="71EEFBCE"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CF" w14:textId="77777777" w:rsidR="00920BCC" w:rsidRDefault="00E651D0">
            <w:pPr>
              <w:spacing w:after="120"/>
              <w:rPr>
                <w:bCs/>
                <w:lang w:eastAsia="ja-JP"/>
              </w:rPr>
            </w:pPr>
            <w:r>
              <w:rPr>
                <w:bCs/>
                <w:lang w:eastAsia="ja-JP"/>
              </w:rPr>
              <w:t xml:space="preserve">We agree with the proposal for both UL and DL TCI state switch. </w:t>
            </w:r>
          </w:p>
        </w:tc>
      </w:tr>
      <w:tr w:rsidR="00920BCC" w14:paraId="71EEFBD3" w14:textId="77777777">
        <w:tc>
          <w:tcPr>
            <w:tcW w:w="1236" w:type="dxa"/>
          </w:tcPr>
          <w:p w14:paraId="71EEFBD1"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BD2" w14:textId="77777777" w:rsidR="00920BCC" w:rsidRDefault="00E651D0">
            <w:pPr>
              <w:spacing w:after="120"/>
              <w:rPr>
                <w:rFonts w:eastAsiaTheme="minorEastAsia"/>
                <w:color w:val="0070C0"/>
                <w:lang w:val="en-US" w:eastAsia="zh-CN"/>
              </w:rPr>
            </w:pPr>
            <w:r>
              <w:rPr>
                <w:rFonts w:eastAsiaTheme="minorEastAsia" w:hint="eastAsia"/>
                <w:bCs/>
                <w:lang w:eastAsia="zh-CN"/>
              </w:rPr>
              <w:t>W</w:t>
            </w:r>
            <w:r>
              <w:rPr>
                <w:rFonts w:eastAsiaTheme="minorEastAsia"/>
                <w:bCs/>
                <w:lang w:eastAsia="zh-CN"/>
              </w:rPr>
              <w:t>e can agree with option 1.</w:t>
            </w:r>
          </w:p>
        </w:tc>
      </w:tr>
      <w:tr w:rsidR="00920BCC" w14:paraId="71EEFBD6" w14:textId="77777777">
        <w:tc>
          <w:tcPr>
            <w:tcW w:w="1236" w:type="dxa"/>
          </w:tcPr>
          <w:p w14:paraId="71EEFBD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D5" w14:textId="77777777" w:rsidR="00920BCC" w:rsidRDefault="00E651D0">
            <w:pPr>
              <w:spacing w:after="120"/>
              <w:rPr>
                <w:rFonts w:eastAsiaTheme="minorEastAsia"/>
                <w:bCs/>
                <w:lang w:eastAsia="zh-CN"/>
              </w:rPr>
            </w:pPr>
            <w:r>
              <w:rPr>
                <w:rFonts w:eastAsiaTheme="minorEastAsia"/>
                <w:bCs/>
                <w:lang w:eastAsia="zh-CN"/>
              </w:rPr>
              <w:t>OK to the proposal if the case activating more than 1 TCIs is not considered.</w:t>
            </w:r>
          </w:p>
        </w:tc>
      </w:tr>
      <w:tr w:rsidR="00920BCC" w14:paraId="71EEFBD9" w14:textId="77777777">
        <w:tc>
          <w:tcPr>
            <w:tcW w:w="1236" w:type="dxa"/>
          </w:tcPr>
          <w:p w14:paraId="71EEFBD7"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D8" w14:textId="77777777" w:rsidR="00920BCC" w:rsidRDefault="00E651D0">
            <w:pPr>
              <w:spacing w:after="120"/>
              <w:rPr>
                <w:rFonts w:eastAsiaTheme="minorEastAsia"/>
                <w:bCs/>
                <w:lang w:val="en-US" w:eastAsia="zh-CN"/>
              </w:rPr>
            </w:pPr>
            <w:r>
              <w:rPr>
                <w:rFonts w:eastAsiaTheme="minorEastAsia" w:hint="eastAsia"/>
                <w:bCs/>
                <w:lang w:val="en-US" w:eastAsia="zh-CN"/>
              </w:rPr>
              <w:t>Fine with the recommended WF.</w:t>
            </w:r>
          </w:p>
        </w:tc>
      </w:tr>
      <w:tr w:rsidR="00B44B59" w14:paraId="509829AF" w14:textId="77777777">
        <w:tc>
          <w:tcPr>
            <w:tcW w:w="1236" w:type="dxa"/>
          </w:tcPr>
          <w:p w14:paraId="0D898B32" w14:textId="2743A383" w:rsidR="00B44B59" w:rsidRDefault="00B44B59" w:rsidP="00B44B59">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3" w:type="dxa"/>
          </w:tcPr>
          <w:p w14:paraId="70ADA4CC" w14:textId="68E4974D" w:rsidR="00B44B59" w:rsidRDefault="00B44B59" w:rsidP="00B44B59">
            <w:pPr>
              <w:spacing w:after="120"/>
              <w:rPr>
                <w:rFonts w:eastAsiaTheme="minorEastAsia"/>
                <w:bCs/>
                <w:lang w:val="en-US" w:eastAsia="zh-CN"/>
              </w:rPr>
            </w:pPr>
            <w:r>
              <w:rPr>
                <w:rFonts w:eastAsiaTheme="minorEastAsia"/>
                <w:bCs/>
                <w:lang w:eastAsia="zh-CN"/>
              </w:rPr>
              <w:t>Agree with option 1.</w:t>
            </w:r>
          </w:p>
        </w:tc>
      </w:tr>
      <w:tr w:rsidR="00A87A41" w14:paraId="4FBF1170" w14:textId="77777777">
        <w:tc>
          <w:tcPr>
            <w:tcW w:w="1236" w:type="dxa"/>
          </w:tcPr>
          <w:p w14:paraId="052C266F" w14:textId="06BD69B0" w:rsidR="00A87A41" w:rsidRDefault="00A87A41" w:rsidP="00B44B59">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9CB1A5D" w14:textId="7577514A" w:rsidR="00A87A41" w:rsidRDefault="00DF4470" w:rsidP="00B44B59">
            <w:pPr>
              <w:spacing w:after="120"/>
              <w:rPr>
                <w:rFonts w:eastAsiaTheme="minorEastAsia"/>
                <w:bCs/>
                <w:lang w:eastAsia="zh-CN"/>
              </w:rPr>
            </w:pPr>
            <w:r>
              <w:rPr>
                <w:rFonts w:eastAsiaTheme="minorEastAsia"/>
                <w:bCs/>
                <w:lang w:eastAsia="zh-CN"/>
              </w:rPr>
              <w:t xml:space="preserve">In principle agree with proposal but not sure if it is really needed. We also agree with Nokia comments.  </w:t>
            </w:r>
          </w:p>
        </w:tc>
      </w:tr>
      <w:tr w:rsidR="000F7516" w14:paraId="02E9837A" w14:textId="77777777">
        <w:tc>
          <w:tcPr>
            <w:tcW w:w="1236" w:type="dxa"/>
          </w:tcPr>
          <w:p w14:paraId="5F0F0083" w14:textId="70247129"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D939C8C" w14:textId="411619BF" w:rsidR="000F7516" w:rsidRDefault="000F7516" w:rsidP="000F7516">
            <w:pPr>
              <w:spacing w:after="120"/>
              <w:rPr>
                <w:rFonts w:eastAsiaTheme="minorEastAsia"/>
                <w:bCs/>
                <w:lang w:eastAsia="zh-CN"/>
              </w:rPr>
            </w:pPr>
            <w:r>
              <w:rPr>
                <w:rFonts w:eastAsiaTheme="minorEastAsia" w:hint="eastAsia"/>
                <w:bCs/>
                <w:lang w:eastAsia="zh-CN"/>
              </w:rPr>
              <w:t>A</w:t>
            </w:r>
            <w:r>
              <w:rPr>
                <w:rFonts w:eastAsiaTheme="minorEastAsia"/>
                <w:bCs/>
                <w:lang w:eastAsia="zh-CN"/>
              </w:rPr>
              <w:t>gree with option 1.</w:t>
            </w:r>
          </w:p>
        </w:tc>
      </w:tr>
      <w:tr w:rsidR="00AF27B5" w14:paraId="3F167D3C" w14:textId="77777777">
        <w:tc>
          <w:tcPr>
            <w:tcW w:w="1236" w:type="dxa"/>
          </w:tcPr>
          <w:p w14:paraId="2DECC319" w14:textId="798DA491"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6F0572EA" w14:textId="49EF39AC" w:rsidR="00AF27B5" w:rsidRDefault="00AF27B5" w:rsidP="00AF27B5">
            <w:pPr>
              <w:spacing w:after="120"/>
              <w:rPr>
                <w:rFonts w:eastAsiaTheme="minorEastAsia"/>
                <w:bCs/>
                <w:lang w:eastAsia="zh-CN"/>
              </w:rPr>
            </w:pPr>
            <w:r>
              <w:rPr>
                <w:rFonts w:eastAsia="PMingLiU" w:hint="eastAsia"/>
                <w:bCs/>
                <w:lang w:eastAsia="zh-TW"/>
              </w:rPr>
              <w:t>S</w:t>
            </w:r>
            <w:r>
              <w:rPr>
                <w:rFonts w:eastAsia="PMingLiU"/>
                <w:bCs/>
                <w:lang w:eastAsia="zh-TW"/>
              </w:rPr>
              <w:t>upport option 1</w:t>
            </w:r>
          </w:p>
        </w:tc>
      </w:tr>
    </w:tbl>
    <w:p w14:paraId="71EEFBDA" w14:textId="77777777" w:rsidR="00920BCC" w:rsidRDefault="00920BCC">
      <w:pPr>
        <w:spacing w:after="120"/>
        <w:rPr>
          <w:rFonts w:eastAsiaTheme="minorEastAsia"/>
          <w:b/>
          <w:u w:val="single"/>
          <w:lang w:eastAsia="zh-CN"/>
        </w:rPr>
      </w:pPr>
    </w:p>
    <w:p w14:paraId="71EEFBDB" w14:textId="77777777" w:rsidR="00920BCC" w:rsidRDefault="00E651D0">
      <w:pPr>
        <w:spacing w:after="120"/>
        <w:rPr>
          <w:rFonts w:eastAsiaTheme="minorEastAsia"/>
          <w:b/>
          <w:u w:val="single"/>
          <w:lang w:eastAsia="zh-CN"/>
        </w:rPr>
      </w:pPr>
      <w:r>
        <w:rPr>
          <w:rFonts w:eastAsiaTheme="minorEastAsia"/>
          <w:b/>
          <w:u w:val="single"/>
          <w:lang w:eastAsia="zh-CN"/>
        </w:rPr>
        <w:t>Issue 1-3-3 Whether to define TCI state switch delay requirement for unknown cell case</w:t>
      </w:r>
    </w:p>
    <w:p w14:paraId="71EEFBDC" w14:textId="77777777" w:rsidR="00920BCC" w:rsidRDefault="00E651D0">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BDD"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1(Samsung, vivo</w:t>
      </w:r>
      <w:r>
        <w:rPr>
          <w:rFonts w:eastAsia="PMingLiU" w:hint="eastAsia"/>
          <w:lang w:val="sv-SE" w:eastAsia="zh-TW"/>
        </w:rPr>
        <w:t>,</w:t>
      </w:r>
      <w:r>
        <w:rPr>
          <w:rFonts w:eastAsia="PMingLiU"/>
          <w:lang w:val="sv-SE" w:eastAsia="zh-TW"/>
        </w:rPr>
        <w:t xml:space="preserve"> MTK</w:t>
      </w:r>
      <w:r>
        <w:rPr>
          <w:rFonts w:eastAsiaTheme="minorEastAsia"/>
          <w:lang w:val="sv-SE" w:eastAsia="zh-CN"/>
        </w:rPr>
        <w:t>): No</w:t>
      </w:r>
    </w:p>
    <w:p w14:paraId="71EEFBDE"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RAN4 will NOT specify the requirements for unknown cell case for TCI swtiching dealy for a cell with different PCI from serving cell in Rel-17 (Samsung).</w:t>
      </w:r>
    </w:p>
    <w:p w14:paraId="71EEFBDF"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For MAC-CE based TCI state activation, no RRM requirements is specified for TCI associated to the unknown cells (vivo).</w:t>
      </w:r>
    </w:p>
    <w:p w14:paraId="71EEFBE0" w14:textId="77777777" w:rsidR="00920BCC" w:rsidRDefault="00E651D0">
      <w:pPr>
        <w:pStyle w:val="aff6"/>
        <w:numPr>
          <w:ilvl w:val="1"/>
          <w:numId w:val="5"/>
        </w:numPr>
        <w:overflowPunct/>
        <w:autoSpaceDE/>
        <w:autoSpaceDN/>
        <w:adjustRightInd/>
        <w:spacing w:after="120"/>
        <w:ind w:firstLineChars="0"/>
        <w:textAlignment w:val="auto"/>
        <w:rPr>
          <w:lang w:val="sv-SE" w:eastAsia="zh-CN"/>
        </w:rPr>
      </w:pPr>
      <w:r>
        <w:rPr>
          <w:lang w:val="sv-SE" w:eastAsia="zh-CN"/>
        </w:rPr>
        <w:t>Option 2(Apple): Yes</w:t>
      </w:r>
    </w:p>
    <w:p w14:paraId="71EEFBE1"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Extend TCI state switching requirements for cell with different PCI to the case when active BWP is not within serving cell active BWP or when SCS are different.</w:t>
      </w:r>
    </w:p>
    <w:p w14:paraId="71EEFBE2"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Extend the TCI state switching delay by active BWP switch delay for the case when active BWP is not within serving cell active BWP or when SCS are different.</w:t>
      </w:r>
    </w:p>
    <w:p w14:paraId="71EEFBE3" w14:textId="77777777" w:rsidR="00920BCC" w:rsidRDefault="00E651D0">
      <w:pPr>
        <w:pStyle w:val="aff6"/>
        <w:numPr>
          <w:ilvl w:val="1"/>
          <w:numId w:val="5"/>
        </w:numPr>
        <w:overflowPunct/>
        <w:autoSpaceDE/>
        <w:autoSpaceDN/>
        <w:adjustRightInd/>
        <w:spacing w:after="120"/>
        <w:ind w:firstLineChars="0"/>
        <w:textAlignment w:val="auto"/>
        <w:rPr>
          <w:lang w:val="sv-SE" w:eastAsia="zh-CN"/>
        </w:rPr>
      </w:pPr>
      <w:r>
        <w:rPr>
          <w:lang w:val="sv-SE" w:eastAsia="zh-CN"/>
        </w:rPr>
        <w:t>Option 3 (MTK): depends on condition</w:t>
      </w:r>
    </w:p>
    <w:p w14:paraId="71EEFBE4"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No UE requirement applies for the case when the non-serving cell is unknown and the target TCI state is known.</w:t>
      </w:r>
    </w:p>
    <w:p w14:paraId="71EEFBE5"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For the case when the non-serving cell is unknown (the timing offset between serving cell and non-serving cell is less than one CP) and the target TCI state is unknown, two options are suggested:</w:t>
      </w:r>
    </w:p>
    <w:p w14:paraId="71EEFBE6" w14:textId="77777777" w:rsidR="00920BCC" w:rsidRDefault="00E651D0">
      <w:pPr>
        <w:pStyle w:val="aff6"/>
        <w:numPr>
          <w:ilvl w:val="2"/>
          <w:numId w:val="20"/>
        </w:numPr>
        <w:overflowPunct/>
        <w:autoSpaceDE/>
        <w:autoSpaceDN/>
        <w:adjustRightInd/>
        <w:spacing w:after="120"/>
        <w:ind w:firstLineChars="0"/>
        <w:textAlignment w:val="auto"/>
        <w:rPr>
          <w:rFonts w:eastAsia="PMingLiU"/>
        </w:rPr>
      </w:pPr>
      <w:r>
        <w:rPr>
          <w:rFonts w:eastAsia="PMingLiU" w:hint="eastAsia"/>
        </w:rPr>
        <w:t>O</w:t>
      </w:r>
      <w:r>
        <w:rPr>
          <w:rFonts w:eastAsia="PMingLiU"/>
        </w:rPr>
        <w:t xml:space="preserve">ption 1: To extend the TCI state switch delay requirement, i.e., add </w:t>
      </w:r>
      <w:r>
        <w:rPr>
          <w:rFonts w:eastAsia="PMingLiU"/>
          <w:lang w:val="sv-SE"/>
        </w:rPr>
        <w:t>T</w:t>
      </w:r>
      <w:r>
        <w:rPr>
          <w:rFonts w:eastAsia="PMingLiU"/>
          <w:vertAlign w:val="subscript"/>
          <w:lang w:val="sv-SE"/>
        </w:rPr>
        <w:t>PSS/SSS_sync_intra</w:t>
      </w:r>
      <w:r>
        <w:rPr>
          <w:rFonts w:eastAsia="PMingLiU"/>
          <w:lang w:val="sv-SE"/>
        </w:rPr>
        <w:t xml:space="preserve"> (at least 600 ms) and T</w:t>
      </w:r>
      <w:r>
        <w:rPr>
          <w:rFonts w:eastAsia="PMingLiU"/>
          <w:vertAlign w:val="subscript"/>
          <w:lang w:val="sv-SE"/>
        </w:rPr>
        <w:t xml:space="preserve">SSB_time_index_intra </w:t>
      </w:r>
      <w:r>
        <w:rPr>
          <w:rFonts w:eastAsia="PMingLiU"/>
          <w:lang w:val="sv-SE"/>
        </w:rPr>
        <w:t>(at least 120 ms).</w:t>
      </w:r>
    </w:p>
    <w:p w14:paraId="71EEFBE7" w14:textId="77777777" w:rsidR="00920BCC" w:rsidRDefault="00E651D0">
      <w:pPr>
        <w:pStyle w:val="aff6"/>
        <w:numPr>
          <w:ilvl w:val="2"/>
          <w:numId w:val="20"/>
        </w:numPr>
        <w:overflowPunct/>
        <w:autoSpaceDE/>
        <w:autoSpaceDN/>
        <w:adjustRightInd/>
        <w:spacing w:after="120"/>
        <w:ind w:firstLineChars="0"/>
        <w:textAlignment w:val="auto"/>
        <w:rPr>
          <w:rFonts w:eastAsia="PMingLiU"/>
        </w:rPr>
      </w:pPr>
      <w:r>
        <w:rPr>
          <w:rFonts w:eastAsia="PMingLiU" w:hint="eastAsia"/>
        </w:rPr>
        <w:t>O</w:t>
      </w:r>
      <w:r>
        <w:rPr>
          <w:rFonts w:eastAsia="PMingLiU"/>
        </w:rPr>
        <w:t>ption 2: No UE requirement applies.</w:t>
      </w:r>
    </w:p>
    <w:p w14:paraId="71EEFBE8" w14:textId="77777777" w:rsidR="00920BCC" w:rsidRDefault="00E651D0">
      <w:pPr>
        <w:pStyle w:val="aff6"/>
        <w:numPr>
          <w:ilvl w:val="1"/>
          <w:numId w:val="5"/>
        </w:numPr>
        <w:overflowPunct/>
        <w:autoSpaceDE/>
        <w:autoSpaceDN/>
        <w:adjustRightInd/>
        <w:spacing w:after="120"/>
        <w:ind w:firstLineChars="0"/>
        <w:textAlignment w:val="auto"/>
        <w:rPr>
          <w:lang w:val="sv-SE" w:eastAsia="zh-CN"/>
        </w:rPr>
      </w:pPr>
      <w:r>
        <w:rPr>
          <w:lang w:val="sv-SE" w:eastAsia="zh-CN"/>
        </w:rPr>
        <w:t>Option 4 (Nokia):</w:t>
      </w:r>
    </w:p>
    <w:p w14:paraId="71EEFBE9" w14:textId="77777777" w:rsidR="00920BCC" w:rsidRDefault="00E651D0">
      <w:pPr>
        <w:pStyle w:val="aff6"/>
        <w:numPr>
          <w:ilvl w:val="2"/>
          <w:numId w:val="5"/>
        </w:numPr>
        <w:overflowPunct/>
        <w:autoSpaceDE/>
        <w:autoSpaceDN/>
        <w:adjustRightInd/>
        <w:spacing w:after="120"/>
        <w:ind w:firstLineChars="0"/>
        <w:textAlignment w:val="auto"/>
        <w:rPr>
          <w:rFonts w:eastAsia="PMingLiU"/>
        </w:rPr>
      </w:pPr>
      <w:bookmarkStart w:id="1" w:name="OLE_LINK1"/>
      <w:r>
        <w:t>RAN4 studies further how to handle TCI switching delay on NSC out of the conditions for same TCI switching delay assumption between SC and NSC</w:t>
      </w:r>
    </w:p>
    <w:bookmarkEnd w:id="1"/>
    <w:p w14:paraId="71EEFBEA"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BEB"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BEC" w14:textId="77777777" w:rsidR="00920BCC" w:rsidRDefault="00920BCC">
      <w:pPr>
        <w:pStyle w:val="aff6"/>
        <w:overflowPunct/>
        <w:autoSpaceDE/>
        <w:autoSpaceDN/>
        <w:adjustRightInd/>
        <w:spacing w:after="120"/>
        <w:ind w:left="1440" w:firstLineChars="0" w:firstLine="0"/>
        <w:textAlignment w:val="auto"/>
        <w:rPr>
          <w:rFonts w:eastAsiaTheme="minorEastAsia"/>
          <w:lang w:eastAsia="zh-CN"/>
        </w:rPr>
      </w:pPr>
    </w:p>
    <w:tbl>
      <w:tblPr>
        <w:tblStyle w:val="afd"/>
        <w:tblW w:w="0" w:type="auto"/>
        <w:tblLook w:val="04A0" w:firstRow="1" w:lastRow="0" w:firstColumn="1" w:lastColumn="0" w:noHBand="0" w:noVBand="1"/>
      </w:tblPr>
      <w:tblGrid>
        <w:gridCol w:w="1236"/>
        <w:gridCol w:w="8393"/>
      </w:tblGrid>
      <w:tr w:rsidR="00920BCC" w14:paraId="71EEFBEF" w14:textId="77777777">
        <w:tc>
          <w:tcPr>
            <w:tcW w:w="1236" w:type="dxa"/>
          </w:tcPr>
          <w:p w14:paraId="71EEFBED"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EE"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F4" w14:textId="77777777">
        <w:tc>
          <w:tcPr>
            <w:tcW w:w="1236" w:type="dxa"/>
          </w:tcPr>
          <w:p w14:paraId="71EEFBF0"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F1" w14:textId="77777777" w:rsidR="00920BCC" w:rsidRDefault="00E651D0">
            <w:pPr>
              <w:spacing w:after="120"/>
              <w:rPr>
                <w:bCs/>
                <w:lang w:eastAsia="ja-JP"/>
              </w:rPr>
            </w:pPr>
            <w:r>
              <w:rPr>
                <w:bCs/>
                <w:lang w:eastAsia="ja-JP"/>
              </w:rPr>
              <w:t>We prefer option-1 the first bullet.</w:t>
            </w:r>
          </w:p>
          <w:p w14:paraId="71EEFBF2" w14:textId="77777777" w:rsidR="00920BCC" w:rsidRDefault="00E651D0">
            <w:pPr>
              <w:spacing w:after="120"/>
              <w:rPr>
                <w:bCs/>
                <w:lang w:eastAsia="ja-JP"/>
              </w:rPr>
            </w:pPr>
            <w:r>
              <w:rPr>
                <w:bCs/>
                <w:lang w:eastAsia="ja-JP"/>
              </w:rPr>
              <w:t>The second bullet in option-1 includes L1-RSRP for cells under unknown condition. We can discuss it in ICBM.</w:t>
            </w:r>
          </w:p>
          <w:p w14:paraId="71EEFBF3" w14:textId="77777777" w:rsidR="00920BCC" w:rsidRDefault="00E651D0">
            <w:pPr>
              <w:spacing w:after="120"/>
              <w:rPr>
                <w:bCs/>
                <w:lang w:eastAsia="ja-JP"/>
              </w:rPr>
            </w:pPr>
            <w:r>
              <w:rPr>
                <w:bCs/>
                <w:lang w:eastAsia="ja-JP"/>
              </w:rPr>
              <w:t>Regarding Option-2/3, we agree they are valid points that RAN4 surely continues studying, but may not be in Rel-17.</w:t>
            </w:r>
          </w:p>
        </w:tc>
      </w:tr>
      <w:tr w:rsidR="00920BCC" w14:paraId="71EEFBF8" w14:textId="77777777">
        <w:tc>
          <w:tcPr>
            <w:tcW w:w="1236" w:type="dxa"/>
          </w:tcPr>
          <w:p w14:paraId="71EEFBF5"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F6" w14:textId="77777777" w:rsidR="00920BCC" w:rsidRDefault="00E651D0">
            <w:pPr>
              <w:spacing w:after="120"/>
              <w:rPr>
                <w:bCs/>
                <w:lang w:eastAsia="ja-JP"/>
              </w:rPr>
            </w:pPr>
            <w:r>
              <w:rPr>
                <w:bCs/>
                <w:lang w:eastAsia="ja-JP"/>
              </w:rPr>
              <w:t>We support option 2 and option 3. Cell is unknown if (1) active BWP/SCS is different or (2) cell is not identified – for 1</w:t>
            </w:r>
            <w:r>
              <w:rPr>
                <w:bCs/>
                <w:vertAlign w:val="superscript"/>
                <w:lang w:eastAsia="ja-JP"/>
              </w:rPr>
              <w:t>st</w:t>
            </w:r>
            <w:r>
              <w:rPr>
                <w:bCs/>
                <w:lang w:eastAsia="ja-JP"/>
              </w:rPr>
              <w:t xml:space="preserve"> case we can extend switching delay by BWP switching delay for 2</w:t>
            </w:r>
            <w:r>
              <w:rPr>
                <w:bCs/>
                <w:vertAlign w:val="superscript"/>
                <w:lang w:eastAsia="ja-JP"/>
              </w:rPr>
              <w:t>nd</w:t>
            </w:r>
            <w:r>
              <w:rPr>
                <w:bCs/>
                <w:lang w:eastAsia="ja-JP"/>
              </w:rPr>
              <w:t xml:space="preserve"> case we can extend by cell identification time for intra-freq.</w:t>
            </w:r>
          </w:p>
          <w:p w14:paraId="71EEFBF7" w14:textId="77777777" w:rsidR="00920BCC" w:rsidRDefault="00920BCC">
            <w:pPr>
              <w:spacing w:after="120"/>
              <w:rPr>
                <w:bCs/>
                <w:lang w:eastAsia="ja-JP"/>
              </w:rPr>
            </w:pPr>
          </w:p>
        </w:tc>
      </w:tr>
      <w:tr w:rsidR="00920BCC" w14:paraId="71EEFBFC" w14:textId="77777777">
        <w:tc>
          <w:tcPr>
            <w:tcW w:w="1236" w:type="dxa"/>
          </w:tcPr>
          <w:p w14:paraId="71EEFBF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3" w:type="dxa"/>
          </w:tcPr>
          <w:p w14:paraId="71EEFBFA" w14:textId="77777777" w:rsidR="00920BCC" w:rsidRDefault="00E651D0">
            <w:pPr>
              <w:spacing w:after="120"/>
              <w:rPr>
                <w:rFonts w:eastAsiaTheme="minorEastAsia"/>
                <w:bCs/>
                <w:lang w:eastAsia="zh-CN"/>
              </w:rPr>
            </w:pPr>
            <w:r>
              <w:rPr>
                <w:rFonts w:eastAsiaTheme="minorEastAsia"/>
                <w:bCs/>
                <w:lang w:eastAsia="zh-CN"/>
              </w:rPr>
              <w:t>We support option 1.</w:t>
            </w:r>
          </w:p>
          <w:p w14:paraId="71EEFBFB" w14:textId="77777777" w:rsidR="00920BCC" w:rsidRDefault="00E651D0">
            <w:pPr>
              <w:spacing w:after="120"/>
              <w:rPr>
                <w:rFonts w:eastAsiaTheme="minorEastAsia"/>
                <w:color w:val="0070C0"/>
                <w:lang w:val="en-US" w:eastAsia="zh-CN"/>
              </w:rPr>
            </w:pPr>
            <w:r>
              <w:rPr>
                <w:rFonts w:eastAsiaTheme="minorEastAsia"/>
                <w:bCs/>
                <w:lang w:eastAsia="zh-CN"/>
              </w:rPr>
              <w:t>When a TCI state associated with different PCI is activated, UE could not obtain any beam information of the target TCI state if the corresponding cell with different PCI had not been identified and measured.</w:t>
            </w:r>
          </w:p>
        </w:tc>
      </w:tr>
      <w:tr w:rsidR="00920BCC" w14:paraId="71EEFC00" w14:textId="77777777">
        <w:tc>
          <w:tcPr>
            <w:tcW w:w="1236" w:type="dxa"/>
          </w:tcPr>
          <w:p w14:paraId="71EEFBFD"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FE"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 We do not see the difference between the 2 bullets under option 1.</w:t>
            </w:r>
          </w:p>
          <w:p w14:paraId="71EEFBFF" w14:textId="77777777" w:rsidR="00920BCC" w:rsidRDefault="00E651D0">
            <w:pPr>
              <w:spacing w:after="120"/>
              <w:rPr>
                <w:rFonts w:eastAsiaTheme="minorEastAsia"/>
                <w:bCs/>
                <w:lang w:eastAsia="zh-CN"/>
              </w:rPr>
            </w:pPr>
            <w:r>
              <w:rPr>
                <w:rFonts w:eastAsiaTheme="minorEastAsia" w:hint="eastAsia"/>
                <w:color w:val="0070C0"/>
                <w:lang w:val="en-US" w:eastAsia="zh-CN"/>
              </w:rPr>
              <w:t>F</w:t>
            </w:r>
            <w:r>
              <w:rPr>
                <w:rFonts w:eastAsiaTheme="minorEastAsia"/>
                <w:color w:val="0070C0"/>
                <w:lang w:val="en-US" w:eastAsia="zh-CN"/>
              </w:rPr>
              <w:t>or option 2, we think the second bullet is not required, since the same physical layer for SC and NSC is assumed according to RAN1 agreements.</w:t>
            </w:r>
            <w:r>
              <w:rPr>
                <w:rFonts w:eastAsiaTheme="minorEastAsia" w:hint="eastAsia"/>
                <w:color w:val="0070C0"/>
                <w:lang w:val="en-US" w:eastAsia="zh-CN"/>
              </w:rPr>
              <w:t xml:space="preserve"> F</w:t>
            </w:r>
            <w:r>
              <w:rPr>
                <w:rFonts w:eastAsiaTheme="minorEastAsia"/>
                <w:color w:val="0070C0"/>
                <w:lang w:val="en-US" w:eastAsia="zh-CN"/>
              </w:rPr>
              <w:t>or the 1</w:t>
            </w:r>
            <w:r>
              <w:rPr>
                <w:rFonts w:eastAsiaTheme="minorEastAsia"/>
                <w:color w:val="0070C0"/>
                <w:vertAlign w:val="superscript"/>
                <w:lang w:val="en-US" w:eastAsia="zh-CN"/>
              </w:rPr>
              <w:t>st</w:t>
            </w:r>
            <w:r>
              <w:rPr>
                <w:rFonts w:eastAsiaTheme="minorEastAsia"/>
                <w:color w:val="0070C0"/>
                <w:lang w:val="en-US" w:eastAsia="zh-CN"/>
              </w:rPr>
              <w:t xml:space="preserve"> bullet, we are open to discuss. But RAN4 may not be able to define the corresponding UE behavior if the cell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detected. Perhaps RLF can be triggered? If so, we prefer no requirements for this case.</w:t>
            </w:r>
          </w:p>
        </w:tc>
      </w:tr>
      <w:tr w:rsidR="00920BCC" w14:paraId="71EEFC03" w14:textId="77777777">
        <w:tc>
          <w:tcPr>
            <w:tcW w:w="1236" w:type="dxa"/>
          </w:tcPr>
          <w:p w14:paraId="71EEFC01"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02"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241C82" w14:paraId="05A037B1" w14:textId="77777777">
        <w:tc>
          <w:tcPr>
            <w:tcW w:w="1236" w:type="dxa"/>
          </w:tcPr>
          <w:p w14:paraId="6C15551C" w14:textId="4EE0211D" w:rsidR="00241C82" w:rsidRDefault="00241C82" w:rsidP="00241C82">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96F15B3" w14:textId="0763256A" w:rsidR="00241C82" w:rsidRDefault="00241C82" w:rsidP="00241C82">
            <w:pPr>
              <w:spacing w:after="120"/>
              <w:rPr>
                <w:rFonts w:eastAsiaTheme="minorEastAsia"/>
                <w:color w:val="0070C0"/>
                <w:lang w:val="en-US" w:eastAsia="zh-CN"/>
              </w:rPr>
            </w:pPr>
            <w:r>
              <w:rPr>
                <w:rFonts w:eastAsiaTheme="minorEastAsia"/>
                <w:color w:val="0070C0"/>
                <w:lang w:val="en-US" w:eastAsia="zh-CN"/>
              </w:rPr>
              <w:t>We prefer option 1.</w:t>
            </w:r>
          </w:p>
        </w:tc>
      </w:tr>
      <w:tr w:rsidR="00E01C1E" w14:paraId="32A35644" w14:textId="77777777">
        <w:tc>
          <w:tcPr>
            <w:tcW w:w="1236" w:type="dxa"/>
          </w:tcPr>
          <w:p w14:paraId="5FFF45CA" w14:textId="19ED4DCF" w:rsidR="00E01C1E" w:rsidRDefault="00E01C1E" w:rsidP="00241C82">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F253D08" w14:textId="1A060D98" w:rsidR="00E01C1E" w:rsidRDefault="00E01C1E" w:rsidP="00241C82">
            <w:pPr>
              <w:spacing w:after="120"/>
              <w:rPr>
                <w:rFonts w:eastAsiaTheme="minorEastAsia"/>
                <w:color w:val="0070C0"/>
                <w:lang w:val="en-US" w:eastAsia="zh-CN"/>
              </w:rPr>
            </w:pPr>
            <w:r>
              <w:rPr>
                <w:rFonts w:eastAsiaTheme="minorEastAsia"/>
                <w:color w:val="0070C0"/>
                <w:lang w:val="en-US" w:eastAsia="zh-CN"/>
              </w:rPr>
              <w:t>OK with option 1</w:t>
            </w:r>
          </w:p>
        </w:tc>
      </w:tr>
      <w:tr w:rsidR="001F1266" w14:paraId="3F0C28D2" w14:textId="77777777">
        <w:tc>
          <w:tcPr>
            <w:tcW w:w="1236" w:type="dxa"/>
          </w:tcPr>
          <w:p w14:paraId="5C3BE01D" w14:textId="4773A387" w:rsidR="001F1266" w:rsidRPr="00E7045D" w:rsidRDefault="00C6765D" w:rsidP="00241C82">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3" w:type="dxa"/>
          </w:tcPr>
          <w:p w14:paraId="00119EF7" w14:textId="23FD46AF" w:rsidR="00C6765D" w:rsidRPr="00E7045D" w:rsidRDefault="00C6765D" w:rsidP="00241C82">
            <w:pPr>
              <w:spacing w:after="120"/>
              <w:rPr>
                <w:color w:val="0070C0"/>
                <w:lang w:val="en-US" w:eastAsia="ja-JP"/>
              </w:rPr>
            </w:pPr>
            <w:r>
              <w:rPr>
                <w:rFonts w:hint="eastAsia"/>
                <w:color w:val="0070C0"/>
                <w:lang w:val="en-US" w:eastAsia="ja-JP"/>
              </w:rPr>
              <w:t>W</w:t>
            </w:r>
            <w:r>
              <w:rPr>
                <w:color w:val="0070C0"/>
                <w:lang w:val="en-US" w:eastAsia="ja-JP"/>
              </w:rPr>
              <w:t>e support option 1, this seems to be a real corner case and difficult to support.</w:t>
            </w:r>
          </w:p>
        </w:tc>
      </w:tr>
      <w:tr w:rsidR="000F7516" w14:paraId="751F704A" w14:textId="77777777">
        <w:tc>
          <w:tcPr>
            <w:tcW w:w="1236" w:type="dxa"/>
          </w:tcPr>
          <w:p w14:paraId="1605BFF9" w14:textId="3F3A851D" w:rsidR="000F7516" w:rsidRDefault="000F7516" w:rsidP="000F7516">
            <w:pPr>
              <w:spacing w:after="120"/>
              <w:rPr>
                <w:color w:val="0070C0"/>
                <w:lang w:val="en-US" w:eastAsia="ja-JP"/>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75A27996" w14:textId="43118B2B" w:rsidR="000F7516" w:rsidRDefault="000F7516" w:rsidP="000F7516">
            <w:pPr>
              <w:spacing w:after="120"/>
              <w:rPr>
                <w:color w:val="0070C0"/>
                <w:lang w:val="en-US" w:eastAsia="ja-JP"/>
              </w:rPr>
            </w:pPr>
            <w:r>
              <w:rPr>
                <w:rFonts w:eastAsiaTheme="minorEastAsia" w:hint="eastAsia"/>
                <w:color w:val="0070C0"/>
                <w:lang w:val="en-US" w:eastAsia="zh-CN"/>
              </w:rPr>
              <w:t>W</w:t>
            </w:r>
            <w:r>
              <w:rPr>
                <w:rFonts w:eastAsiaTheme="minorEastAsia"/>
                <w:color w:val="0070C0"/>
                <w:lang w:val="en-US" w:eastAsia="zh-CN"/>
              </w:rPr>
              <w:t xml:space="preserve">e support option 1. For unknown cell case, even though RAN4 can further discuss considering different conditions (some or all of cell known conditions are not met) to specify the requirements, it is not clear about the intension of specify the requirements in such cases. On the other hand, without specifying the requirements for such case, even such cases are allowed from spec perspective but certainly is not “recommended” as typical deployment cases since UE performance is not expected in such cases.  </w:t>
            </w:r>
          </w:p>
        </w:tc>
      </w:tr>
      <w:tr w:rsidR="00AF27B5" w14:paraId="1F441491" w14:textId="77777777">
        <w:tc>
          <w:tcPr>
            <w:tcW w:w="1236" w:type="dxa"/>
          </w:tcPr>
          <w:p w14:paraId="278FE4C3" w14:textId="5BCCA420"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647E5B4" w14:textId="54C14BAC" w:rsidR="00AF27B5" w:rsidRDefault="00AF27B5" w:rsidP="00AF27B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upport option 1. For unknown case, the delay will be significantly extended. It is contradicted with the original intention of latency reduction.</w:t>
            </w:r>
          </w:p>
        </w:tc>
      </w:tr>
    </w:tbl>
    <w:p w14:paraId="71EEFC04" w14:textId="77777777" w:rsidR="00920BCC" w:rsidRDefault="00920BCC">
      <w:pPr>
        <w:spacing w:after="120"/>
        <w:rPr>
          <w:rFonts w:eastAsiaTheme="minorEastAsia"/>
          <w:b/>
          <w:u w:val="single"/>
          <w:lang w:eastAsia="zh-CN"/>
        </w:rPr>
      </w:pPr>
    </w:p>
    <w:p w14:paraId="71EEFC05" w14:textId="77777777" w:rsidR="00920BCC" w:rsidRDefault="00920BCC">
      <w:pPr>
        <w:spacing w:after="120"/>
        <w:rPr>
          <w:rFonts w:eastAsiaTheme="minorEastAsia"/>
          <w:b/>
          <w:u w:val="single"/>
          <w:lang w:eastAsia="zh-CN"/>
        </w:rPr>
      </w:pPr>
    </w:p>
    <w:p w14:paraId="71EEFC06" w14:textId="77777777" w:rsidR="00920BCC" w:rsidRDefault="00E651D0">
      <w:pPr>
        <w:spacing w:after="120"/>
        <w:rPr>
          <w:rFonts w:eastAsiaTheme="minorEastAsia"/>
          <w:b/>
          <w:u w:val="single"/>
          <w:lang w:eastAsia="zh-CN"/>
        </w:rPr>
      </w:pPr>
      <w:r>
        <w:rPr>
          <w:rFonts w:eastAsiaTheme="minorEastAsia"/>
          <w:b/>
          <w:u w:val="single"/>
          <w:lang w:eastAsia="zh-CN"/>
        </w:rPr>
        <w:t>Issue 1-3-4 Whether introduce the interruption requirement due to TCI state switch associated with different PCI</w:t>
      </w:r>
    </w:p>
    <w:p w14:paraId="71EEFC07" w14:textId="77777777" w:rsidR="00920BCC" w:rsidRDefault="00E651D0">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C08"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 (Apple):</w:t>
      </w:r>
    </w:p>
    <w:p w14:paraId="71EEFC09" w14:textId="77777777" w:rsidR="00920BCC" w:rsidRDefault="00E651D0">
      <w:pPr>
        <w:pStyle w:val="aff6"/>
        <w:numPr>
          <w:ilvl w:val="2"/>
          <w:numId w:val="5"/>
        </w:numPr>
        <w:overflowPunct/>
        <w:autoSpaceDE/>
        <w:autoSpaceDN/>
        <w:adjustRightInd/>
        <w:spacing w:after="120"/>
        <w:ind w:firstLineChars="0"/>
        <w:textAlignment w:val="auto"/>
      </w:pPr>
      <w:r>
        <w:t xml:space="preserve"> If TCI state switch to cell with different PCI includes active BWP switch, interruption requirements need to be defined.</w:t>
      </w:r>
    </w:p>
    <w:p w14:paraId="71EEFC0A"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C0B"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0C" w14:textId="77777777" w:rsidR="00920BCC" w:rsidRDefault="00920BCC">
      <w:pPr>
        <w:spacing w:after="120"/>
        <w:rPr>
          <w:rFonts w:eastAsiaTheme="minorEastAsia"/>
          <w:b/>
          <w:u w:val="single"/>
          <w:lang w:eastAsia="zh-CN"/>
        </w:rPr>
      </w:pPr>
    </w:p>
    <w:tbl>
      <w:tblPr>
        <w:tblStyle w:val="afd"/>
        <w:tblW w:w="0" w:type="auto"/>
        <w:tblLook w:val="04A0" w:firstRow="1" w:lastRow="0" w:firstColumn="1" w:lastColumn="0" w:noHBand="0" w:noVBand="1"/>
      </w:tblPr>
      <w:tblGrid>
        <w:gridCol w:w="1236"/>
        <w:gridCol w:w="8393"/>
      </w:tblGrid>
      <w:tr w:rsidR="00920BCC" w14:paraId="71EEFC0F" w14:textId="77777777">
        <w:tc>
          <w:tcPr>
            <w:tcW w:w="1236" w:type="dxa"/>
          </w:tcPr>
          <w:p w14:paraId="71EEFC0D"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C0E"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12" w14:textId="77777777">
        <w:tc>
          <w:tcPr>
            <w:tcW w:w="1236" w:type="dxa"/>
          </w:tcPr>
          <w:p w14:paraId="71EEFC10"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11" w14:textId="77777777" w:rsidR="00920BCC" w:rsidRDefault="00E651D0">
            <w:pPr>
              <w:spacing w:after="120"/>
              <w:rPr>
                <w:bCs/>
                <w:lang w:eastAsia="ja-JP"/>
              </w:rPr>
            </w:pPr>
            <w:r>
              <w:rPr>
                <w:bCs/>
                <w:lang w:eastAsia="ja-JP"/>
              </w:rPr>
              <w:t xml:space="preserve">This is a valid point that RAN4 continues studying, but we prefer to deprioritize in Rel-17. </w:t>
            </w:r>
          </w:p>
        </w:tc>
      </w:tr>
      <w:tr w:rsidR="00920BCC" w14:paraId="71EEFC15" w14:textId="77777777">
        <w:tc>
          <w:tcPr>
            <w:tcW w:w="1236" w:type="dxa"/>
          </w:tcPr>
          <w:p w14:paraId="71EEFC13"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C14" w14:textId="77777777" w:rsidR="00920BCC" w:rsidRDefault="00E651D0">
            <w:pPr>
              <w:spacing w:after="120"/>
              <w:rPr>
                <w:bCs/>
                <w:lang w:eastAsia="ja-JP"/>
              </w:rPr>
            </w:pPr>
            <w:r>
              <w:rPr>
                <w:bCs/>
                <w:lang w:eastAsia="ja-JP"/>
              </w:rPr>
              <w:t xml:space="preserve">This depends on Issue 1-3-3. If we agree to extend delay by active BWP switch for unknown cell then interruption  requirements need to be considered. </w:t>
            </w:r>
          </w:p>
        </w:tc>
      </w:tr>
      <w:tr w:rsidR="00920BCC" w14:paraId="71EEFC18" w14:textId="77777777">
        <w:tc>
          <w:tcPr>
            <w:tcW w:w="1236" w:type="dxa"/>
          </w:tcPr>
          <w:p w14:paraId="71EEFC16"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C17" w14:textId="77777777" w:rsidR="00920BCC" w:rsidRDefault="00E651D0">
            <w:pPr>
              <w:spacing w:after="120"/>
              <w:rPr>
                <w:rFonts w:eastAsiaTheme="minorEastAsia"/>
                <w:color w:val="0070C0"/>
                <w:lang w:val="en-US" w:eastAsia="zh-CN"/>
              </w:rPr>
            </w:pPr>
            <w:r>
              <w:rPr>
                <w:rFonts w:eastAsiaTheme="minorEastAsia" w:hint="eastAsia"/>
                <w:bCs/>
                <w:lang w:eastAsia="zh-CN"/>
              </w:rPr>
              <w:t>W</w:t>
            </w:r>
            <w:r>
              <w:rPr>
                <w:rFonts w:eastAsiaTheme="minorEastAsia"/>
                <w:bCs/>
                <w:lang w:eastAsia="zh-CN"/>
              </w:rPr>
              <w:t>e suggest not to consider this case. As we comment on issue 1-3-1, the active BWP has not been changed due to TCI state switching.</w:t>
            </w:r>
          </w:p>
        </w:tc>
      </w:tr>
      <w:tr w:rsidR="00920BCC" w14:paraId="71EEFC1B" w14:textId="77777777">
        <w:tc>
          <w:tcPr>
            <w:tcW w:w="1236" w:type="dxa"/>
          </w:tcPr>
          <w:p w14:paraId="71EEFC1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C1A" w14:textId="77777777" w:rsidR="00920BCC" w:rsidRDefault="00E651D0">
            <w:pPr>
              <w:spacing w:after="120"/>
              <w:rPr>
                <w:rFonts w:eastAsiaTheme="minorEastAsia"/>
                <w:bCs/>
                <w:lang w:eastAsia="zh-CN"/>
              </w:rPr>
            </w:pPr>
            <w:r>
              <w:rPr>
                <w:rFonts w:eastAsiaTheme="minorEastAsia" w:hint="eastAsia"/>
                <w:bCs/>
                <w:lang w:eastAsia="zh-CN"/>
              </w:rPr>
              <w:t>W</w:t>
            </w:r>
            <w:r>
              <w:rPr>
                <w:rFonts w:eastAsiaTheme="minorEastAsia"/>
                <w:bCs/>
                <w:lang w:eastAsia="zh-CN"/>
              </w:rPr>
              <w:t xml:space="preserve">e think if </w:t>
            </w:r>
            <w:r>
              <w:rPr>
                <w:rFonts w:eastAsiaTheme="minorEastAsia"/>
                <w:color w:val="0070C0"/>
                <w:lang w:val="en-US" w:eastAsia="zh-CN"/>
              </w:rPr>
              <w:t>the same physical layer configuration is assumed according to RAN1 agreements, including the BW related configuration, interruption is not needed.</w:t>
            </w:r>
          </w:p>
        </w:tc>
      </w:tr>
      <w:tr w:rsidR="00920BCC" w14:paraId="71EEFC1E" w14:textId="77777777">
        <w:tc>
          <w:tcPr>
            <w:tcW w:w="1236" w:type="dxa"/>
          </w:tcPr>
          <w:p w14:paraId="71EEFC1C"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1D" w14:textId="77777777" w:rsidR="00920BCC" w:rsidRDefault="00E651D0">
            <w:pPr>
              <w:spacing w:after="120"/>
              <w:rPr>
                <w:rFonts w:eastAsiaTheme="minorEastAsia"/>
                <w:bCs/>
                <w:lang w:val="en-US" w:eastAsia="zh-CN"/>
              </w:rPr>
            </w:pPr>
            <w:r>
              <w:rPr>
                <w:rFonts w:eastAsiaTheme="minorEastAsia" w:hint="eastAsia"/>
                <w:bCs/>
                <w:lang w:val="en-US" w:eastAsia="zh-CN"/>
              </w:rPr>
              <w:t>Same view as Nokia.</w:t>
            </w:r>
          </w:p>
        </w:tc>
      </w:tr>
      <w:tr w:rsidR="002C3B73" w14:paraId="02A11741" w14:textId="77777777">
        <w:tc>
          <w:tcPr>
            <w:tcW w:w="1236" w:type="dxa"/>
          </w:tcPr>
          <w:p w14:paraId="08C4E6EE" w14:textId="307E9CAF" w:rsidR="002C3B73" w:rsidRDefault="002C3B73" w:rsidP="002C3B73">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4DBE306" w14:textId="044DAE42" w:rsidR="002C3B73" w:rsidRDefault="002C3B73" w:rsidP="002C3B73">
            <w:pPr>
              <w:spacing w:after="120"/>
              <w:rPr>
                <w:rFonts w:eastAsiaTheme="minorEastAsia"/>
                <w:bCs/>
                <w:lang w:val="en-US" w:eastAsia="zh-CN"/>
              </w:rPr>
            </w:pPr>
            <w:r>
              <w:rPr>
                <w:rFonts w:eastAsiaTheme="minorEastAsia"/>
                <w:bCs/>
                <w:lang w:eastAsia="zh-CN"/>
              </w:rPr>
              <w:t xml:space="preserve">We think that the same BW will be configured. Therefore, we don’t need to consider this case. </w:t>
            </w:r>
          </w:p>
        </w:tc>
      </w:tr>
      <w:tr w:rsidR="002A658E" w14:paraId="43997F1F" w14:textId="77777777">
        <w:tc>
          <w:tcPr>
            <w:tcW w:w="1236" w:type="dxa"/>
          </w:tcPr>
          <w:p w14:paraId="634D6D84" w14:textId="744ABB82" w:rsidR="002A658E" w:rsidRDefault="002A658E" w:rsidP="002C3B7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2C6F443C" w14:textId="5EDE6800" w:rsidR="002A658E" w:rsidRDefault="002A658E" w:rsidP="002C3B73">
            <w:pPr>
              <w:spacing w:after="120"/>
              <w:rPr>
                <w:rFonts w:eastAsiaTheme="minorEastAsia"/>
                <w:bCs/>
                <w:lang w:eastAsia="zh-CN"/>
              </w:rPr>
            </w:pPr>
            <w:r>
              <w:rPr>
                <w:rFonts w:eastAsiaTheme="minorEastAsia"/>
                <w:bCs/>
                <w:lang w:eastAsia="zh-CN"/>
              </w:rPr>
              <w:t>Same view as Intel. We don’t need to consider this case.</w:t>
            </w:r>
          </w:p>
        </w:tc>
      </w:tr>
      <w:tr w:rsidR="000F7516" w14:paraId="78B8635C" w14:textId="77777777">
        <w:tc>
          <w:tcPr>
            <w:tcW w:w="1236" w:type="dxa"/>
          </w:tcPr>
          <w:p w14:paraId="3E8F3E2D" w14:textId="505A3BFC"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3" w:type="dxa"/>
          </w:tcPr>
          <w:p w14:paraId="18510EFB" w14:textId="30BC06B1" w:rsidR="000F7516" w:rsidRDefault="000F7516" w:rsidP="000F7516">
            <w:pPr>
              <w:spacing w:after="120"/>
              <w:rPr>
                <w:rFonts w:eastAsiaTheme="minorEastAsia"/>
                <w:bCs/>
                <w:lang w:eastAsia="zh-CN"/>
              </w:rPr>
            </w:pPr>
            <w:r>
              <w:rPr>
                <w:rFonts w:eastAsiaTheme="minorEastAsia" w:hint="eastAsia"/>
                <w:bCs/>
                <w:lang w:eastAsia="zh-CN"/>
              </w:rPr>
              <w:t>A</w:t>
            </w:r>
            <w:r>
              <w:rPr>
                <w:rFonts w:eastAsiaTheme="minorEastAsia"/>
                <w:bCs/>
                <w:lang w:eastAsia="zh-CN"/>
              </w:rPr>
              <w:t xml:space="preserve">s commented in issue 1-3-3, we do not think we need to specify the requirements for such cases. </w:t>
            </w:r>
          </w:p>
        </w:tc>
      </w:tr>
      <w:tr w:rsidR="00AF27B5" w14:paraId="39650E70" w14:textId="77777777">
        <w:tc>
          <w:tcPr>
            <w:tcW w:w="1236" w:type="dxa"/>
          </w:tcPr>
          <w:p w14:paraId="055D7433" w14:textId="5D946B63"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21E88D88" w14:textId="77777777" w:rsidR="00AF27B5" w:rsidRDefault="00AF27B5" w:rsidP="00AF27B5">
            <w:pPr>
              <w:spacing w:after="120"/>
              <w:rPr>
                <w:rFonts w:eastAsia="PMingLiU"/>
                <w:bCs/>
                <w:lang w:eastAsia="zh-TW"/>
              </w:rPr>
            </w:pPr>
            <w:r>
              <w:rPr>
                <w:rFonts w:eastAsia="PMingLiU" w:hint="eastAsia"/>
                <w:bCs/>
                <w:lang w:eastAsia="zh-TW"/>
              </w:rPr>
              <w:t>S</w:t>
            </w:r>
            <w:r>
              <w:rPr>
                <w:rFonts w:eastAsia="PMingLiU"/>
                <w:bCs/>
                <w:lang w:eastAsia="zh-TW"/>
              </w:rPr>
              <w:t xml:space="preserve">ame view as vivo. </w:t>
            </w:r>
          </w:p>
          <w:p w14:paraId="6D3F8884" w14:textId="718A68B4" w:rsidR="00AF27B5" w:rsidRDefault="00AF27B5" w:rsidP="00AF27B5">
            <w:pPr>
              <w:spacing w:after="120"/>
              <w:rPr>
                <w:rFonts w:eastAsiaTheme="minorEastAsia"/>
                <w:bCs/>
                <w:lang w:eastAsia="zh-CN"/>
              </w:rPr>
            </w:pPr>
            <w:r>
              <w:rPr>
                <w:rFonts w:eastAsia="PMingLiU"/>
                <w:bCs/>
                <w:lang w:eastAsia="zh-TW"/>
              </w:rPr>
              <w:t>The active BWPs of serving cell and non-serving cell should be the same.</w:t>
            </w:r>
          </w:p>
        </w:tc>
      </w:tr>
    </w:tbl>
    <w:p w14:paraId="71EEFC1F" w14:textId="77777777" w:rsidR="00920BCC" w:rsidRDefault="00920BCC">
      <w:pPr>
        <w:spacing w:after="120"/>
        <w:rPr>
          <w:rFonts w:eastAsiaTheme="minorEastAsia"/>
          <w:b/>
          <w:u w:val="single"/>
          <w:lang w:eastAsia="zh-CN"/>
        </w:rPr>
      </w:pPr>
    </w:p>
    <w:p w14:paraId="71EEFC20" w14:textId="77777777" w:rsidR="00920BCC" w:rsidRDefault="00E651D0">
      <w:pPr>
        <w:rPr>
          <w:rFonts w:eastAsiaTheme="minorEastAsia"/>
          <w:b/>
          <w:u w:val="single"/>
          <w:lang w:eastAsia="zh-CN"/>
        </w:rPr>
      </w:pPr>
      <w:r>
        <w:rPr>
          <w:rFonts w:eastAsiaTheme="minorEastAsia"/>
          <w:b/>
          <w:u w:val="single"/>
          <w:lang w:eastAsia="zh-CN"/>
        </w:rPr>
        <w:t>Issue 1-3-5 Whether to only consider SSB based L1-RSRP measurement for cell with different PCI</w:t>
      </w:r>
    </w:p>
    <w:p w14:paraId="71EEFC21" w14:textId="77777777" w:rsidR="00920BCC" w:rsidRDefault="00E651D0">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C22"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1(Intel):</w:t>
      </w:r>
    </w:p>
    <w:p w14:paraId="71EEFC23"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only consider SSB based L1-RSRP measurement for RX beam refinement.</w:t>
      </w:r>
    </w:p>
    <w:p w14:paraId="71EEFC24"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C25"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26" w14:textId="77777777" w:rsidR="00920BCC" w:rsidRDefault="00920BCC">
      <w:pPr>
        <w:spacing w:after="120"/>
        <w:rPr>
          <w:rFonts w:eastAsiaTheme="minorEastAsia"/>
          <w:b/>
          <w:u w:val="single"/>
          <w:lang w:eastAsia="zh-CN"/>
        </w:rPr>
      </w:pPr>
    </w:p>
    <w:tbl>
      <w:tblPr>
        <w:tblStyle w:val="afd"/>
        <w:tblW w:w="0" w:type="auto"/>
        <w:tblLook w:val="04A0" w:firstRow="1" w:lastRow="0" w:firstColumn="1" w:lastColumn="0" w:noHBand="0" w:noVBand="1"/>
      </w:tblPr>
      <w:tblGrid>
        <w:gridCol w:w="1236"/>
        <w:gridCol w:w="8393"/>
      </w:tblGrid>
      <w:tr w:rsidR="00920BCC" w14:paraId="71EEFC29" w14:textId="77777777">
        <w:tc>
          <w:tcPr>
            <w:tcW w:w="1236" w:type="dxa"/>
          </w:tcPr>
          <w:p w14:paraId="71EEFC27"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C28"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2C" w14:textId="77777777">
        <w:tc>
          <w:tcPr>
            <w:tcW w:w="1236" w:type="dxa"/>
          </w:tcPr>
          <w:p w14:paraId="71EEFC2A"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14:paraId="71EEFC2B" w14:textId="77777777" w:rsidR="00920BCC" w:rsidRDefault="00E651D0">
            <w:pPr>
              <w:spacing w:after="120"/>
              <w:rPr>
                <w:rFonts w:eastAsiaTheme="minorEastAsia"/>
                <w:bCs/>
                <w:lang w:eastAsia="zh-CN"/>
              </w:rPr>
            </w:pPr>
            <w:r>
              <w:rPr>
                <w:rFonts w:eastAsiaTheme="minorEastAsia"/>
                <w:bCs/>
                <w:lang w:eastAsia="zh-CN"/>
              </w:rPr>
              <w:t xml:space="preserve">This is pending on RAN1 discussion. At least in </w:t>
            </w:r>
            <w:r>
              <w:rPr>
                <w:rFonts w:eastAsiaTheme="minorEastAsia" w:hint="eastAsia"/>
                <w:bCs/>
                <w:lang w:eastAsia="zh-CN"/>
              </w:rPr>
              <w:t>our</w:t>
            </w:r>
            <w:r>
              <w:rPr>
                <w:rFonts w:eastAsiaTheme="minorEastAsia"/>
                <w:bCs/>
                <w:lang w:eastAsia="zh-CN"/>
              </w:rPr>
              <w:t xml:space="preserve"> </w:t>
            </w:r>
            <w:r>
              <w:rPr>
                <w:rFonts w:eastAsiaTheme="minorEastAsia" w:hint="eastAsia"/>
                <w:bCs/>
                <w:lang w:eastAsia="zh-CN"/>
              </w:rPr>
              <w:t>understanding</w:t>
            </w:r>
            <w:r>
              <w:rPr>
                <w:rFonts w:eastAsiaTheme="minorEastAsia"/>
                <w:bCs/>
                <w:lang w:eastAsia="zh-CN"/>
              </w:rPr>
              <w:t xml:space="preserve">, CSI-RS based L1-RSRP measurement for cell with different PCI is considered (according to our RAN1 delegates, it is supported that CSI-RS configured for a serving cell can be </w:t>
            </w:r>
            <w:proofErr w:type="spellStart"/>
            <w:r>
              <w:rPr>
                <w:rFonts w:eastAsiaTheme="minorEastAsia"/>
                <w:bCs/>
                <w:lang w:eastAsia="zh-CN"/>
              </w:rPr>
              <w:t>QCLed</w:t>
            </w:r>
            <w:proofErr w:type="spellEnd"/>
            <w:r>
              <w:rPr>
                <w:rFonts w:eastAsiaTheme="minorEastAsia"/>
                <w:bCs/>
                <w:lang w:eastAsia="zh-CN"/>
              </w:rPr>
              <w:t xml:space="preserve"> with a SSB from cell with different PCI). If companies have different understanding, it is suggested to send LS to RAN1.</w:t>
            </w:r>
          </w:p>
        </w:tc>
      </w:tr>
      <w:tr w:rsidR="00920BCC" w14:paraId="71EEFC2F" w14:textId="77777777">
        <w:tc>
          <w:tcPr>
            <w:tcW w:w="1236" w:type="dxa"/>
          </w:tcPr>
          <w:p w14:paraId="71EEFC2D"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2E" w14:textId="77777777" w:rsidR="00920BCC" w:rsidRDefault="00E651D0">
            <w:pPr>
              <w:spacing w:after="120"/>
              <w:rPr>
                <w:rFonts w:eastAsiaTheme="minorEastAsia"/>
                <w:color w:val="0070C0"/>
                <w:lang w:val="en-US" w:eastAsia="zh-CN"/>
              </w:rPr>
            </w:pPr>
            <w:r>
              <w:rPr>
                <w:bCs/>
                <w:lang w:eastAsia="ja-JP"/>
              </w:rPr>
              <w:t>We think this is an ICBM related issue. RAN1 agreement is required first.</w:t>
            </w:r>
          </w:p>
        </w:tc>
      </w:tr>
      <w:tr w:rsidR="00920BCC" w14:paraId="71EEFC32" w14:textId="77777777">
        <w:tc>
          <w:tcPr>
            <w:tcW w:w="1236" w:type="dxa"/>
          </w:tcPr>
          <w:p w14:paraId="71EEFC30"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C31"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We agree with the proposal. CSI-RS based measurement is not supported for inter-cell L1-RSRP. </w:t>
            </w:r>
          </w:p>
        </w:tc>
      </w:tr>
      <w:tr w:rsidR="00920BCC" w14:paraId="71EEFC35" w14:textId="77777777">
        <w:tc>
          <w:tcPr>
            <w:tcW w:w="1236" w:type="dxa"/>
          </w:tcPr>
          <w:p w14:paraId="71EEFC3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C3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agree with option 1 for R17.</w:t>
            </w:r>
          </w:p>
        </w:tc>
      </w:tr>
      <w:tr w:rsidR="00920BCC" w14:paraId="71EEFC38" w14:textId="77777777">
        <w:tc>
          <w:tcPr>
            <w:tcW w:w="1236" w:type="dxa"/>
          </w:tcPr>
          <w:p w14:paraId="71EEFC36"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C37"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issue is discussed in [227] thread. Agree with CMCC’s view. But provided that it is already the last meeting for the core requirements, we are OK to deprioritize it to R18 or fix it in the maintenance phase.</w:t>
            </w:r>
          </w:p>
        </w:tc>
      </w:tr>
      <w:tr w:rsidR="00920BCC" w14:paraId="71EEFC3B" w14:textId="77777777">
        <w:tc>
          <w:tcPr>
            <w:tcW w:w="1236" w:type="dxa"/>
          </w:tcPr>
          <w:p w14:paraId="71EEFC3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3A"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Agree with Option 1. Since RAN 1 only agrees SSB based inter-cell Beam Management.</w:t>
            </w:r>
          </w:p>
        </w:tc>
      </w:tr>
      <w:tr w:rsidR="006C5A05" w14:paraId="2E9DE71D" w14:textId="77777777">
        <w:tc>
          <w:tcPr>
            <w:tcW w:w="1236" w:type="dxa"/>
          </w:tcPr>
          <w:p w14:paraId="4247654D" w14:textId="305091ED" w:rsidR="006C5A05" w:rsidRDefault="006C5A05" w:rsidP="006C5A0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1DFB0C83" w14:textId="77777777" w:rsidR="006C5A05" w:rsidRDefault="006C5A05" w:rsidP="006C5A05">
            <w:pPr>
              <w:spacing w:after="120"/>
              <w:rPr>
                <w:rFonts w:eastAsiaTheme="minorEastAsia"/>
                <w:color w:val="0070C0"/>
                <w:lang w:val="en-US" w:eastAsia="zh-CN"/>
              </w:rPr>
            </w:pPr>
            <w:r>
              <w:rPr>
                <w:rFonts w:eastAsiaTheme="minorEastAsia"/>
                <w:color w:val="0070C0"/>
                <w:lang w:val="en-US" w:eastAsia="zh-CN"/>
              </w:rPr>
              <w:t xml:space="preserve">RAN1 has not explicit agree that CSI-RS can be used for L1-RSRP measurement for NSC. </w:t>
            </w:r>
          </w:p>
          <w:p w14:paraId="431BC825" w14:textId="77777777" w:rsidR="006C5A05" w:rsidRPr="00353208" w:rsidRDefault="006C5A05" w:rsidP="006C5A05">
            <w:pPr>
              <w:rPr>
                <w:rFonts w:eastAsiaTheme="minorEastAsia"/>
                <w:color w:val="0070C0"/>
                <w:lang w:eastAsia="zh-CN"/>
              </w:rPr>
            </w:pPr>
            <w:r w:rsidRPr="00353208">
              <w:rPr>
                <w:color w:val="0070C0"/>
                <w:lang w:eastAsia="ja-JP"/>
              </w:rPr>
              <w:t xml:space="preserve">Besides, similar as CSI-RS L3 measurement, there are many issues to be considered, e.g. whether there are some time domain limitations about CSI-RS configuration since CSI-RS is more flexible, whether there is </w:t>
            </w:r>
            <w:proofErr w:type="spellStart"/>
            <w:r w:rsidRPr="00353208">
              <w:rPr>
                <w:color w:val="0070C0"/>
                <w:lang w:eastAsia="ja-JP"/>
              </w:rPr>
              <w:t>associatedSSB</w:t>
            </w:r>
            <w:proofErr w:type="spellEnd"/>
            <w:r w:rsidRPr="00353208">
              <w:rPr>
                <w:color w:val="0070C0"/>
                <w:lang w:eastAsia="ja-JP"/>
              </w:rPr>
              <w:t>, how to detect the timing of another cell, etc.</w:t>
            </w:r>
          </w:p>
          <w:p w14:paraId="1BDA0305" w14:textId="77777777" w:rsidR="006C5A05" w:rsidRPr="00353208" w:rsidRDefault="006C5A05" w:rsidP="006C5A05">
            <w:pPr>
              <w:spacing w:after="120"/>
              <w:rPr>
                <w:rFonts w:eastAsiaTheme="minorEastAsia"/>
                <w:color w:val="0070C0"/>
                <w:lang w:eastAsia="zh-CN"/>
              </w:rPr>
            </w:pPr>
            <w:r w:rsidRPr="00353208">
              <w:rPr>
                <w:rFonts w:eastAsiaTheme="minorEastAsia"/>
                <w:color w:val="0070C0"/>
                <w:lang w:eastAsia="zh-CN"/>
              </w:rPr>
              <w:t xml:space="preserve">Due to the limited time, </w:t>
            </w:r>
            <w:r w:rsidRPr="00353208">
              <w:rPr>
                <w:rFonts w:eastAsiaTheme="minorEastAsia"/>
                <w:color w:val="0070C0"/>
                <w:lang w:val="en-US" w:eastAsia="zh-CN"/>
              </w:rPr>
              <w:t>we suggest only to consider SSB based L1-RSRP measurement for NSC.</w:t>
            </w:r>
          </w:p>
          <w:p w14:paraId="480623F2" w14:textId="77777777" w:rsidR="006C5A05" w:rsidRDefault="006C5A05" w:rsidP="006C5A05">
            <w:pPr>
              <w:spacing w:after="120"/>
              <w:rPr>
                <w:rFonts w:eastAsiaTheme="minorEastAsia"/>
                <w:color w:val="0070C0"/>
                <w:lang w:val="en-US" w:eastAsia="zh-CN"/>
              </w:rPr>
            </w:pPr>
          </w:p>
        </w:tc>
      </w:tr>
      <w:tr w:rsidR="002A658E" w14:paraId="787F671D" w14:textId="77777777">
        <w:tc>
          <w:tcPr>
            <w:tcW w:w="1236" w:type="dxa"/>
          </w:tcPr>
          <w:p w14:paraId="0F773462" w14:textId="63D0CEEE" w:rsidR="002A658E" w:rsidRDefault="002A658E" w:rsidP="006C5A0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6B215323" w14:textId="76FC8142" w:rsidR="002A658E" w:rsidRDefault="002A658E" w:rsidP="006C5A05">
            <w:pPr>
              <w:spacing w:after="120"/>
              <w:rPr>
                <w:rFonts w:eastAsiaTheme="minorEastAsia"/>
                <w:color w:val="0070C0"/>
                <w:lang w:val="en-US" w:eastAsia="zh-CN"/>
              </w:rPr>
            </w:pPr>
            <w:r>
              <w:rPr>
                <w:rFonts w:eastAsiaTheme="minorEastAsia"/>
                <w:color w:val="0070C0"/>
                <w:lang w:val="en-US" w:eastAsia="zh-CN"/>
              </w:rPr>
              <w:t>We think only SSB based is supported in Rel-17</w:t>
            </w:r>
            <w:r w:rsidR="00B07687">
              <w:rPr>
                <w:rFonts w:eastAsiaTheme="minorEastAsia"/>
                <w:color w:val="0070C0"/>
                <w:lang w:val="en-US" w:eastAsia="zh-CN"/>
              </w:rPr>
              <w:t>.</w:t>
            </w:r>
          </w:p>
        </w:tc>
      </w:tr>
      <w:tr w:rsidR="000F7516" w14:paraId="247A43C5" w14:textId="77777777">
        <w:tc>
          <w:tcPr>
            <w:tcW w:w="1236" w:type="dxa"/>
          </w:tcPr>
          <w:p w14:paraId="12780220" w14:textId="43D990DF"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20F6507B" w14:textId="0C97935B"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with option 1 at least for Rel-17. For further release, whether to specify the requirements for CSI-RS based measurement can be discussed. </w:t>
            </w:r>
          </w:p>
        </w:tc>
      </w:tr>
      <w:tr w:rsidR="00AF27B5" w14:paraId="2CF24DD7" w14:textId="77777777">
        <w:tc>
          <w:tcPr>
            <w:tcW w:w="1236" w:type="dxa"/>
          </w:tcPr>
          <w:p w14:paraId="7EB46139" w14:textId="425D3258"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0C612174" w14:textId="77777777" w:rsidR="00AF27B5" w:rsidRDefault="00AF27B5" w:rsidP="00AF27B5">
            <w:pPr>
              <w:spacing w:after="120"/>
              <w:rPr>
                <w:rFonts w:eastAsia="PMingLiU"/>
                <w:color w:val="0070C0"/>
                <w:lang w:val="en-US" w:eastAsia="zh-TW"/>
              </w:rPr>
            </w:pPr>
            <w:r>
              <w:rPr>
                <w:rFonts w:eastAsia="PMingLiU"/>
                <w:color w:val="0070C0"/>
                <w:lang w:val="en-US" w:eastAsia="zh-TW"/>
              </w:rPr>
              <w:t>Support option 1.</w:t>
            </w:r>
          </w:p>
          <w:p w14:paraId="6902D6AB" w14:textId="054D1D8F" w:rsidR="00AF27B5" w:rsidRDefault="00AF27B5" w:rsidP="00AF27B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ame view as Apple, Huawei , ZTE, Intel and Ericsson.</w:t>
            </w:r>
          </w:p>
        </w:tc>
      </w:tr>
    </w:tbl>
    <w:p w14:paraId="71EEFC3C" w14:textId="77777777" w:rsidR="00920BCC" w:rsidRDefault="00920BCC">
      <w:pPr>
        <w:spacing w:after="120"/>
        <w:rPr>
          <w:rFonts w:eastAsiaTheme="minorEastAsia"/>
          <w:b/>
          <w:u w:val="single"/>
          <w:lang w:eastAsia="zh-CN"/>
        </w:rPr>
      </w:pPr>
    </w:p>
    <w:p w14:paraId="71EEFC3D" w14:textId="77777777" w:rsidR="00920BCC" w:rsidRDefault="00E651D0">
      <w:pPr>
        <w:spacing w:after="120"/>
        <w:rPr>
          <w:rFonts w:eastAsiaTheme="minorEastAsia"/>
          <w:b/>
          <w:u w:val="single"/>
          <w:lang w:eastAsia="zh-CN"/>
        </w:rPr>
      </w:pPr>
      <w:r>
        <w:rPr>
          <w:rFonts w:eastAsiaTheme="minorEastAsia"/>
          <w:b/>
          <w:u w:val="single"/>
          <w:lang w:eastAsia="zh-CN"/>
        </w:rPr>
        <w:t>Issue 1-3-6 Update of known conditions for associated DL-RS</w:t>
      </w:r>
    </w:p>
    <w:p w14:paraId="71EEFC3E" w14:textId="77777777" w:rsidR="00920BCC" w:rsidRDefault="00E651D0">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C3F" w14:textId="77777777" w:rsidR="00920BCC" w:rsidRDefault="00920BCC">
      <w:pPr>
        <w:spacing w:after="120"/>
        <w:rPr>
          <w:rFonts w:eastAsiaTheme="minorEastAsia"/>
          <w:b/>
          <w:u w:val="single"/>
          <w:lang w:eastAsia="zh-CN"/>
        </w:rPr>
      </w:pPr>
    </w:p>
    <w:p w14:paraId="71EEFC40" w14:textId="77777777" w:rsidR="00920BCC" w:rsidRDefault="00E651D0">
      <w:pPr>
        <w:pStyle w:val="aff6"/>
        <w:numPr>
          <w:ilvl w:val="1"/>
          <w:numId w:val="5"/>
        </w:numPr>
        <w:overflowPunct/>
        <w:autoSpaceDE/>
        <w:autoSpaceDN/>
        <w:adjustRightInd/>
        <w:spacing w:after="120"/>
        <w:ind w:firstLineChars="0"/>
        <w:textAlignment w:val="auto"/>
        <w:rPr>
          <w:lang w:val="sv-SE" w:eastAsia="zh-CN"/>
        </w:rPr>
      </w:pPr>
      <w:r>
        <w:rPr>
          <w:lang w:val="sv-SE" w:eastAsia="zh-CN"/>
        </w:rPr>
        <w:t>Option 1(Huawei):</w:t>
      </w:r>
    </w:p>
    <w:p w14:paraId="71EEFC41"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For MAC-CE based TCI state switching, it is suggested to clarify the followings in the known condition requirements.</w:t>
      </w:r>
    </w:p>
    <w:p w14:paraId="71EEFC42" w14:textId="77777777" w:rsidR="00920BCC" w:rsidRDefault="00E651D0">
      <w:pPr>
        <w:pStyle w:val="aff6"/>
        <w:numPr>
          <w:ilvl w:val="2"/>
          <w:numId w:val="20"/>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lastRenderedPageBreak/>
        <w:t xml:space="preserve">The associated DL-RS for target TCL state can be a SSB with a PCI different from serving cell PCI. </w:t>
      </w:r>
    </w:p>
    <w:p w14:paraId="71EEFC43" w14:textId="77777777" w:rsidR="00920BCC" w:rsidRDefault="00E651D0">
      <w:pPr>
        <w:pStyle w:val="aff6"/>
        <w:numPr>
          <w:ilvl w:val="0"/>
          <w:numId w:val="20"/>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14:paraId="71EEFC44" w14:textId="77777777" w:rsidR="00920BCC" w:rsidRDefault="00E651D0">
      <w:pPr>
        <w:pStyle w:val="aff6"/>
        <w:numPr>
          <w:ilvl w:val="1"/>
          <w:numId w:val="20"/>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45" w14:textId="77777777" w:rsidR="00920BCC" w:rsidRDefault="00920BCC">
      <w:pPr>
        <w:spacing w:after="120"/>
        <w:rPr>
          <w:rFonts w:eastAsiaTheme="minorEastAsia"/>
          <w:b/>
          <w:u w:val="single"/>
          <w:lang w:eastAsia="zh-CN"/>
        </w:rPr>
      </w:pPr>
    </w:p>
    <w:tbl>
      <w:tblPr>
        <w:tblStyle w:val="afd"/>
        <w:tblW w:w="0" w:type="auto"/>
        <w:tblLook w:val="04A0" w:firstRow="1" w:lastRow="0" w:firstColumn="1" w:lastColumn="0" w:noHBand="0" w:noVBand="1"/>
      </w:tblPr>
      <w:tblGrid>
        <w:gridCol w:w="1236"/>
        <w:gridCol w:w="8393"/>
      </w:tblGrid>
      <w:tr w:rsidR="00920BCC" w14:paraId="71EEFC48" w14:textId="77777777">
        <w:tc>
          <w:tcPr>
            <w:tcW w:w="1236" w:type="dxa"/>
          </w:tcPr>
          <w:p w14:paraId="71EEFC46"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C47"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4B" w14:textId="77777777">
        <w:tc>
          <w:tcPr>
            <w:tcW w:w="1236" w:type="dxa"/>
          </w:tcPr>
          <w:p w14:paraId="71EEFC49"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4A" w14:textId="77777777" w:rsidR="00920BCC" w:rsidRDefault="00E651D0">
            <w:pPr>
              <w:spacing w:after="120"/>
              <w:rPr>
                <w:bCs/>
                <w:lang w:eastAsia="ja-JP"/>
              </w:rPr>
            </w:pPr>
            <w:r>
              <w:rPr>
                <w:bCs/>
                <w:lang w:eastAsia="ja-JP"/>
              </w:rPr>
              <w:t xml:space="preserve">We are ok with clarification.  HW seems to suggest not to capture the wording “a cell with PCI different from a serving cell” into specification. Any alternative suggestion? </w:t>
            </w:r>
          </w:p>
        </w:tc>
      </w:tr>
      <w:tr w:rsidR="00920BCC" w14:paraId="71EEFC4E" w14:textId="77777777">
        <w:tc>
          <w:tcPr>
            <w:tcW w:w="1236" w:type="dxa"/>
          </w:tcPr>
          <w:p w14:paraId="71EEFC4C"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C4D"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Okay with clarification. We assume both serving and cell with different PCI are in the same section anyway. </w:t>
            </w:r>
          </w:p>
        </w:tc>
      </w:tr>
      <w:tr w:rsidR="00920BCC" w14:paraId="71EEFC52" w14:textId="77777777">
        <w:tc>
          <w:tcPr>
            <w:tcW w:w="1236" w:type="dxa"/>
          </w:tcPr>
          <w:p w14:paraId="71EEFC4F"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C50" w14:textId="77777777" w:rsidR="00920BCC" w:rsidRDefault="00E651D0">
            <w:pPr>
              <w:spacing w:after="120"/>
              <w:rPr>
                <w:rFonts w:eastAsiaTheme="minorEastAsia"/>
                <w:bCs/>
                <w:lang w:eastAsia="zh-CN"/>
              </w:rPr>
            </w:pPr>
            <w:r>
              <w:rPr>
                <w:rFonts w:eastAsiaTheme="minorEastAsia" w:hint="eastAsia"/>
                <w:bCs/>
                <w:lang w:eastAsia="zh-CN"/>
              </w:rPr>
              <w:t>S</w:t>
            </w:r>
            <w:r>
              <w:rPr>
                <w:rFonts w:eastAsiaTheme="minorEastAsia"/>
                <w:bCs/>
                <w:lang w:eastAsia="zh-CN"/>
              </w:rPr>
              <w:t>upport option 1</w:t>
            </w:r>
          </w:p>
          <w:p w14:paraId="71EEFC51" w14:textId="77777777" w:rsidR="00920BCC" w:rsidRDefault="00E651D0">
            <w:pPr>
              <w:spacing w:after="120"/>
              <w:rPr>
                <w:rFonts w:eastAsiaTheme="minorEastAsia"/>
                <w:color w:val="0070C0"/>
                <w:lang w:val="en-US" w:eastAsia="zh-CN"/>
              </w:rPr>
            </w:pPr>
            <w:r>
              <w:rPr>
                <w:rFonts w:eastAsiaTheme="minorEastAsia"/>
                <w:bCs/>
                <w:lang w:eastAsia="zh-CN"/>
              </w:rPr>
              <w:t>A TCI state switching only can be connected to a different PCI by indicating that the source RS of the target TCI is QCL-</w:t>
            </w:r>
            <w:proofErr w:type="spellStart"/>
            <w:r>
              <w:rPr>
                <w:rFonts w:eastAsiaTheme="minorEastAsia"/>
                <w:bCs/>
                <w:lang w:eastAsia="zh-CN"/>
              </w:rPr>
              <w:t>TypeD</w:t>
            </w:r>
            <w:proofErr w:type="spellEnd"/>
            <w:r>
              <w:rPr>
                <w:rFonts w:eastAsiaTheme="minorEastAsia"/>
                <w:bCs/>
                <w:lang w:eastAsia="zh-CN"/>
              </w:rPr>
              <w:t xml:space="preserve"> to a SSB with different PCI.</w:t>
            </w:r>
          </w:p>
        </w:tc>
      </w:tr>
      <w:tr w:rsidR="00920BCC" w14:paraId="71EEFC55" w14:textId="77777777">
        <w:tc>
          <w:tcPr>
            <w:tcW w:w="1236" w:type="dxa"/>
          </w:tcPr>
          <w:p w14:paraId="71EEFC5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C54" w14:textId="77777777" w:rsidR="00920BCC" w:rsidRDefault="00E651D0">
            <w:pPr>
              <w:spacing w:after="120"/>
              <w:rPr>
                <w:rFonts w:eastAsiaTheme="minorEastAsia"/>
                <w:bCs/>
                <w:lang w:eastAsia="zh-CN"/>
              </w:rPr>
            </w:pPr>
            <w:r>
              <w:rPr>
                <w:rFonts w:eastAsiaTheme="minorEastAsia" w:hint="eastAsia"/>
                <w:color w:val="0070C0"/>
                <w:lang w:val="en-US" w:eastAsia="zh-CN"/>
              </w:rPr>
              <w:t>W</w:t>
            </w:r>
            <w:r>
              <w:rPr>
                <w:rFonts w:eastAsiaTheme="minorEastAsia"/>
                <w:color w:val="0070C0"/>
                <w:lang w:val="en-US" w:eastAsia="zh-CN"/>
              </w:rPr>
              <w:t>e are ok with the clarification.</w:t>
            </w:r>
          </w:p>
        </w:tc>
      </w:tr>
      <w:tr w:rsidR="00920BCC" w14:paraId="71EEFC58" w14:textId="77777777">
        <w:tc>
          <w:tcPr>
            <w:tcW w:w="1236" w:type="dxa"/>
          </w:tcPr>
          <w:p w14:paraId="71EEFC56"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57"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Agree with Option 1. We think the clarification would happen in the case of  TCI state indication within inter-cell Beam Management.</w:t>
            </w:r>
          </w:p>
        </w:tc>
      </w:tr>
      <w:tr w:rsidR="00561F0A" w14:paraId="7861228B" w14:textId="77777777">
        <w:tc>
          <w:tcPr>
            <w:tcW w:w="1236" w:type="dxa"/>
          </w:tcPr>
          <w:p w14:paraId="1F3A9162" w14:textId="19FD3E80" w:rsidR="00561F0A" w:rsidRDefault="00561F0A" w:rsidP="00561F0A">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235367FA" w14:textId="77777777" w:rsidR="00561F0A" w:rsidRDefault="00561F0A" w:rsidP="00561F0A">
            <w:pPr>
              <w:spacing w:after="120"/>
              <w:rPr>
                <w:rFonts w:eastAsiaTheme="minorEastAsia"/>
                <w:color w:val="0070C0"/>
                <w:lang w:val="en-US" w:eastAsia="zh-CN"/>
              </w:rPr>
            </w:pPr>
            <w:r>
              <w:rPr>
                <w:rFonts w:eastAsiaTheme="minorEastAsia"/>
                <w:color w:val="0070C0"/>
                <w:lang w:val="en-US" w:eastAsia="zh-CN"/>
              </w:rPr>
              <w:t xml:space="preserve">Generally fine with option 1. </w:t>
            </w:r>
          </w:p>
          <w:p w14:paraId="24E821B0" w14:textId="51C8B37E" w:rsidR="00561F0A" w:rsidRDefault="00561F0A" w:rsidP="00561F0A">
            <w:pPr>
              <w:spacing w:after="120"/>
              <w:rPr>
                <w:rFonts w:eastAsiaTheme="minorEastAsia"/>
                <w:color w:val="0070C0"/>
                <w:lang w:val="en-US" w:eastAsia="zh-CN"/>
              </w:rPr>
            </w:pPr>
            <w:r>
              <w:rPr>
                <w:rFonts w:eastAsiaTheme="minorEastAsia"/>
                <w:color w:val="0070C0"/>
                <w:lang w:val="en-US" w:eastAsia="zh-CN"/>
              </w:rPr>
              <w:t>But not quite clear how to reflect this in spec. did it mean that we don’t extra define MAC CE based TCI state switch requirement for NSC? In the CR structure, we split the case for SC and NSC. For NSC, there are several differences, i.e. the known cell condition needs to be specified, only consider SSB based RX beam sweeping for NSC. We think it’s better to split the two cases. Furthermore, if it’s decided that extra requirement for unknown cell case needs to be defined, it’s more convenient to extend the spec.</w:t>
            </w:r>
          </w:p>
        </w:tc>
      </w:tr>
      <w:tr w:rsidR="00B07687" w14:paraId="68027CCF" w14:textId="77777777">
        <w:tc>
          <w:tcPr>
            <w:tcW w:w="1236" w:type="dxa"/>
          </w:tcPr>
          <w:p w14:paraId="775740D1" w14:textId="11949DCA" w:rsidR="00B07687" w:rsidRDefault="00B07687" w:rsidP="00561F0A">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695E76DA" w14:textId="10D69130" w:rsidR="00B07687" w:rsidRDefault="00B07687" w:rsidP="00561F0A">
            <w:pPr>
              <w:spacing w:after="120"/>
              <w:rPr>
                <w:rFonts w:eastAsiaTheme="minorEastAsia"/>
                <w:color w:val="0070C0"/>
                <w:lang w:val="en-US" w:eastAsia="zh-CN"/>
              </w:rPr>
            </w:pPr>
            <w:r>
              <w:rPr>
                <w:rFonts w:eastAsiaTheme="minorEastAsia"/>
                <w:color w:val="0070C0"/>
                <w:lang w:val="en-US" w:eastAsia="zh-CN"/>
              </w:rPr>
              <w:t>Ok with proposal</w:t>
            </w:r>
          </w:p>
        </w:tc>
      </w:tr>
      <w:tr w:rsidR="000F7516" w14:paraId="352FA0B2" w14:textId="77777777">
        <w:tc>
          <w:tcPr>
            <w:tcW w:w="1236" w:type="dxa"/>
          </w:tcPr>
          <w:p w14:paraId="27252FCE" w14:textId="003628DE"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8A7B74B" w14:textId="0F69573E"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certainly correct statement, i.e., PL-</w:t>
            </w:r>
            <w:r>
              <w:rPr>
                <w:rFonts w:eastAsiaTheme="minorEastAsia" w:hint="eastAsia"/>
                <w:color w:val="0070C0"/>
                <w:lang w:val="en-US" w:eastAsia="zh-CN"/>
              </w:rPr>
              <w:t>RS</w:t>
            </w:r>
            <w:r>
              <w:rPr>
                <w:rFonts w:eastAsiaTheme="minorEastAsia"/>
                <w:color w:val="0070C0"/>
                <w:lang w:val="en-US" w:eastAsia="zh-CN"/>
              </w:rPr>
              <w:t xml:space="preserve"> RS can be SSB for TCI switching to cell with different cell ID from serving cell. The intension of including such statements as clarifications in TCI known condition is not clear. What if PL-RS RS is not SSB, are we going to consider the different delay requirements as unknown TCI case? </w:t>
            </w:r>
          </w:p>
        </w:tc>
      </w:tr>
      <w:tr w:rsidR="00AF27B5" w14:paraId="5D5ECB82" w14:textId="77777777">
        <w:tc>
          <w:tcPr>
            <w:tcW w:w="1236" w:type="dxa"/>
          </w:tcPr>
          <w:p w14:paraId="48F9C65D" w14:textId="73C0D7C1"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313BC76F" w14:textId="4822036B" w:rsidR="00AF27B5" w:rsidRDefault="00AF27B5" w:rsidP="00AF27B5">
            <w:pPr>
              <w:spacing w:after="120"/>
              <w:rPr>
                <w:rFonts w:eastAsiaTheme="minorEastAsia"/>
                <w:color w:val="0070C0"/>
                <w:lang w:val="en-US" w:eastAsia="zh-CN"/>
              </w:rPr>
            </w:pPr>
            <w:r>
              <w:rPr>
                <w:rFonts w:eastAsia="PMingLiU" w:hint="eastAsia"/>
                <w:color w:val="0070C0"/>
                <w:lang w:val="en-US" w:eastAsia="zh-TW"/>
              </w:rPr>
              <w:t>O</w:t>
            </w:r>
            <w:r>
              <w:rPr>
                <w:rFonts w:eastAsia="PMingLiU"/>
                <w:color w:val="0070C0"/>
                <w:lang w:val="en-US" w:eastAsia="zh-TW"/>
              </w:rPr>
              <w:t>k with the option 1.</w:t>
            </w:r>
          </w:p>
        </w:tc>
      </w:tr>
    </w:tbl>
    <w:p w14:paraId="71EEFC59" w14:textId="77777777" w:rsidR="00920BCC" w:rsidRDefault="00920BCC">
      <w:pPr>
        <w:spacing w:after="120"/>
        <w:rPr>
          <w:rFonts w:eastAsiaTheme="minorEastAsia"/>
          <w:b/>
          <w:u w:val="single"/>
          <w:lang w:eastAsia="zh-CN"/>
        </w:rPr>
      </w:pPr>
    </w:p>
    <w:p w14:paraId="71EEFC5A" w14:textId="77777777" w:rsidR="00920BCC" w:rsidRDefault="00E651D0">
      <w:pPr>
        <w:pStyle w:val="3"/>
        <w:rPr>
          <w:sz w:val="24"/>
          <w:szCs w:val="16"/>
        </w:rPr>
      </w:pPr>
      <w:r>
        <w:rPr>
          <w:sz w:val="24"/>
          <w:szCs w:val="16"/>
        </w:rPr>
        <w:t>Sub-topic 1-4 Delay requirements for common TCI state switching in CA case</w:t>
      </w:r>
    </w:p>
    <w:p w14:paraId="71EEFC5B" w14:textId="77777777" w:rsidR="00920BCC" w:rsidRDefault="00E651D0">
      <w:pPr>
        <w:spacing w:after="120"/>
        <w:rPr>
          <w:rFonts w:eastAsiaTheme="minorEastAsia"/>
          <w:b/>
          <w:u w:val="single"/>
          <w:lang w:eastAsia="zh-CN"/>
        </w:rPr>
      </w:pPr>
      <w:r>
        <w:rPr>
          <w:rFonts w:eastAsiaTheme="minorEastAsia"/>
          <w:b/>
          <w:u w:val="single"/>
          <w:lang w:eastAsia="zh-CN"/>
        </w:rPr>
        <w:t>Issue 1-4-1 Known condition in CA scenario</w:t>
      </w:r>
    </w:p>
    <w:p w14:paraId="71EEFC5C" w14:textId="77777777" w:rsidR="00920BCC" w:rsidRDefault="00E651D0">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C5D" w14:textId="77777777" w:rsidR="00920BCC" w:rsidRDefault="00E651D0">
      <w:pPr>
        <w:pStyle w:val="aff6"/>
        <w:numPr>
          <w:ilvl w:val="1"/>
          <w:numId w:val="5"/>
        </w:numPr>
        <w:overflowPunct/>
        <w:autoSpaceDE/>
        <w:autoSpaceDN/>
        <w:adjustRightInd/>
        <w:spacing w:after="120"/>
        <w:ind w:left="1440" w:firstLineChars="0"/>
        <w:textAlignment w:val="auto"/>
        <w:rPr>
          <w:lang w:val="sv-SE" w:eastAsia="zh-CN"/>
        </w:rPr>
      </w:pPr>
      <w:bookmarkStart w:id="2" w:name="OLE_LINK2"/>
      <w:r>
        <w:rPr>
          <w:lang w:val="sv-SE" w:eastAsia="zh-CN"/>
        </w:rPr>
        <w:t>Option 1(ZTE):</w:t>
      </w:r>
    </w:p>
    <w:p w14:paraId="71EEFC5E"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Reuse the existing known condition. </w:t>
      </w:r>
      <w:r>
        <w:rPr>
          <w:rFonts w:hint="eastAsia"/>
          <w:lang w:val="sv-SE" w:eastAsia="zh-CN"/>
        </w:rPr>
        <w:t>Once the source RS of target TCI state is known for each CC in the intra-band CC group, which means the known condition is satisfied.</w:t>
      </w:r>
    </w:p>
    <w:p w14:paraId="71EEFC5F" w14:textId="77777777" w:rsidR="00920BCC" w:rsidRDefault="00E651D0">
      <w:pPr>
        <w:pStyle w:val="aff6"/>
        <w:numPr>
          <w:ilvl w:val="1"/>
          <w:numId w:val="5"/>
        </w:numPr>
        <w:overflowPunct/>
        <w:autoSpaceDE/>
        <w:autoSpaceDN/>
        <w:adjustRightInd/>
        <w:spacing w:after="120"/>
        <w:ind w:left="1440" w:firstLineChars="0"/>
        <w:textAlignment w:val="auto"/>
        <w:rPr>
          <w:lang w:val="sv-SE" w:eastAsia="zh-CN"/>
        </w:rPr>
      </w:pPr>
      <w:r>
        <w:rPr>
          <w:lang w:val="sv-SE" w:eastAsia="zh-CN"/>
        </w:rPr>
        <w:t>Option 2 (Intel):</w:t>
      </w:r>
    </w:p>
    <w:p w14:paraId="71EEFC60"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If the associated RS in common TCI state provides QCL-TypeD, the known condition can only consider whether the associated RS in the reference CC is known or not. </w:t>
      </w:r>
    </w:p>
    <w:bookmarkEnd w:id="2"/>
    <w:p w14:paraId="71EEFC61"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C62"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63" w14:textId="77777777" w:rsidR="00920BCC" w:rsidRDefault="00920BCC">
      <w:pPr>
        <w:spacing w:after="120"/>
        <w:rPr>
          <w:rFonts w:eastAsiaTheme="minorEastAsia"/>
          <w:b/>
          <w:u w:val="single"/>
          <w:lang w:eastAsia="zh-CN"/>
        </w:rPr>
      </w:pPr>
    </w:p>
    <w:tbl>
      <w:tblPr>
        <w:tblStyle w:val="afd"/>
        <w:tblW w:w="0" w:type="auto"/>
        <w:tblLook w:val="04A0" w:firstRow="1" w:lastRow="0" w:firstColumn="1" w:lastColumn="0" w:noHBand="0" w:noVBand="1"/>
      </w:tblPr>
      <w:tblGrid>
        <w:gridCol w:w="1236"/>
        <w:gridCol w:w="8393"/>
      </w:tblGrid>
      <w:tr w:rsidR="00920BCC" w14:paraId="71EEFC66" w14:textId="77777777">
        <w:tc>
          <w:tcPr>
            <w:tcW w:w="1236" w:type="dxa"/>
          </w:tcPr>
          <w:p w14:paraId="71EEFC64"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3" w:type="dxa"/>
          </w:tcPr>
          <w:p w14:paraId="71EEFC65"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69" w14:textId="77777777">
        <w:tc>
          <w:tcPr>
            <w:tcW w:w="1236" w:type="dxa"/>
          </w:tcPr>
          <w:p w14:paraId="71EEFC67"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68" w14:textId="77777777" w:rsidR="00920BCC" w:rsidRDefault="00E651D0">
            <w:pPr>
              <w:spacing w:after="120"/>
              <w:rPr>
                <w:bCs/>
                <w:lang w:eastAsia="ja-JP"/>
              </w:rPr>
            </w:pPr>
            <w:r>
              <w:rPr>
                <w:bCs/>
                <w:lang w:eastAsia="ja-JP"/>
              </w:rPr>
              <w:t>Support option-2. only consider whether the associated RS in the reference CC is known.</w:t>
            </w:r>
          </w:p>
        </w:tc>
      </w:tr>
      <w:tr w:rsidR="00920BCC" w14:paraId="71EEFC6C" w14:textId="77777777">
        <w:tc>
          <w:tcPr>
            <w:tcW w:w="1236" w:type="dxa"/>
          </w:tcPr>
          <w:p w14:paraId="71EEFC6A"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C6B" w14:textId="77777777" w:rsidR="00920BCC" w:rsidRDefault="00E651D0">
            <w:pPr>
              <w:spacing w:after="120"/>
              <w:rPr>
                <w:bCs/>
                <w:lang w:eastAsia="ja-JP"/>
              </w:rPr>
            </w:pPr>
            <w:r>
              <w:rPr>
                <w:bCs/>
                <w:lang w:eastAsia="ja-JP"/>
              </w:rPr>
              <w:t xml:space="preserve">For common TCI switch the target TCI for different CCs can be same RS or different RS. The known condition should be dependent on shared RS or different RS. If different RS, then known condition based on each RS separately. Option 2 captures this better. </w:t>
            </w:r>
          </w:p>
        </w:tc>
      </w:tr>
      <w:tr w:rsidR="00920BCC" w14:paraId="71EEFC6F" w14:textId="77777777">
        <w:tc>
          <w:tcPr>
            <w:tcW w:w="1236" w:type="dxa"/>
          </w:tcPr>
          <w:p w14:paraId="71EEFC6D"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C6E"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920BCC" w14:paraId="71EEFC72" w14:textId="77777777">
        <w:tc>
          <w:tcPr>
            <w:tcW w:w="1236" w:type="dxa"/>
          </w:tcPr>
          <w:p w14:paraId="71EEFC70"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71"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For Option 1, at least for TCI state providing QCL-</w:t>
            </w:r>
            <w:proofErr w:type="spellStart"/>
            <w:r>
              <w:rPr>
                <w:rFonts w:eastAsiaTheme="minorEastAsia" w:hint="eastAsia"/>
                <w:color w:val="0070C0"/>
                <w:lang w:val="en-US" w:eastAsia="zh-CN"/>
              </w:rPr>
              <w:t>TypeD</w:t>
            </w:r>
            <w:proofErr w:type="spellEnd"/>
            <w:r>
              <w:rPr>
                <w:rFonts w:eastAsiaTheme="minorEastAsia" w:hint="eastAsia"/>
                <w:color w:val="0070C0"/>
                <w:lang w:val="en-US" w:eastAsia="zh-CN"/>
              </w:rPr>
              <w:t>, the source RS of target TCI state for each CC within intra-band CA can be a shared RS of different RS. For the case of different RS, source RS would be transmitted in the CC applying target TCI state,  i.e. each CC in the intra-band CA. For the case of shared RS, Option 2 is more precise.</w:t>
            </w:r>
          </w:p>
        </w:tc>
      </w:tr>
      <w:tr w:rsidR="00891401" w14:paraId="053769F8" w14:textId="77777777">
        <w:tc>
          <w:tcPr>
            <w:tcW w:w="1236" w:type="dxa"/>
          </w:tcPr>
          <w:p w14:paraId="556EE5AC" w14:textId="64D8D55F" w:rsidR="00891401" w:rsidRDefault="00891401" w:rsidP="00891401">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1A6DE6AE" w14:textId="6D7E7972" w:rsidR="00891401" w:rsidRDefault="00891401" w:rsidP="00891401">
            <w:pPr>
              <w:spacing w:after="120"/>
              <w:rPr>
                <w:rFonts w:eastAsiaTheme="minorEastAsia"/>
                <w:color w:val="0070C0"/>
                <w:lang w:val="en-US" w:eastAsia="zh-CN"/>
              </w:rPr>
            </w:pPr>
            <w:r>
              <w:rPr>
                <w:rFonts w:eastAsiaTheme="minorEastAsia"/>
                <w:color w:val="0070C0"/>
                <w:lang w:val="en-US" w:eastAsia="zh-CN"/>
              </w:rPr>
              <w:t>Support option 2.</w:t>
            </w:r>
          </w:p>
        </w:tc>
      </w:tr>
      <w:tr w:rsidR="00C53758" w14:paraId="27606E17" w14:textId="77777777">
        <w:tc>
          <w:tcPr>
            <w:tcW w:w="1236" w:type="dxa"/>
          </w:tcPr>
          <w:p w14:paraId="0D520BA0" w14:textId="3241F7DD" w:rsidR="00C53758" w:rsidRDefault="00C53758" w:rsidP="00891401">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F94B7EB" w14:textId="4C2A2E66" w:rsidR="00C53758" w:rsidRDefault="00B81CCB" w:rsidP="00891401">
            <w:pPr>
              <w:spacing w:after="120"/>
              <w:rPr>
                <w:rFonts w:eastAsiaTheme="minorEastAsia"/>
                <w:color w:val="0070C0"/>
                <w:lang w:val="en-US" w:eastAsia="zh-CN"/>
              </w:rPr>
            </w:pPr>
            <w:r>
              <w:rPr>
                <w:rFonts w:eastAsiaTheme="minorEastAsia"/>
                <w:color w:val="0070C0"/>
                <w:lang w:val="en-US" w:eastAsia="zh-CN"/>
              </w:rPr>
              <w:t>We support o</w:t>
            </w:r>
            <w:r w:rsidR="00C53758">
              <w:rPr>
                <w:rFonts w:eastAsiaTheme="minorEastAsia"/>
                <w:color w:val="0070C0"/>
                <w:lang w:val="en-US" w:eastAsia="zh-CN"/>
              </w:rPr>
              <w:t>ption 2.</w:t>
            </w:r>
          </w:p>
        </w:tc>
      </w:tr>
      <w:tr w:rsidR="000F7516" w14:paraId="1D77EAF3" w14:textId="77777777">
        <w:tc>
          <w:tcPr>
            <w:tcW w:w="1236" w:type="dxa"/>
          </w:tcPr>
          <w:p w14:paraId="4425F3B0" w14:textId="473D1AFF"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7F027CBA" w14:textId="0E4187E0"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but how to specify the known condition for CA case as well as requirements can be further discussed </w:t>
            </w:r>
          </w:p>
        </w:tc>
      </w:tr>
      <w:tr w:rsidR="00AF27B5" w14:paraId="7E257739" w14:textId="77777777">
        <w:tc>
          <w:tcPr>
            <w:tcW w:w="1236" w:type="dxa"/>
          </w:tcPr>
          <w:p w14:paraId="6B17C787" w14:textId="26E94CD8"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0A4E6FD8" w14:textId="5F35B61C" w:rsidR="00AF27B5" w:rsidRDefault="00AF27B5" w:rsidP="00AF27B5">
            <w:pPr>
              <w:spacing w:after="120"/>
              <w:rPr>
                <w:rFonts w:eastAsiaTheme="minorEastAsia"/>
                <w:color w:val="0070C0"/>
                <w:lang w:val="en-US" w:eastAsia="zh-CN"/>
              </w:rPr>
            </w:pPr>
            <w:r>
              <w:rPr>
                <w:rFonts w:eastAsia="PMingLiU"/>
                <w:color w:val="0070C0"/>
                <w:lang w:val="en-US" w:eastAsia="zh-TW"/>
              </w:rPr>
              <w:t>Ok with option 2.</w:t>
            </w:r>
          </w:p>
        </w:tc>
      </w:tr>
    </w:tbl>
    <w:p w14:paraId="71EEFC73" w14:textId="77777777" w:rsidR="00920BCC" w:rsidRDefault="00920BCC">
      <w:pPr>
        <w:spacing w:after="120"/>
        <w:rPr>
          <w:rFonts w:eastAsiaTheme="minorEastAsia"/>
          <w:b/>
          <w:u w:val="single"/>
          <w:lang w:eastAsia="zh-CN"/>
        </w:rPr>
      </w:pPr>
    </w:p>
    <w:p w14:paraId="71EEFC74" w14:textId="77777777" w:rsidR="00920BCC" w:rsidRDefault="00920BCC">
      <w:pPr>
        <w:spacing w:after="120"/>
        <w:rPr>
          <w:rFonts w:eastAsiaTheme="minorEastAsia"/>
          <w:b/>
          <w:u w:val="single"/>
          <w:lang w:eastAsia="zh-CN"/>
        </w:rPr>
      </w:pPr>
    </w:p>
    <w:p w14:paraId="71EEFC75" w14:textId="77777777" w:rsidR="00920BCC" w:rsidRDefault="00E651D0">
      <w:pPr>
        <w:spacing w:after="120"/>
        <w:rPr>
          <w:rFonts w:eastAsiaTheme="minorEastAsia"/>
          <w:b/>
          <w:u w:val="single"/>
          <w:lang w:eastAsia="zh-CN"/>
        </w:rPr>
      </w:pPr>
      <w:r>
        <w:rPr>
          <w:rFonts w:eastAsiaTheme="minorEastAsia"/>
          <w:b/>
          <w:u w:val="single"/>
          <w:lang w:eastAsia="zh-CN"/>
        </w:rPr>
        <w:t xml:space="preserve">Issue 1-4-2 Whether </w:t>
      </w:r>
      <w:bookmarkStart w:id="3" w:name="OLE_LINK3"/>
      <w:r>
        <w:rPr>
          <w:rFonts w:eastAsiaTheme="minorEastAsia"/>
          <w:b/>
          <w:u w:val="single"/>
          <w:lang w:eastAsia="zh-CN"/>
        </w:rPr>
        <w:t>common TCI state switching delay</w:t>
      </w:r>
      <w:bookmarkEnd w:id="3"/>
      <w:r>
        <w:rPr>
          <w:rFonts w:eastAsiaTheme="minorEastAsia"/>
          <w:b/>
          <w:u w:val="single"/>
          <w:lang w:eastAsia="zh-CN"/>
        </w:rPr>
        <w:t xml:space="preserve"> requirement is defined for all CC or per CC</w:t>
      </w:r>
    </w:p>
    <w:p w14:paraId="71EEFC76"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Proposal</w:t>
      </w:r>
      <w:r>
        <w:rPr>
          <w:rFonts w:eastAsiaTheme="minorEastAsia"/>
          <w:lang w:eastAsia="zh-CN"/>
        </w:rPr>
        <w:t>s</w:t>
      </w:r>
    </w:p>
    <w:p w14:paraId="71EEFC77" w14:textId="77777777" w:rsidR="00920BCC" w:rsidRDefault="00E651D0">
      <w:pPr>
        <w:pStyle w:val="aff6"/>
        <w:numPr>
          <w:ilvl w:val="1"/>
          <w:numId w:val="5"/>
        </w:numPr>
        <w:overflowPunct/>
        <w:autoSpaceDE/>
        <w:autoSpaceDN/>
        <w:adjustRightInd/>
        <w:spacing w:after="120"/>
        <w:ind w:left="1440" w:firstLineChars="0"/>
        <w:textAlignment w:val="auto"/>
        <w:rPr>
          <w:lang w:val="sv-SE" w:eastAsia="zh-CN"/>
        </w:rPr>
      </w:pPr>
      <w:r>
        <w:rPr>
          <w:lang w:val="sv-SE" w:eastAsia="zh-CN"/>
        </w:rPr>
        <w:t>Option 1: Defined per CC.</w:t>
      </w:r>
    </w:p>
    <w:p w14:paraId="71EEFC78"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Option 1a (Apple): The beam switching time for all CCs with common TCI switch associated with different TCI state/RS should be considered separately. </w:t>
      </w:r>
    </w:p>
    <w:p w14:paraId="71EEFC79"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Option 1b (vivo): If TCI states involve QCL-A or QCL-C, TCI state switch is still determined by the RS in each CC.</w:t>
      </w:r>
    </w:p>
    <w:p w14:paraId="71EEFC7A"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Option 1c (Intel): If the RS in the TCI state provides QCL-TypeA or QCL-TypeB, the slot where new TCI state applies is determined based on the SCS of CC where TCI state switching is configured.</w:t>
      </w:r>
    </w:p>
    <w:p w14:paraId="71EEFC7B" w14:textId="77777777" w:rsidR="00920BCC" w:rsidRDefault="00E651D0">
      <w:pPr>
        <w:pStyle w:val="aff6"/>
        <w:numPr>
          <w:ilvl w:val="1"/>
          <w:numId w:val="5"/>
        </w:numPr>
        <w:overflowPunct/>
        <w:autoSpaceDE/>
        <w:autoSpaceDN/>
        <w:adjustRightInd/>
        <w:spacing w:after="120"/>
        <w:ind w:left="1440" w:firstLineChars="0"/>
        <w:textAlignment w:val="auto"/>
        <w:rPr>
          <w:lang w:val="sv-SE" w:eastAsia="zh-CN"/>
        </w:rPr>
      </w:pPr>
      <w:r>
        <w:rPr>
          <w:lang w:val="sv-SE" w:eastAsia="zh-CN"/>
        </w:rPr>
        <w:t>Option 2: Defined for all CC</w:t>
      </w:r>
    </w:p>
    <w:p w14:paraId="71EEFC7C"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Option 2a (Apple):  For common TCI switch with shared RS, the existing requirements apply to all CCs with same TCI state/RS.</w:t>
      </w:r>
      <w:r>
        <w:t xml:space="preserve"> </w:t>
      </w:r>
      <w:r>
        <w:rPr>
          <w:lang w:val="sv-SE" w:eastAsia="zh-CN"/>
        </w:rPr>
        <w:t>For common TCI switch with shared RS the switching delay will be based on the smallest SCS.</w:t>
      </w:r>
    </w:p>
    <w:p w14:paraId="71EEFC7D"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Option 2b (MTK, ZTE):</w:t>
      </w:r>
      <w:r>
        <w:t xml:space="preserve"> </w:t>
      </w:r>
      <w:r>
        <w:rPr>
          <w:lang w:val="sv-SE" w:eastAsia="zh-CN"/>
        </w:rPr>
        <w:t>Reuse the delay requirement as the TCI state switching for single CC, with the clarification that the first slot to apply the new TCI state is determined on the CC with the smallest SCS among the CCs which applying the beam indication.</w:t>
      </w:r>
    </w:p>
    <w:p w14:paraId="71EEFC7E" w14:textId="77777777" w:rsidR="00920BCC" w:rsidRDefault="00E651D0">
      <w:pPr>
        <w:pStyle w:val="aff6"/>
        <w:numPr>
          <w:ilvl w:val="2"/>
          <w:numId w:val="5"/>
        </w:numPr>
        <w:overflowPunct/>
        <w:autoSpaceDE/>
        <w:autoSpaceDN/>
        <w:adjustRightInd/>
        <w:spacing w:after="120"/>
        <w:ind w:firstLineChars="0"/>
        <w:textAlignment w:val="auto"/>
      </w:pPr>
      <w:r>
        <w:rPr>
          <w:lang w:val="sv-SE" w:eastAsia="zh-CN"/>
        </w:rPr>
        <w:t>Option 2c (Nokia):</w:t>
      </w:r>
      <w:r>
        <w:t>No need to define additional requirement on TCI switching delay requirement in CA case. RAN4 may take a note in the spec for TCI switching delay requirement in CA case:</w:t>
      </w:r>
    </w:p>
    <w:p w14:paraId="71EEFC7F" w14:textId="77777777" w:rsidR="00920BCC" w:rsidRDefault="00E651D0">
      <w:pPr>
        <w:pStyle w:val="aff6"/>
        <w:numPr>
          <w:ilvl w:val="2"/>
          <w:numId w:val="20"/>
        </w:numPr>
        <w:overflowPunct/>
        <w:autoSpaceDE/>
        <w:autoSpaceDN/>
        <w:adjustRightInd/>
        <w:spacing w:after="120"/>
        <w:ind w:firstLineChars="0"/>
        <w:textAlignment w:val="auto"/>
      </w:pPr>
      <w:r>
        <w:t>The requirements of Rel-17 unified TCI switching delay are applicable to CA cases based on the rule of reference BWP/CC selection in TS38.214.</w:t>
      </w:r>
    </w:p>
    <w:p w14:paraId="71EEFC80"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Option 2d (Ericsson): </w:t>
      </w:r>
    </w:p>
    <w:p w14:paraId="71EEFC81" w14:textId="77777777" w:rsidR="00920BCC" w:rsidRDefault="00E651D0">
      <w:pPr>
        <w:pStyle w:val="aff6"/>
        <w:numPr>
          <w:ilvl w:val="2"/>
          <w:numId w:val="20"/>
        </w:numPr>
        <w:overflowPunct/>
        <w:autoSpaceDE/>
        <w:autoSpaceDN/>
        <w:adjustRightInd/>
        <w:spacing w:after="120"/>
        <w:ind w:firstLineChars="0"/>
        <w:textAlignment w:val="auto"/>
        <w:rPr>
          <w:lang w:val="sv-SE" w:eastAsia="zh-CN"/>
        </w:rPr>
      </w:pPr>
      <w:r>
        <w:t xml:space="preserve">Single TCI state switching requirements shall be reused for common TCI state switching requirements. </w:t>
      </w:r>
    </w:p>
    <w:p w14:paraId="71EEFC82" w14:textId="77777777" w:rsidR="00920BCC" w:rsidRDefault="00E651D0">
      <w:pPr>
        <w:pStyle w:val="aff6"/>
        <w:numPr>
          <w:ilvl w:val="2"/>
          <w:numId w:val="20"/>
        </w:numPr>
        <w:overflowPunct/>
        <w:autoSpaceDE/>
        <w:autoSpaceDN/>
        <w:adjustRightInd/>
        <w:spacing w:after="120"/>
        <w:ind w:firstLineChars="0"/>
        <w:textAlignment w:val="auto"/>
        <w:rPr>
          <w:lang w:val="sv-SE" w:eastAsia="zh-CN"/>
        </w:rPr>
      </w:pPr>
      <w:r>
        <w:rPr>
          <w:lang w:val="sv-SE" w:eastAsia="zh-CN"/>
        </w:rPr>
        <w:t xml:space="preserve">DCI based common TCI switch delay shall follow the RAN1 agreement. That means, when a UE receive DCI based TCI state switch command at slot n, and sends </w:t>
      </w:r>
      <w:r>
        <w:rPr>
          <w:lang w:val="sv-SE" w:eastAsia="zh-CN"/>
        </w:rPr>
        <w:lastRenderedPageBreak/>
        <w:t>ACK at slot n+TACK, UE should be able to receive on the new beam at n+T</w:t>
      </w:r>
      <w:r>
        <w:rPr>
          <w:vertAlign w:val="subscript"/>
          <w:lang w:val="sv-SE" w:eastAsia="zh-CN"/>
        </w:rPr>
        <w:t>ACK</w:t>
      </w:r>
      <w:r>
        <w:rPr>
          <w:lang w:val="sv-SE" w:eastAsia="zh-CN"/>
        </w:rPr>
        <w:t>+ T</w:t>
      </w:r>
      <w:r>
        <w:rPr>
          <w:vertAlign w:val="subscript"/>
          <w:lang w:val="sv-SE" w:eastAsia="zh-CN"/>
        </w:rPr>
        <w:t>BAT.</w:t>
      </w:r>
    </w:p>
    <w:p w14:paraId="71EEFC83"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Option 2e(Samsung): </w:t>
      </w:r>
    </w:p>
    <w:p w14:paraId="71EEFC84" w14:textId="77777777" w:rsidR="00920BCC" w:rsidRDefault="00E651D0">
      <w:pPr>
        <w:pStyle w:val="aff6"/>
        <w:numPr>
          <w:ilvl w:val="2"/>
          <w:numId w:val="20"/>
        </w:numPr>
        <w:overflowPunct/>
        <w:autoSpaceDE/>
        <w:autoSpaceDN/>
        <w:adjustRightInd/>
        <w:spacing w:after="120"/>
        <w:ind w:firstLineChars="0"/>
        <w:textAlignment w:val="auto"/>
        <w:rPr>
          <w:lang w:val="sv-SE" w:eastAsia="zh-CN"/>
        </w:rPr>
      </w:pPr>
      <w:r>
        <w:rPr>
          <w:lang w:val="sv-SE" w:eastAsia="zh-CN"/>
        </w:rPr>
        <w:t>No additional TCI switching delay requirements for CA case if common TCI is configured.</w:t>
      </w:r>
    </w:p>
    <w:p w14:paraId="71EEFC85" w14:textId="77777777" w:rsidR="00920BCC" w:rsidRDefault="00E651D0">
      <w:pPr>
        <w:pStyle w:val="aff6"/>
        <w:numPr>
          <w:ilvl w:val="2"/>
          <w:numId w:val="20"/>
        </w:numPr>
        <w:overflowPunct/>
        <w:autoSpaceDE/>
        <w:autoSpaceDN/>
        <w:adjustRightInd/>
        <w:spacing w:after="120"/>
        <w:ind w:firstLineChars="0"/>
        <w:textAlignment w:val="auto"/>
        <w:rPr>
          <w:lang w:val="sv-SE" w:eastAsia="zh-CN"/>
        </w:rPr>
      </w:pPr>
      <w:r>
        <w:rPr>
          <w:lang w:val="sv-SE" w:eastAsia="zh-CN"/>
        </w:rPr>
        <w:t xml:space="preserve">RAN4 can specify the DCI based TCI switching delay requirements by referring to RAN1 agreed delay, i.e., </w:t>
      </w:r>
      <m:oMath>
        <m:r>
          <m:rPr>
            <m:sty m:val="bi"/>
          </m:rPr>
          <w:rPr>
            <w:rFonts w:ascii="Cambria Math" w:hAnsi="Cambria Math"/>
            <w:sz w:val="18"/>
            <w:szCs w:val="18"/>
            <w:lang w:val="sv-SE" w:eastAsia="zh-CN"/>
          </w:rPr>
          <m:t>BeamAppTime</m:t>
        </m:r>
        <m:r>
          <m:rPr>
            <m:sty m:val="p"/>
          </m:rPr>
          <w:rPr>
            <w:rFonts w:ascii="Cambria Math" w:hAnsi="Cambria Math"/>
            <w:sz w:val="18"/>
            <w:szCs w:val="18"/>
            <w:lang w:val="sv-SE" w:eastAsia="zh-CN"/>
          </w:rPr>
          <m:t>_</m:t>
        </m:r>
        <m:r>
          <m:rPr>
            <m:sty m:val="bi"/>
          </m:rPr>
          <w:rPr>
            <w:rFonts w:ascii="Cambria Math" w:hAnsi="Cambria Math"/>
            <w:sz w:val="18"/>
            <w:szCs w:val="18"/>
            <w:lang w:val="sv-SE" w:eastAsia="zh-CN"/>
          </w:rPr>
          <m:t>r</m:t>
        </m:r>
        <m:r>
          <m:rPr>
            <m:sty m:val="b"/>
          </m:rPr>
          <w:rPr>
            <w:rFonts w:ascii="Cambria Math" w:hAnsi="Cambria Math"/>
            <w:sz w:val="18"/>
            <w:szCs w:val="18"/>
            <w:lang w:val="sv-SE" w:eastAsia="zh-CN"/>
          </w:rPr>
          <m:t>17</m:t>
        </m:r>
      </m:oMath>
      <w:r>
        <w:rPr>
          <w:lang w:val="sv-SE" w:eastAsia="zh-CN"/>
        </w:rPr>
        <w:t xml:space="preserve"> and leave the detailed determination of beam application time for CA case to RAN1 and/or RAN2 specifications.</w:t>
      </w:r>
    </w:p>
    <w:p w14:paraId="71EEFC86"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Option 2f (vivo):</w:t>
      </w:r>
    </w:p>
    <w:p w14:paraId="71EEFC87" w14:textId="77777777" w:rsidR="00920BCC" w:rsidRDefault="00E651D0">
      <w:pPr>
        <w:pStyle w:val="aff6"/>
        <w:numPr>
          <w:ilvl w:val="2"/>
          <w:numId w:val="20"/>
        </w:numPr>
        <w:overflowPunct/>
        <w:autoSpaceDE/>
        <w:autoSpaceDN/>
        <w:adjustRightInd/>
        <w:spacing w:after="120"/>
        <w:ind w:firstLineChars="0"/>
        <w:textAlignment w:val="auto"/>
      </w:pPr>
      <w:r>
        <w:t>Specify requirements for common TCI state switching delay in CA scenario, i.e. the switching delay between the TCI states whose QCL-D or UL TX filter is determined by a source RS in one of the CCs.</w:t>
      </w:r>
    </w:p>
    <w:p w14:paraId="71EEFC88" w14:textId="77777777" w:rsidR="00920BCC" w:rsidRDefault="00E651D0">
      <w:pPr>
        <w:pStyle w:val="aff6"/>
        <w:numPr>
          <w:ilvl w:val="2"/>
          <w:numId w:val="20"/>
        </w:numPr>
        <w:overflowPunct/>
        <w:autoSpaceDE/>
        <w:autoSpaceDN/>
        <w:adjustRightInd/>
        <w:spacing w:after="120"/>
        <w:ind w:firstLineChars="0"/>
        <w:textAlignment w:val="auto"/>
      </w:pPr>
      <w:r>
        <w:t xml:space="preserve">If common TCI is known, UE checks </w:t>
      </w:r>
      <w:proofErr w:type="spellStart"/>
      <w:r>
        <w:t>TOk</w:t>
      </w:r>
      <w:proofErr w:type="spellEnd"/>
      <w:r>
        <w:t xml:space="preserve"> for DL on a per-CC basis, and the requirements for DL TCI switching delay follows </w:t>
      </w:r>
      <w:proofErr w:type="spellStart"/>
      <w:r>
        <w:t>TOk</w:t>
      </w:r>
      <w:proofErr w:type="spellEnd"/>
      <w:r>
        <w:t xml:space="preserve">=1 if at least in one CC, the corresponding source RS is not tracked according to the active TCI state list. </w:t>
      </w:r>
    </w:p>
    <w:p w14:paraId="71EEFC89" w14:textId="77777777" w:rsidR="00920BCC" w:rsidRDefault="00E651D0">
      <w:pPr>
        <w:pStyle w:val="aff6"/>
        <w:numPr>
          <w:ilvl w:val="2"/>
          <w:numId w:val="20"/>
        </w:numPr>
        <w:overflowPunct/>
        <w:autoSpaceDE/>
        <w:autoSpaceDN/>
        <w:adjustRightInd/>
        <w:spacing w:after="120"/>
        <w:ind w:firstLineChars="0"/>
        <w:textAlignment w:val="auto"/>
      </w:pPr>
      <w:r>
        <w:t xml:space="preserve">If common TCI is known, UE checks NM for UL on a per-CC basis, and the requirements for UL TCI switching delay follows NM=1 if at least in one CC, the corresponding PL-RS is not maintained according to the active TCI state list. </w:t>
      </w:r>
    </w:p>
    <w:p w14:paraId="71EEFC8A"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C8B"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8C" w14:textId="77777777" w:rsidR="00920BCC" w:rsidRDefault="00920BCC">
      <w:pPr>
        <w:pStyle w:val="aff6"/>
        <w:overflowPunct/>
        <w:autoSpaceDE/>
        <w:autoSpaceDN/>
        <w:adjustRightInd/>
        <w:spacing w:after="120"/>
        <w:ind w:left="2790" w:firstLineChars="0" w:firstLine="0"/>
        <w:textAlignment w:val="auto"/>
      </w:pPr>
    </w:p>
    <w:tbl>
      <w:tblPr>
        <w:tblStyle w:val="afd"/>
        <w:tblW w:w="0" w:type="auto"/>
        <w:tblLook w:val="04A0" w:firstRow="1" w:lastRow="0" w:firstColumn="1" w:lastColumn="0" w:noHBand="0" w:noVBand="1"/>
      </w:tblPr>
      <w:tblGrid>
        <w:gridCol w:w="1236"/>
        <w:gridCol w:w="8393"/>
      </w:tblGrid>
      <w:tr w:rsidR="00920BCC" w14:paraId="71EEFC8F" w14:textId="77777777">
        <w:tc>
          <w:tcPr>
            <w:tcW w:w="1236" w:type="dxa"/>
          </w:tcPr>
          <w:p w14:paraId="71EEFC8D"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C8E"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97" w14:textId="77777777">
        <w:tc>
          <w:tcPr>
            <w:tcW w:w="1236" w:type="dxa"/>
          </w:tcPr>
          <w:p w14:paraId="71EEFC90"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91" w14:textId="77777777" w:rsidR="00920BCC" w:rsidRDefault="00E651D0">
            <w:pPr>
              <w:spacing w:after="120"/>
              <w:rPr>
                <w:bCs/>
                <w:lang w:eastAsia="ja-JP"/>
              </w:rPr>
            </w:pPr>
            <w:r>
              <w:rPr>
                <w:bCs/>
                <w:lang w:eastAsia="ja-JP"/>
              </w:rPr>
              <w:t>In principle for</w:t>
            </w:r>
            <w:r>
              <w:t xml:space="preserve"> </w:t>
            </w:r>
            <w:r>
              <w:rPr>
                <w:bCs/>
                <w:lang w:eastAsia="ja-JP"/>
              </w:rPr>
              <w:t>common TCI, we can simplify discussion into two parts (</w:t>
            </w:r>
            <w:proofErr w:type="spellStart"/>
            <w:r>
              <w:rPr>
                <w:bCs/>
                <w:lang w:eastAsia="ja-JP"/>
              </w:rPr>
              <w:t>i</w:t>
            </w:r>
            <w:proofErr w:type="spellEnd"/>
            <w:r>
              <w:rPr>
                <w:bCs/>
                <w:lang w:eastAsia="ja-JP"/>
              </w:rPr>
              <w:t xml:space="preserve">) making requirement (ii) applying requirement. </w:t>
            </w:r>
          </w:p>
          <w:p w14:paraId="71EEFC92" w14:textId="77777777" w:rsidR="00920BCC" w:rsidRDefault="00E651D0">
            <w:pPr>
              <w:pStyle w:val="aff6"/>
              <w:numPr>
                <w:ilvl w:val="0"/>
                <w:numId w:val="22"/>
              </w:numPr>
              <w:spacing w:after="120"/>
              <w:ind w:firstLineChars="0"/>
              <w:rPr>
                <w:bCs/>
                <w:lang w:eastAsia="ja-JP"/>
              </w:rPr>
            </w:pPr>
            <w:r>
              <w:rPr>
                <w:rFonts w:eastAsia="Yu Mincho"/>
                <w:bCs/>
                <w:lang w:eastAsia="ja-JP"/>
              </w:rPr>
              <w:t>For (</w:t>
            </w:r>
            <w:proofErr w:type="spellStart"/>
            <w:r>
              <w:rPr>
                <w:rFonts w:eastAsia="Yu Mincho"/>
                <w:bCs/>
                <w:lang w:eastAsia="ja-JP"/>
              </w:rPr>
              <w:t>i</w:t>
            </w:r>
            <w:proofErr w:type="spellEnd"/>
            <w:r>
              <w:rPr>
                <w:rFonts w:eastAsia="Yu Mincho"/>
                <w:bCs/>
                <w:lang w:eastAsia="ja-JP"/>
              </w:rPr>
              <w:t>), only a single reference CC is referred to set up a requirement.</w:t>
            </w:r>
          </w:p>
          <w:p w14:paraId="71EEFC93" w14:textId="77777777" w:rsidR="00920BCC" w:rsidRDefault="00E651D0">
            <w:pPr>
              <w:pStyle w:val="aff6"/>
              <w:numPr>
                <w:ilvl w:val="0"/>
                <w:numId w:val="22"/>
              </w:numPr>
              <w:spacing w:after="120"/>
              <w:ind w:firstLineChars="0"/>
              <w:rPr>
                <w:bCs/>
                <w:lang w:eastAsia="ja-JP"/>
              </w:rPr>
            </w:pPr>
            <w:r>
              <w:rPr>
                <w:rFonts w:eastAsia="Yu Mincho"/>
                <w:bCs/>
                <w:lang w:eastAsia="ja-JP"/>
              </w:rPr>
              <w:t>For (ii), the requirement is applied to all CCs.</w:t>
            </w:r>
          </w:p>
          <w:p w14:paraId="71EEFC94" w14:textId="77777777" w:rsidR="00920BCC" w:rsidRDefault="00920BCC">
            <w:pPr>
              <w:spacing w:after="120"/>
              <w:rPr>
                <w:bCs/>
                <w:lang w:eastAsia="ja-JP"/>
              </w:rPr>
            </w:pPr>
          </w:p>
          <w:p w14:paraId="71EEFC95" w14:textId="77777777" w:rsidR="00920BCC" w:rsidRDefault="00E651D0">
            <w:pPr>
              <w:spacing w:after="120"/>
              <w:rPr>
                <w:bCs/>
                <w:lang w:eastAsia="ja-JP"/>
              </w:rPr>
            </w:pPr>
            <w:r>
              <w:rPr>
                <w:bCs/>
                <w:lang w:eastAsia="ja-JP"/>
              </w:rPr>
              <w:t xml:space="preserve">Then, we can apply the current requirements under on-going discussion to CA cases. Rules of how to select a reference CC are defined by RAN1 TS38214. RAN4 spec can refer to it, make a note in RAN4 spec :   </w:t>
            </w:r>
          </w:p>
          <w:p w14:paraId="71EEFC96" w14:textId="77777777" w:rsidR="00920BCC" w:rsidRDefault="00E651D0">
            <w:pPr>
              <w:spacing w:after="120"/>
              <w:rPr>
                <w:bCs/>
                <w:lang w:eastAsia="ja-JP"/>
              </w:rPr>
            </w:pPr>
            <w:r>
              <w:rPr>
                <w:bCs/>
                <w:i/>
                <w:iCs/>
                <w:lang w:eastAsia="ja-JP"/>
              </w:rPr>
              <w:t>The requirements of Rel-17 unified TCI switching delay are applicable to all CCs in CA cases based on the rule of reference BWP/CC selection in TS38.214.</w:t>
            </w:r>
          </w:p>
        </w:tc>
      </w:tr>
      <w:tr w:rsidR="00920BCC" w14:paraId="71EEFC9A" w14:textId="77777777">
        <w:tc>
          <w:tcPr>
            <w:tcW w:w="1236" w:type="dxa"/>
          </w:tcPr>
          <w:p w14:paraId="71EEFC98"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C99" w14:textId="77777777" w:rsidR="00920BCC" w:rsidRDefault="00E651D0">
            <w:pPr>
              <w:spacing w:after="120"/>
              <w:rPr>
                <w:bCs/>
                <w:lang w:eastAsia="ja-JP"/>
              </w:rPr>
            </w:pPr>
            <w:r>
              <w:rPr>
                <w:bCs/>
                <w:lang w:eastAsia="ja-JP"/>
              </w:rPr>
              <w:t>Option 1a and option 2a depending on same RS or different RS.</w:t>
            </w:r>
          </w:p>
        </w:tc>
      </w:tr>
      <w:tr w:rsidR="00920BCC" w14:paraId="71EEFC9D" w14:textId="77777777">
        <w:tc>
          <w:tcPr>
            <w:tcW w:w="1236" w:type="dxa"/>
          </w:tcPr>
          <w:p w14:paraId="71EEFC9B"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C9C" w14:textId="77777777" w:rsidR="00920BCC" w:rsidRDefault="00E651D0">
            <w:pPr>
              <w:spacing w:after="120"/>
              <w:rPr>
                <w:rFonts w:eastAsiaTheme="minorEastAsia"/>
                <w:color w:val="0070C0"/>
                <w:lang w:val="en-US" w:eastAsia="zh-CN"/>
              </w:rPr>
            </w:pPr>
            <w:r>
              <w:rPr>
                <w:rFonts w:eastAsiaTheme="minorEastAsia" w:hint="eastAsia"/>
                <w:bCs/>
                <w:lang w:eastAsia="zh-CN"/>
              </w:rPr>
              <w:t>W</w:t>
            </w:r>
            <w:r>
              <w:rPr>
                <w:rFonts w:eastAsiaTheme="minorEastAsia"/>
                <w:bCs/>
                <w:lang w:eastAsia="zh-CN"/>
              </w:rPr>
              <w:t>e can agree with option 2c and 2e, no need to define additional TCI state switching delay requirements, but to add a note or clarification on the reference SCS according to RAN1/RAN2 spec.</w:t>
            </w:r>
          </w:p>
        </w:tc>
      </w:tr>
      <w:tr w:rsidR="00920BCC" w14:paraId="71EEFCA1" w14:textId="77777777">
        <w:tc>
          <w:tcPr>
            <w:tcW w:w="1236" w:type="dxa"/>
          </w:tcPr>
          <w:p w14:paraId="71EEFC9E"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C9F" w14:textId="77777777" w:rsidR="00920BCC" w:rsidRDefault="00E651D0">
            <w:pPr>
              <w:spacing w:after="120"/>
              <w:rPr>
                <w:rFonts w:eastAsiaTheme="minorEastAsia"/>
                <w:bCs/>
                <w:lang w:eastAsia="zh-CN"/>
              </w:rPr>
            </w:pPr>
            <w:r>
              <w:rPr>
                <w:rFonts w:eastAsiaTheme="minorEastAsia" w:hint="eastAsia"/>
                <w:bCs/>
                <w:lang w:eastAsia="zh-CN"/>
              </w:rPr>
              <w:t>W</w:t>
            </w:r>
            <w:r>
              <w:rPr>
                <w:rFonts w:eastAsiaTheme="minorEastAsia"/>
                <w:bCs/>
                <w:lang w:eastAsia="zh-CN"/>
              </w:rPr>
              <w:t>e agree with SCS issue proposed in option 2a, 2b, 2e.</w:t>
            </w:r>
          </w:p>
          <w:p w14:paraId="71EEFCA0" w14:textId="77777777" w:rsidR="00920BCC" w:rsidRDefault="00E651D0">
            <w:pPr>
              <w:spacing w:after="120"/>
              <w:rPr>
                <w:rFonts w:eastAsiaTheme="minorEastAsia"/>
                <w:bCs/>
                <w:lang w:eastAsia="zh-CN"/>
              </w:rPr>
            </w:pPr>
            <w:r>
              <w:rPr>
                <w:rFonts w:eastAsiaTheme="minorEastAsia" w:hint="eastAsia"/>
                <w:bCs/>
                <w:lang w:eastAsia="zh-CN"/>
              </w:rPr>
              <w:t>R</w:t>
            </w:r>
            <w:r>
              <w:rPr>
                <w:rFonts w:eastAsiaTheme="minorEastAsia"/>
                <w:bCs/>
                <w:lang w:eastAsia="zh-CN"/>
              </w:rPr>
              <w:t xml:space="preserve">egarding how to check </w:t>
            </w:r>
            <w:proofErr w:type="spellStart"/>
            <w:r>
              <w:rPr>
                <w:rFonts w:eastAsiaTheme="minorEastAsia"/>
                <w:bCs/>
                <w:lang w:eastAsia="zh-CN"/>
              </w:rPr>
              <w:t>TOk</w:t>
            </w:r>
            <w:proofErr w:type="spellEnd"/>
            <w:r>
              <w:rPr>
                <w:rFonts w:eastAsiaTheme="minorEastAsia"/>
                <w:bCs/>
                <w:lang w:eastAsia="zh-CN"/>
              </w:rPr>
              <w:t xml:space="preserve"> and NM, we think clarification is needed for the common TCI. UE will anyway check </w:t>
            </w:r>
            <w:proofErr w:type="spellStart"/>
            <w:r>
              <w:rPr>
                <w:rFonts w:eastAsiaTheme="minorEastAsia"/>
                <w:bCs/>
                <w:lang w:eastAsia="zh-CN"/>
              </w:rPr>
              <w:t>TOk</w:t>
            </w:r>
            <w:proofErr w:type="spellEnd"/>
            <w:r>
              <w:rPr>
                <w:rFonts w:eastAsiaTheme="minorEastAsia"/>
                <w:bCs/>
                <w:lang w:eastAsia="zh-CN"/>
              </w:rPr>
              <w:t xml:space="preserve"> and NM in each of the CCs.</w:t>
            </w:r>
          </w:p>
        </w:tc>
      </w:tr>
      <w:tr w:rsidR="00920BCC" w14:paraId="71EEFCA8" w14:textId="77777777">
        <w:tc>
          <w:tcPr>
            <w:tcW w:w="1236" w:type="dxa"/>
          </w:tcPr>
          <w:p w14:paraId="71EEFCA2"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A3" w14:textId="77777777" w:rsidR="00920BCC" w:rsidRDefault="00E651D0">
            <w:pPr>
              <w:spacing w:after="120"/>
              <w:rPr>
                <w:rFonts w:eastAsiaTheme="minorEastAsia"/>
                <w:bCs/>
                <w:lang w:val="en-US" w:eastAsia="zh-CN"/>
              </w:rPr>
            </w:pPr>
            <w:r>
              <w:rPr>
                <w:rFonts w:eastAsiaTheme="minorEastAsia" w:hint="eastAsia"/>
                <w:bCs/>
                <w:lang w:val="en-US" w:eastAsia="zh-CN"/>
              </w:rPr>
              <w:t>We believe Option 2a, 2b, 2c are same and we agree with all of them. Three key points were captured by them:</w:t>
            </w:r>
          </w:p>
          <w:p w14:paraId="71EEFCA4" w14:textId="77777777" w:rsidR="00920BCC" w:rsidRDefault="00E651D0">
            <w:pPr>
              <w:numPr>
                <w:ilvl w:val="0"/>
                <w:numId w:val="23"/>
              </w:numPr>
              <w:spacing w:after="120"/>
              <w:rPr>
                <w:rFonts w:eastAsiaTheme="minorEastAsia"/>
                <w:bCs/>
                <w:lang w:val="en-US" w:eastAsia="zh-CN"/>
              </w:rPr>
            </w:pPr>
            <w:r>
              <w:rPr>
                <w:rFonts w:eastAsiaTheme="minorEastAsia" w:hint="eastAsia"/>
                <w:bCs/>
                <w:lang w:val="en-US" w:eastAsia="zh-CN"/>
              </w:rPr>
              <w:t>Not need any additional requirement for common TCI state switching, re-using the requirement for single-CC case;</w:t>
            </w:r>
          </w:p>
          <w:p w14:paraId="71EEFCA5" w14:textId="77777777" w:rsidR="00920BCC" w:rsidRDefault="00E651D0">
            <w:pPr>
              <w:numPr>
                <w:ilvl w:val="0"/>
                <w:numId w:val="23"/>
              </w:numPr>
              <w:spacing w:after="120"/>
              <w:rPr>
                <w:rFonts w:eastAsiaTheme="minorEastAsia"/>
                <w:bCs/>
                <w:lang w:val="en-US" w:eastAsia="zh-CN"/>
              </w:rPr>
            </w:pPr>
            <w:r>
              <w:rPr>
                <w:rFonts w:eastAsiaTheme="minorEastAsia" w:hint="eastAsia"/>
                <w:bCs/>
                <w:lang w:val="en-US" w:eastAsia="zh-CN"/>
              </w:rPr>
              <w:t>The requirement applies for all CCs;</w:t>
            </w:r>
          </w:p>
          <w:p w14:paraId="71EEFCA6" w14:textId="77777777" w:rsidR="00920BCC" w:rsidRDefault="00E651D0">
            <w:pPr>
              <w:numPr>
                <w:ilvl w:val="0"/>
                <w:numId w:val="23"/>
              </w:numPr>
              <w:spacing w:after="120"/>
              <w:rPr>
                <w:rFonts w:eastAsiaTheme="minorEastAsia"/>
                <w:bCs/>
                <w:lang w:val="en-US" w:eastAsia="zh-CN"/>
              </w:rPr>
            </w:pPr>
            <w:r>
              <w:rPr>
                <w:rFonts w:eastAsiaTheme="minorEastAsia" w:hint="eastAsia"/>
                <w:bCs/>
                <w:lang w:val="en-US" w:eastAsia="zh-CN"/>
              </w:rPr>
              <w:t>When applying the requirement, the SCS should be the smallest SCS within all CCs;</w:t>
            </w:r>
          </w:p>
          <w:p w14:paraId="71EEFCA7" w14:textId="77777777" w:rsidR="00920BCC" w:rsidRDefault="00920BCC" w:rsidP="00E7045D">
            <w:pPr>
              <w:numPr>
                <w:ilvl w:val="255"/>
                <w:numId w:val="0"/>
              </w:numPr>
              <w:spacing w:after="120"/>
              <w:rPr>
                <w:rFonts w:eastAsiaTheme="minorEastAsia"/>
                <w:bCs/>
                <w:lang w:val="en-US" w:eastAsia="zh-CN"/>
              </w:rPr>
            </w:pPr>
          </w:p>
        </w:tc>
      </w:tr>
      <w:tr w:rsidR="00427E93" w14:paraId="6B0FCF43" w14:textId="77777777">
        <w:tc>
          <w:tcPr>
            <w:tcW w:w="1236" w:type="dxa"/>
          </w:tcPr>
          <w:p w14:paraId="4F6CA4E5" w14:textId="4413AC43" w:rsidR="00427E93" w:rsidRDefault="006E07DD">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3" w:type="dxa"/>
          </w:tcPr>
          <w:p w14:paraId="74345FF0" w14:textId="77777777" w:rsidR="006E07DD" w:rsidRDefault="006E07DD" w:rsidP="006E07DD">
            <w:pPr>
              <w:spacing w:after="120"/>
              <w:rPr>
                <w:rFonts w:eastAsiaTheme="minorEastAsia"/>
                <w:bCs/>
                <w:lang w:eastAsia="zh-CN"/>
              </w:rPr>
            </w:pPr>
            <w:r>
              <w:rPr>
                <w:rFonts w:eastAsiaTheme="minorEastAsia"/>
                <w:bCs/>
                <w:lang w:eastAsia="zh-CN"/>
              </w:rPr>
              <w:t>Sorry, we add option 2g by missing it previously.</w:t>
            </w:r>
          </w:p>
          <w:p w14:paraId="18515D05" w14:textId="77777777" w:rsidR="006E07DD" w:rsidRDefault="006E07DD" w:rsidP="006E07DD">
            <w:pPr>
              <w:spacing w:after="120"/>
              <w:rPr>
                <w:rFonts w:eastAsiaTheme="minorEastAsia"/>
                <w:bCs/>
                <w:lang w:eastAsia="zh-CN"/>
              </w:rPr>
            </w:pPr>
            <w:r>
              <w:rPr>
                <w:rFonts w:eastAsiaTheme="minorEastAsia"/>
                <w:bCs/>
                <w:lang w:eastAsia="zh-CN"/>
              </w:rPr>
              <w:t>We agree with option 1c, 2c and 2e, 2g. the single CC based TCI state switch delay can be re-used basically.</w:t>
            </w:r>
          </w:p>
          <w:p w14:paraId="15FECD1F" w14:textId="046A52C6" w:rsidR="00427E93" w:rsidRDefault="006E07DD" w:rsidP="006E07DD">
            <w:pPr>
              <w:spacing w:after="120"/>
              <w:rPr>
                <w:rFonts w:eastAsiaTheme="minorEastAsia"/>
                <w:bCs/>
                <w:lang w:val="en-US" w:eastAsia="zh-CN"/>
              </w:rPr>
            </w:pPr>
            <w:r>
              <w:rPr>
                <w:rFonts w:eastAsiaTheme="minorEastAsia"/>
                <w:bCs/>
                <w:lang w:eastAsia="zh-CN"/>
              </w:rPr>
              <w:t xml:space="preserve">We prefer to add a note that: for </w:t>
            </w:r>
            <w:r w:rsidRPr="00353208">
              <w:t>QCL-</w:t>
            </w:r>
            <w:proofErr w:type="spellStart"/>
            <w:r w:rsidRPr="00353208">
              <w:t>TypeD</w:t>
            </w:r>
            <w:proofErr w:type="spellEnd"/>
            <w:r>
              <w:t>, the requirement can apply for all CCs. While for QCL-Type A and B, the requirement only apply for the target CC.</w:t>
            </w:r>
          </w:p>
        </w:tc>
      </w:tr>
      <w:tr w:rsidR="00E30118" w14:paraId="7DBAFD82" w14:textId="77777777">
        <w:tc>
          <w:tcPr>
            <w:tcW w:w="1236" w:type="dxa"/>
          </w:tcPr>
          <w:p w14:paraId="320F3930" w14:textId="772D1ECF" w:rsidR="00E30118" w:rsidRDefault="00E30118">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D11C4E3" w14:textId="703365C3" w:rsidR="00E30118" w:rsidRDefault="00E30118" w:rsidP="006E07DD">
            <w:pPr>
              <w:spacing w:after="120"/>
              <w:rPr>
                <w:rFonts w:eastAsiaTheme="minorEastAsia"/>
                <w:bCs/>
                <w:lang w:eastAsia="zh-CN"/>
              </w:rPr>
            </w:pPr>
            <w:r>
              <w:rPr>
                <w:rFonts w:eastAsiaTheme="minorEastAsia"/>
                <w:bCs/>
                <w:lang w:eastAsia="zh-CN"/>
              </w:rPr>
              <w:t xml:space="preserve">Single CC requirement is reused basically. </w:t>
            </w:r>
          </w:p>
        </w:tc>
      </w:tr>
      <w:tr w:rsidR="000F7516" w14:paraId="34F4A1A9" w14:textId="77777777">
        <w:tc>
          <w:tcPr>
            <w:tcW w:w="1236" w:type="dxa"/>
          </w:tcPr>
          <w:p w14:paraId="7B68A695" w14:textId="7381F5E8"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Samsung</w:t>
            </w:r>
          </w:p>
        </w:tc>
        <w:tc>
          <w:tcPr>
            <w:tcW w:w="8393" w:type="dxa"/>
          </w:tcPr>
          <w:p w14:paraId="78CB93DE" w14:textId="5BC3CCD3" w:rsidR="000F7516" w:rsidRDefault="000F7516" w:rsidP="000F7516">
            <w:pPr>
              <w:spacing w:after="120"/>
              <w:rPr>
                <w:rFonts w:eastAsiaTheme="minorEastAsia"/>
                <w:bCs/>
                <w:lang w:eastAsia="zh-CN"/>
              </w:rPr>
            </w:pPr>
            <w:r>
              <w:rPr>
                <w:rFonts w:eastAsiaTheme="minorEastAsia"/>
                <w:bCs/>
                <w:lang w:eastAsia="zh-CN"/>
              </w:rPr>
              <w:t xml:space="preserve">We think different options in option 2 are not far away from each other. The question is how to describe the requirements applicability for CA case if common TCI is configured. Our proposal of leaving the detailed reference SCS description to RAN1 spec instead of re-writing in RAN4 spec. </w:t>
            </w:r>
          </w:p>
        </w:tc>
      </w:tr>
      <w:tr w:rsidR="00AF27B5" w14:paraId="6DD232D8" w14:textId="77777777">
        <w:tc>
          <w:tcPr>
            <w:tcW w:w="1236" w:type="dxa"/>
          </w:tcPr>
          <w:p w14:paraId="4012D76E" w14:textId="20E31798"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2DDF627D" w14:textId="430CE7FA" w:rsidR="00AF27B5" w:rsidRDefault="00AF27B5" w:rsidP="00AF27B5">
            <w:pPr>
              <w:spacing w:after="120"/>
              <w:rPr>
                <w:rFonts w:eastAsiaTheme="minorEastAsia"/>
                <w:bCs/>
                <w:lang w:eastAsia="zh-CN"/>
              </w:rPr>
            </w:pPr>
            <w:r>
              <w:rPr>
                <w:rFonts w:eastAsia="PMingLiU" w:hint="eastAsia"/>
                <w:bCs/>
                <w:lang w:eastAsia="zh-TW"/>
              </w:rPr>
              <w:t>W</w:t>
            </w:r>
            <w:r>
              <w:rPr>
                <w:rFonts w:eastAsia="PMingLiU"/>
                <w:bCs/>
                <w:lang w:eastAsia="zh-TW"/>
              </w:rPr>
              <w:t xml:space="preserve">e can agree option 2c and 2e. </w:t>
            </w:r>
          </w:p>
        </w:tc>
      </w:tr>
    </w:tbl>
    <w:p w14:paraId="71EEFCA9" w14:textId="77777777" w:rsidR="00920BCC" w:rsidRDefault="00920BCC">
      <w:pPr>
        <w:spacing w:after="120"/>
        <w:rPr>
          <w:lang w:val="sv-SE" w:eastAsia="zh-CN"/>
        </w:rPr>
      </w:pPr>
    </w:p>
    <w:p w14:paraId="71EEFCAA" w14:textId="77777777" w:rsidR="00920BCC" w:rsidRDefault="00E651D0">
      <w:pPr>
        <w:pStyle w:val="3"/>
        <w:rPr>
          <w:sz w:val="24"/>
          <w:szCs w:val="16"/>
        </w:rPr>
      </w:pPr>
      <w:r>
        <w:rPr>
          <w:sz w:val="24"/>
          <w:szCs w:val="16"/>
        </w:rPr>
        <w:t>Sub-topic 1-5 Requirements for PL-RS switching delay indicated by unified TCI</w:t>
      </w:r>
    </w:p>
    <w:p w14:paraId="71EEFCAB" w14:textId="77777777" w:rsidR="00920BCC" w:rsidRDefault="00E651D0">
      <w:pPr>
        <w:spacing w:after="120"/>
        <w:rPr>
          <w:rFonts w:eastAsiaTheme="minorEastAsia"/>
          <w:b/>
          <w:u w:val="single"/>
          <w:lang w:eastAsia="zh-CN"/>
        </w:rPr>
      </w:pPr>
      <w:r>
        <w:rPr>
          <w:rFonts w:eastAsiaTheme="minorEastAsia"/>
          <w:b/>
          <w:u w:val="single"/>
          <w:lang w:val="sv-SE" w:eastAsia="zh-CN"/>
        </w:rPr>
        <w:t xml:space="preserve">Issue 1-5-1 Whether to define MAC CE based </w:t>
      </w:r>
      <w:r>
        <w:rPr>
          <w:rFonts w:eastAsiaTheme="minorEastAsia"/>
          <w:b/>
          <w:u w:val="single"/>
          <w:lang w:eastAsia="zh-CN"/>
        </w:rPr>
        <w:t>PL-RS switching requirement when PL-RS is unknown</w:t>
      </w:r>
    </w:p>
    <w:p w14:paraId="71EEFCAC"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1EEFCAD"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1(Intel): Yes</w:t>
      </w:r>
    </w:p>
    <w:p w14:paraId="71EEFCAE" w14:textId="77777777" w:rsidR="00920BCC" w:rsidRDefault="00E651D0">
      <w:pPr>
        <w:pStyle w:val="aff6"/>
        <w:numPr>
          <w:ilvl w:val="2"/>
          <w:numId w:val="5"/>
        </w:numPr>
        <w:overflowPunct/>
        <w:autoSpaceDE/>
        <w:autoSpaceDN/>
        <w:adjustRightInd/>
        <w:spacing w:after="120"/>
        <w:ind w:firstLineChars="0"/>
        <w:textAlignment w:val="auto"/>
      </w:pPr>
      <w:r>
        <w:t>If Pathloss RS is included in target TCI state and pathloss RS are identical to associated DL RS in target TCI state, or Pathloss RS is activated with target TCI state in the same MAC CE command and Pathloss RS is QCL-</w:t>
      </w:r>
      <w:proofErr w:type="spellStart"/>
      <w:r>
        <w:t>typeD</w:t>
      </w:r>
      <w:proofErr w:type="spellEnd"/>
      <w:r>
        <w:t xml:space="preserve"> with associated DL RS in target TCI state</w:t>
      </w:r>
    </w:p>
    <w:p w14:paraId="71EEFCAF" w14:textId="77777777" w:rsidR="00920BCC" w:rsidRDefault="00E651D0">
      <w:pPr>
        <w:pStyle w:val="aff6"/>
        <w:numPr>
          <w:ilvl w:val="2"/>
          <w:numId w:val="20"/>
        </w:numPr>
        <w:overflowPunct/>
        <w:autoSpaceDE/>
        <w:autoSpaceDN/>
        <w:adjustRightInd/>
        <w:spacing w:after="120"/>
        <w:ind w:firstLineChars="0"/>
        <w:textAlignment w:val="auto"/>
      </w:pPr>
      <w:r>
        <w:t xml:space="preserve">The PL-RS switching delay requirement is </w:t>
      </w:r>
      <w:r>
        <w:rPr>
          <w:rFonts w:eastAsia="Times New Roman"/>
          <w:iCs/>
        </w:rPr>
        <w:t>T</w:t>
      </w:r>
      <w:r>
        <w:rPr>
          <w:rFonts w:eastAsia="Times New Roman"/>
          <w:iCs/>
          <w:vertAlign w:val="subscript"/>
        </w:rPr>
        <w:t>HARQ</w:t>
      </w:r>
      <w:r>
        <w:rPr>
          <w:rFonts w:eastAsia="Times New Roman"/>
          <w:iCs/>
        </w:rPr>
        <w:t xml:space="preserve"> + 3ms + T</w:t>
      </w:r>
      <w:r>
        <w:rPr>
          <w:rFonts w:eastAsia="Times New Roman"/>
          <w:iCs/>
          <w:vertAlign w:val="subscript"/>
        </w:rPr>
        <w:t>L1-RSRP</w:t>
      </w:r>
      <w:r>
        <w:rPr>
          <w:rFonts w:eastAsia="Times New Roman"/>
          <w:i/>
          <w:vertAlign w:val="subscript"/>
        </w:rPr>
        <w:t xml:space="preserve"> </w:t>
      </w:r>
      <w:r>
        <w:rPr>
          <w:rFonts w:eastAsia="Times New Roman"/>
          <w:iCs/>
        </w:rPr>
        <w:t xml:space="preserve">+ </w:t>
      </w:r>
      <w:proofErr w:type="spellStart"/>
      <w:r>
        <w:rPr>
          <w:rFonts w:eastAsia="Times New Roman"/>
          <w:iCs/>
        </w:rPr>
        <w:t>T</w:t>
      </w:r>
      <w:r>
        <w:rPr>
          <w:rFonts w:eastAsia="Times New Roman"/>
          <w:iCs/>
          <w:vertAlign w:val="subscript"/>
        </w:rPr>
        <w:t>first_target</w:t>
      </w:r>
      <w:proofErr w:type="spellEnd"/>
      <w:r>
        <w:rPr>
          <w:rFonts w:eastAsia="Times New Roman"/>
          <w:iCs/>
          <w:vertAlign w:val="subscript"/>
        </w:rPr>
        <w:t xml:space="preserve">-PL-RS </w:t>
      </w:r>
      <w:r>
        <w:rPr>
          <w:rFonts w:eastAsia="Times New Roman"/>
          <w:iCs/>
        </w:rPr>
        <w:t>+ 4*</w:t>
      </w:r>
      <w:proofErr w:type="spellStart"/>
      <w:r>
        <w:rPr>
          <w:rFonts w:eastAsia="Times New Roman"/>
          <w:iCs/>
        </w:rPr>
        <w:t>T</w:t>
      </w:r>
      <w:r>
        <w:rPr>
          <w:rFonts w:eastAsia="Times New Roman"/>
          <w:iCs/>
          <w:vertAlign w:val="subscript"/>
        </w:rPr>
        <w:t>target_PL</w:t>
      </w:r>
      <w:proofErr w:type="spellEnd"/>
      <w:r>
        <w:rPr>
          <w:rFonts w:eastAsia="Times New Roman"/>
          <w:iCs/>
          <w:vertAlign w:val="subscript"/>
        </w:rPr>
        <w:t xml:space="preserve">-RS </w:t>
      </w:r>
      <w:r>
        <w:rPr>
          <w:rFonts w:eastAsia="Times New Roman"/>
          <w:iCs/>
        </w:rPr>
        <w:t>+ 2ms.</w:t>
      </w:r>
    </w:p>
    <w:p w14:paraId="71EEFCB0" w14:textId="77777777" w:rsidR="00920BCC" w:rsidRDefault="00E651D0">
      <w:pPr>
        <w:pStyle w:val="aff6"/>
        <w:numPr>
          <w:ilvl w:val="1"/>
          <w:numId w:val="5"/>
        </w:numPr>
        <w:overflowPunct/>
        <w:autoSpaceDE/>
        <w:autoSpaceDN/>
        <w:adjustRightInd/>
        <w:spacing w:after="120"/>
        <w:ind w:firstLineChars="0"/>
        <w:textAlignment w:val="auto"/>
      </w:pPr>
      <w:r>
        <w:rPr>
          <w:rFonts w:eastAsiaTheme="minorEastAsia"/>
          <w:bCs/>
          <w:lang w:eastAsia="zh-CN"/>
        </w:rPr>
        <w:t>Option 2(Nokia): No</w:t>
      </w:r>
    </w:p>
    <w:p w14:paraId="71EEFCB1" w14:textId="77777777" w:rsidR="00920BCC" w:rsidRDefault="00E651D0">
      <w:pPr>
        <w:pStyle w:val="aff6"/>
        <w:numPr>
          <w:ilvl w:val="2"/>
          <w:numId w:val="5"/>
        </w:numPr>
        <w:overflowPunct/>
        <w:autoSpaceDE/>
        <w:autoSpaceDN/>
        <w:adjustRightInd/>
        <w:spacing w:after="120"/>
        <w:ind w:firstLineChars="0"/>
        <w:textAlignment w:val="auto"/>
      </w:pPr>
      <w:r>
        <w:t xml:space="preserve">Not to define PL-RS switching delay requirement when PL-RS is identical to the source RS in UL/Joint-TCI </w:t>
      </w:r>
      <w:r>
        <w:rPr>
          <w:b/>
          <w:bCs/>
        </w:rPr>
        <w:t>AND</w:t>
      </w:r>
      <w:r>
        <w:t xml:space="preserve"> when the target PL-RS is unknown.</w:t>
      </w:r>
    </w:p>
    <w:p w14:paraId="71EEFCB2" w14:textId="77777777" w:rsidR="00920BCC" w:rsidRDefault="00E651D0">
      <w:pPr>
        <w:pStyle w:val="aff6"/>
        <w:numPr>
          <w:ilvl w:val="2"/>
          <w:numId w:val="5"/>
        </w:numPr>
        <w:overflowPunct/>
        <w:autoSpaceDE/>
        <w:autoSpaceDN/>
        <w:adjustRightInd/>
        <w:spacing w:after="120"/>
        <w:ind w:firstLineChars="0"/>
        <w:textAlignment w:val="auto"/>
        <w:rPr>
          <w:rFonts w:eastAsiaTheme="minorEastAsia"/>
          <w:u w:val="single"/>
          <w:lang w:eastAsia="ko-KR"/>
        </w:rPr>
      </w:pPr>
      <w:r>
        <w:t xml:space="preserve">Apply MAC-CE based UL TCI switching delay requirement of </w:t>
      </w:r>
      <w:r>
        <w:rPr>
          <w:b/>
          <w:bCs/>
        </w:rPr>
        <w:t>known</w:t>
      </w:r>
      <w:r>
        <w:t xml:space="preserve"> UL target TCI state,  when target PL-RS and source RS in UL/joint TCI are QCL-Type-D </w:t>
      </w:r>
      <w:r>
        <w:rPr>
          <w:b/>
          <w:bCs/>
        </w:rPr>
        <w:t>AND</w:t>
      </w:r>
      <w:r>
        <w:t xml:space="preserve"> </w:t>
      </w:r>
      <w:r>
        <w:rPr>
          <w:rFonts w:eastAsiaTheme="minorEastAsia" w:hint="eastAsia"/>
          <w:u w:val="single"/>
          <w:lang w:eastAsia="ko-KR"/>
        </w:rPr>
        <w:t xml:space="preserve"> </w:t>
      </w:r>
    </w:p>
    <w:p w14:paraId="71EEFCB3" w14:textId="77777777" w:rsidR="00920BCC" w:rsidRDefault="00E651D0">
      <w:pPr>
        <w:pStyle w:val="aff6"/>
        <w:numPr>
          <w:ilvl w:val="0"/>
          <w:numId w:val="24"/>
        </w:numPr>
        <w:overflowPunct/>
        <w:autoSpaceDE/>
        <w:autoSpaceDN/>
        <w:adjustRightInd/>
        <w:spacing w:after="120"/>
        <w:ind w:firstLineChars="0"/>
        <w:textAlignment w:val="auto"/>
      </w:pPr>
      <w:r>
        <w:t>when the UL target TCI state is known but</w:t>
      </w:r>
      <w:r>
        <w:rPr>
          <w:rFonts w:eastAsiaTheme="minorEastAsia" w:hint="eastAsia"/>
          <w:lang w:eastAsia="ko-KR"/>
        </w:rPr>
        <w:t xml:space="preserve"> </w:t>
      </w:r>
      <w:r>
        <w:t xml:space="preserve">when the target pathloss reference signal is unknown  </w:t>
      </w:r>
      <w:r>
        <w:rPr>
          <w:b/>
          <w:bCs/>
        </w:rPr>
        <w:t>OR</w:t>
      </w:r>
    </w:p>
    <w:p w14:paraId="71EEFCB4" w14:textId="77777777" w:rsidR="00920BCC" w:rsidRDefault="00E651D0">
      <w:pPr>
        <w:pStyle w:val="aff6"/>
        <w:numPr>
          <w:ilvl w:val="0"/>
          <w:numId w:val="24"/>
        </w:numPr>
        <w:overflowPunct/>
        <w:autoSpaceDE/>
        <w:autoSpaceDN/>
        <w:adjustRightInd/>
        <w:spacing w:after="120"/>
        <w:ind w:firstLineChars="0"/>
        <w:textAlignment w:val="auto"/>
      </w:pPr>
      <w:r>
        <w:t>when the UL target TCI state is unknown but</w:t>
      </w:r>
      <w:r>
        <w:rPr>
          <w:rFonts w:eastAsiaTheme="minorEastAsia" w:hint="eastAsia"/>
          <w:lang w:eastAsia="ko-KR"/>
        </w:rPr>
        <w:t xml:space="preserve"> </w:t>
      </w:r>
      <w:r>
        <w:t>when the target pathloss reference signal is known.</w:t>
      </w:r>
    </w:p>
    <w:p w14:paraId="71EEFCB5" w14:textId="77777777" w:rsidR="00920BCC" w:rsidRDefault="00920BCC">
      <w:pPr>
        <w:pStyle w:val="aff6"/>
        <w:overflowPunct/>
        <w:autoSpaceDE/>
        <w:autoSpaceDN/>
        <w:adjustRightInd/>
        <w:spacing w:after="120"/>
        <w:ind w:left="2376" w:firstLineChars="0" w:firstLine="0"/>
        <w:textAlignment w:val="auto"/>
      </w:pPr>
    </w:p>
    <w:p w14:paraId="71EEFCB6"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71EEFCB7"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B8" w14:textId="77777777" w:rsidR="00920BCC" w:rsidRDefault="00920BCC">
      <w:pPr>
        <w:rPr>
          <w:lang w:eastAsia="zh-CN"/>
        </w:rPr>
      </w:pPr>
    </w:p>
    <w:tbl>
      <w:tblPr>
        <w:tblStyle w:val="afd"/>
        <w:tblW w:w="0" w:type="auto"/>
        <w:tblLook w:val="04A0" w:firstRow="1" w:lastRow="0" w:firstColumn="1" w:lastColumn="0" w:noHBand="0" w:noVBand="1"/>
      </w:tblPr>
      <w:tblGrid>
        <w:gridCol w:w="1236"/>
        <w:gridCol w:w="8393"/>
      </w:tblGrid>
      <w:tr w:rsidR="00920BCC" w14:paraId="71EEFCBB" w14:textId="77777777">
        <w:tc>
          <w:tcPr>
            <w:tcW w:w="1236" w:type="dxa"/>
          </w:tcPr>
          <w:p w14:paraId="71EEFCB9"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CBA"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C4" w14:textId="77777777">
        <w:tc>
          <w:tcPr>
            <w:tcW w:w="1236" w:type="dxa"/>
          </w:tcPr>
          <w:p w14:paraId="71EEFCBC"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BD" w14:textId="77777777" w:rsidR="00920BCC" w:rsidRDefault="00E651D0">
            <w:pPr>
              <w:spacing w:after="120"/>
              <w:rPr>
                <w:bCs/>
              </w:rPr>
            </w:pPr>
            <w:r>
              <w:rPr>
                <w:bCs/>
                <w:lang w:eastAsia="ja-JP"/>
              </w:rPr>
              <w:t xml:space="preserve">On option-1, we don’t agree. </w:t>
            </w:r>
            <w:r>
              <w:rPr>
                <w:bCs/>
              </w:rPr>
              <w:t>I</w:t>
            </w:r>
            <w:r>
              <w:rPr>
                <w:bCs/>
                <w:lang w:eastAsia="ja-JP"/>
              </w:rPr>
              <w:t xml:space="preserve">t needs further clarification why adding </w:t>
            </w:r>
            <w:r>
              <w:rPr>
                <w:rFonts w:eastAsia="Times New Roman"/>
                <w:iCs/>
              </w:rPr>
              <w:t>T</w:t>
            </w:r>
            <w:r>
              <w:rPr>
                <w:rFonts w:eastAsia="Times New Roman"/>
                <w:iCs/>
                <w:vertAlign w:val="subscript"/>
              </w:rPr>
              <w:t>L1-RSRP .</w:t>
            </w:r>
            <w:r>
              <w:rPr>
                <w:bCs/>
              </w:rPr>
              <w:t xml:space="preserve">again.  </w:t>
            </w:r>
          </w:p>
          <w:p w14:paraId="71EEFCBE" w14:textId="77777777" w:rsidR="00920BCC" w:rsidRDefault="00E651D0">
            <w:pPr>
              <w:spacing w:after="120"/>
              <w:rPr>
                <w:bCs/>
              </w:rPr>
            </w:pPr>
            <w:r>
              <w:rPr>
                <w:rFonts w:eastAsia="Times New Roman"/>
                <w:iCs/>
              </w:rPr>
              <w:t>T</w:t>
            </w:r>
            <w:r>
              <w:rPr>
                <w:rFonts w:eastAsia="Times New Roman"/>
                <w:iCs/>
                <w:vertAlign w:val="subscript"/>
              </w:rPr>
              <w:t xml:space="preserve">L1-RSRP  </w:t>
            </w:r>
            <w:r>
              <w:rPr>
                <w:bCs/>
              </w:rPr>
              <w:t xml:space="preserve">is considered in MAC-CE UL-TCI switching delay in TCI unknow case. If PL-RS switching additionally has </w:t>
            </w:r>
            <w:r>
              <w:rPr>
                <w:rFonts w:eastAsia="Times New Roman"/>
                <w:iCs/>
              </w:rPr>
              <w:t>T</w:t>
            </w:r>
            <w:r>
              <w:rPr>
                <w:rFonts w:eastAsia="Times New Roman"/>
                <w:iCs/>
                <w:vertAlign w:val="subscript"/>
              </w:rPr>
              <w:t xml:space="preserve">L1-RSRP   </w:t>
            </w:r>
            <w:r>
              <w:rPr>
                <w:bCs/>
              </w:rPr>
              <w:t xml:space="preserve">again, it seems doubly consider two of </w:t>
            </w:r>
            <w:r>
              <w:rPr>
                <w:rFonts w:eastAsia="Times New Roman"/>
                <w:iCs/>
              </w:rPr>
              <w:t>T</w:t>
            </w:r>
            <w:r>
              <w:rPr>
                <w:rFonts w:eastAsia="Times New Roman"/>
                <w:iCs/>
                <w:vertAlign w:val="subscript"/>
              </w:rPr>
              <w:t>L1-RSRP.</w:t>
            </w:r>
          </w:p>
          <w:p w14:paraId="71EEFCBF" w14:textId="77777777" w:rsidR="00920BCC" w:rsidRDefault="00920BCC">
            <w:pPr>
              <w:spacing w:after="120"/>
              <w:rPr>
                <w:bCs/>
                <w:lang w:eastAsia="ja-JP"/>
              </w:rPr>
            </w:pPr>
          </w:p>
          <w:p w14:paraId="71EEFCC0" w14:textId="77777777" w:rsidR="00920BCC" w:rsidRDefault="00E651D0">
            <w:pPr>
              <w:spacing w:after="120"/>
              <w:rPr>
                <w:bCs/>
                <w:lang w:eastAsia="ja-JP"/>
              </w:rPr>
            </w:pPr>
            <w:r>
              <w:rPr>
                <w:bCs/>
                <w:lang w:eastAsia="ja-JP"/>
              </w:rPr>
              <w:t>On option-2, we propose to introduce PL-RS switching delay requirement only in known state case. Firstly, Rel-16 PL-RS switching requirement has only been defined in known state case.</w:t>
            </w:r>
          </w:p>
          <w:p w14:paraId="71EEFCC1" w14:textId="77777777" w:rsidR="00920BCC" w:rsidRDefault="00E651D0">
            <w:pPr>
              <w:spacing w:after="120"/>
              <w:rPr>
                <w:rFonts w:eastAsiaTheme="minorEastAsia"/>
                <w:bCs/>
                <w:lang w:eastAsia="zh-CN"/>
              </w:rPr>
            </w:pPr>
            <w:r>
              <w:rPr>
                <w:bCs/>
                <w:lang w:eastAsia="ja-JP"/>
              </w:rPr>
              <w:lastRenderedPageBreak/>
              <w:t xml:space="preserve">Secondly, if L1-measurement has been measured on either PL-RS or source-RS in UL-TCI, then it can be assumed to be known state, so we propose the second bullets of option-2. This proposal intends to </w:t>
            </w:r>
            <w:r>
              <w:rPr>
                <w:rFonts w:eastAsiaTheme="minorEastAsia"/>
                <w:bCs/>
                <w:lang w:eastAsia="zh-CN"/>
              </w:rPr>
              <w:t>avoid a situation to consider additional TL1-RSRP. for PL-RS switching.</w:t>
            </w:r>
          </w:p>
          <w:p w14:paraId="71EEFCC2" w14:textId="77777777" w:rsidR="00920BCC" w:rsidRDefault="00E651D0">
            <w:pPr>
              <w:spacing w:after="120"/>
              <w:rPr>
                <w:rFonts w:eastAsiaTheme="minorEastAsia"/>
                <w:bCs/>
                <w:lang w:eastAsia="zh-CN"/>
              </w:rPr>
            </w:pPr>
            <w:r>
              <w:rPr>
                <w:rFonts w:eastAsiaTheme="minorEastAsia"/>
                <w:bCs/>
                <w:lang w:eastAsia="zh-CN"/>
              </w:rPr>
              <w:t>Alternatively, Issue 1-2-3 discussion can be a solution to remove ambiguity.</w:t>
            </w:r>
          </w:p>
          <w:p w14:paraId="71EEFCC3" w14:textId="77777777" w:rsidR="00920BCC" w:rsidRDefault="00920BCC">
            <w:pPr>
              <w:spacing w:after="120"/>
              <w:rPr>
                <w:bCs/>
                <w:lang w:eastAsia="ja-JP"/>
              </w:rPr>
            </w:pPr>
          </w:p>
        </w:tc>
      </w:tr>
      <w:tr w:rsidR="00920BCC" w14:paraId="71EEFCC8" w14:textId="77777777">
        <w:tc>
          <w:tcPr>
            <w:tcW w:w="1236" w:type="dxa"/>
          </w:tcPr>
          <w:p w14:paraId="71EEFCC5" w14:textId="77777777" w:rsidR="00920BCC" w:rsidRDefault="00E651D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71EEFCC6" w14:textId="77777777" w:rsidR="00920BCC" w:rsidRDefault="00E651D0">
            <w:pPr>
              <w:spacing w:after="120"/>
              <w:rPr>
                <w:bCs/>
                <w:lang w:eastAsia="ja-JP"/>
              </w:rPr>
            </w:pPr>
            <w:r>
              <w:rPr>
                <w:bCs/>
                <w:lang w:eastAsia="ja-JP"/>
              </w:rPr>
              <w:t xml:space="preserve">We can specify requirements if PL-RS is unknown. But this is also related to Issue 1-2-5. Also as we commented in Issue 1-1-2, PL-RS is always in UL TCI. </w:t>
            </w:r>
          </w:p>
          <w:p w14:paraId="71EEFCC7" w14:textId="77777777" w:rsidR="00920BCC" w:rsidRDefault="00920BCC">
            <w:pPr>
              <w:spacing w:after="120"/>
              <w:rPr>
                <w:bCs/>
                <w:lang w:eastAsia="ja-JP"/>
              </w:rPr>
            </w:pPr>
          </w:p>
        </w:tc>
      </w:tr>
      <w:tr w:rsidR="00920BCC" w14:paraId="71EEFCCB" w14:textId="77777777">
        <w:tc>
          <w:tcPr>
            <w:tcW w:w="1236" w:type="dxa"/>
          </w:tcPr>
          <w:p w14:paraId="71EEFCC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CCA" w14:textId="77777777" w:rsidR="00920BCC" w:rsidRDefault="00E651D0">
            <w:pPr>
              <w:spacing w:after="120"/>
              <w:rPr>
                <w:rFonts w:eastAsiaTheme="minorEastAsia"/>
                <w:color w:val="0070C0"/>
                <w:lang w:val="en-US" w:eastAsia="zh-CN"/>
              </w:rPr>
            </w:pPr>
            <w:r>
              <w:rPr>
                <w:rFonts w:eastAsiaTheme="minorEastAsia"/>
                <w:bCs/>
                <w:lang w:eastAsia="zh-CN"/>
              </w:rPr>
              <w:t>When PL-RS is identical to the source RS in UL/Joint-TCI, then both PL-RS and source RS are either known or unknown. If PL-RS measurement time is considered into UL TCI state switching delay, the switching delay for known case needs to be defined.</w:t>
            </w:r>
          </w:p>
        </w:tc>
      </w:tr>
      <w:tr w:rsidR="00920BCC" w14:paraId="71EEFCCE" w14:textId="77777777">
        <w:tc>
          <w:tcPr>
            <w:tcW w:w="1236" w:type="dxa"/>
          </w:tcPr>
          <w:p w14:paraId="71EEFCCC"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CCD" w14:textId="77777777" w:rsidR="00920BCC" w:rsidRDefault="00E651D0">
            <w:pPr>
              <w:spacing w:after="120"/>
              <w:rPr>
                <w:rFonts w:eastAsiaTheme="minorEastAsia"/>
                <w:bCs/>
                <w:lang w:eastAsia="zh-CN"/>
              </w:rPr>
            </w:pPr>
            <w:r>
              <w:rPr>
                <w:rFonts w:eastAsiaTheme="minorEastAsia" w:hint="eastAsia"/>
                <w:color w:val="0070C0"/>
                <w:lang w:val="en-US" w:eastAsia="zh-CN"/>
              </w:rPr>
              <w:t>S</w:t>
            </w:r>
            <w:r>
              <w:rPr>
                <w:rFonts w:eastAsiaTheme="minorEastAsia"/>
                <w:color w:val="0070C0"/>
                <w:lang w:val="en-US" w:eastAsia="zh-CN"/>
              </w:rPr>
              <w:t>ame view as Apple. This is related to 1-2-5. No need to duplicate discussion.</w:t>
            </w:r>
          </w:p>
        </w:tc>
      </w:tr>
      <w:tr w:rsidR="00920BCC" w14:paraId="71EEFCD1" w14:textId="77777777">
        <w:tc>
          <w:tcPr>
            <w:tcW w:w="1236" w:type="dxa"/>
          </w:tcPr>
          <w:p w14:paraId="71EEFCCF"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D0" w14:textId="77777777" w:rsidR="00920BCC" w:rsidRDefault="00E651D0">
            <w:pPr>
              <w:spacing w:after="120"/>
              <w:rPr>
                <w:rFonts w:eastAsiaTheme="minorEastAsia"/>
                <w:color w:val="0070C0"/>
                <w:lang w:val="en-US" w:eastAsia="zh-CN"/>
              </w:rPr>
            </w:pPr>
            <w:r>
              <w:rPr>
                <w:rFonts w:eastAsiaTheme="minorEastAsia"/>
                <w:bCs/>
                <w:lang w:eastAsia="zh-CN"/>
              </w:rPr>
              <w:t xml:space="preserve">When PL-RS is identical to the source RS in UL/Joint-TCI, then both PL-RS and source RS are either known or unknown. </w:t>
            </w:r>
            <w:r>
              <w:rPr>
                <w:rFonts w:eastAsiaTheme="minorEastAsia" w:hint="eastAsia"/>
                <w:bCs/>
                <w:lang w:val="en-US" w:eastAsia="zh-CN"/>
              </w:rPr>
              <w:t>Which is related to Issue 1-2-5.</w:t>
            </w:r>
          </w:p>
        </w:tc>
      </w:tr>
      <w:tr w:rsidR="00567037" w14:paraId="41DE88DF" w14:textId="77777777">
        <w:tc>
          <w:tcPr>
            <w:tcW w:w="1236" w:type="dxa"/>
          </w:tcPr>
          <w:p w14:paraId="77D09AC5" w14:textId="6B766F74" w:rsidR="00567037" w:rsidRDefault="00567037" w:rsidP="0056703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18CE6AA9" w14:textId="399E9606" w:rsidR="00567037" w:rsidRDefault="00567037" w:rsidP="00567037">
            <w:pPr>
              <w:spacing w:after="120"/>
              <w:rPr>
                <w:rFonts w:eastAsiaTheme="minorEastAsia"/>
                <w:bCs/>
                <w:lang w:eastAsia="zh-CN"/>
              </w:rPr>
            </w:pPr>
            <w:r>
              <w:rPr>
                <w:rFonts w:eastAsiaTheme="minorEastAsia"/>
                <w:color w:val="0070C0"/>
                <w:lang w:val="en-US" w:eastAsia="zh-CN"/>
              </w:rPr>
              <w:t>Fine to solve the issue  1-1-2 and 1-2-5 first.</w:t>
            </w:r>
          </w:p>
        </w:tc>
      </w:tr>
      <w:tr w:rsidR="000F7516" w14:paraId="06EA8B4D" w14:textId="77777777">
        <w:tc>
          <w:tcPr>
            <w:tcW w:w="1236" w:type="dxa"/>
          </w:tcPr>
          <w:p w14:paraId="14A18639" w14:textId="5FDF58E6"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13A6F3FA" w14:textId="16624E44" w:rsidR="000F7516" w:rsidRDefault="000F7516" w:rsidP="000F7516">
            <w:pPr>
              <w:spacing w:after="120"/>
              <w:rPr>
                <w:rFonts w:eastAsiaTheme="minorEastAsia"/>
                <w:color w:val="0070C0"/>
                <w:lang w:val="en-US" w:eastAsia="zh-CN"/>
              </w:rPr>
            </w:pPr>
            <w:r>
              <w:rPr>
                <w:rFonts w:eastAsiaTheme="minorEastAsia"/>
                <w:color w:val="0070C0"/>
                <w:lang w:val="en-US" w:eastAsia="zh-CN"/>
              </w:rPr>
              <w:t xml:space="preserve">Agree with Intel comments on focus on the issues 1-1-2 and 1-2-5 first. </w:t>
            </w:r>
          </w:p>
        </w:tc>
      </w:tr>
      <w:tr w:rsidR="00AF27B5" w14:paraId="4FA047F7" w14:textId="77777777">
        <w:tc>
          <w:tcPr>
            <w:tcW w:w="1236" w:type="dxa"/>
          </w:tcPr>
          <w:p w14:paraId="4AD2E98D" w14:textId="78ED88DF"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1856A90E" w14:textId="4BA8C98C" w:rsidR="00AF27B5" w:rsidRDefault="00AF27B5" w:rsidP="00AF27B5">
            <w:pPr>
              <w:spacing w:after="120"/>
              <w:rPr>
                <w:rFonts w:eastAsiaTheme="minorEastAsia"/>
                <w:color w:val="0070C0"/>
                <w:lang w:val="en-US" w:eastAsia="zh-CN"/>
              </w:rPr>
            </w:pPr>
            <w:r>
              <w:rPr>
                <w:rFonts w:eastAsia="PMingLiU"/>
                <w:color w:val="0070C0"/>
                <w:lang w:val="en-US" w:eastAsia="zh-TW"/>
              </w:rPr>
              <w:t xml:space="preserve">Agree to discuss it in </w:t>
            </w:r>
            <w:r>
              <w:rPr>
                <w:rFonts w:eastAsiaTheme="minorEastAsia"/>
                <w:color w:val="0070C0"/>
                <w:lang w:val="en-US" w:eastAsia="zh-CN"/>
              </w:rPr>
              <w:t>issue 1-2-5.</w:t>
            </w:r>
          </w:p>
        </w:tc>
      </w:tr>
    </w:tbl>
    <w:p w14:paraId="71EEFCD2" w14:textId="77777777" w:rsidR="00920BCC" w:rsidRDefault="00920BCC">
      <w:pPr>
        <w:rPr>
          <w:lang w:eastAsia="zh-CN"/>
        </w:rPr>
      </w:pPr>
    </w:p>
    <w:p w14:paraId="71EEFCD3" w14:textId="77777777" w:rsidR="00920BCC" w:rsidRDefault="00920BCC">
      <w:pPr>
        <w:pStyle w:val="aff6"/>
        <w:overflowPunct/>
        <w:autoSpaceDE/>
        <w:autoSpaceDN/>
        <w:adjustRightInd/>
        <w:spacing w:after="120"/>
        <w:ind w:left="2376" w:firstLineChars="0" w:firstLine="0"/>
        <w:textAlignment w:val="auto"/>
      </w:pPr>
    </w:p>
    <w:p w14:paraId="71EEFCD4" w14:textId="77777777" w:rsidR="00920BCC" w:rsidRDefault="00E651D0">
      <w:pPr>
        <w:spacing w:after="120"/>
        <w:rPr>
          <w:rFonts w:eastAsiaTheme="minorEastAsia"/>
          <w:b/>
          <w:u w:val="single"/>
          <w:lang w:val="sv-SE" w:eastAsia="zh-CN"/>
        </w:rPr>
      </w:pPr>
      <w:r>
        <w:rPr>
          <w:rFonts w:eastAsiaTheme="minorEastAsia"/>
          <w:b/>
          <w:u w:val="single"/>
          <w:lang w:val="sv-SE" w:eastAsia="zh-CN"/>
        </w:rPr>
        <w:t>Issue 1-5-3 DCI-based PL-RS switching delay requirements</w:t>
      </w:r>
    </w:p>
    <w:p w14:paraId="71EEFCD5"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1EEFCD6"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Option 1(Nokia): </w:t>
      </w:r>
    </w:p>
    <w:p w14:paraId="71EEFCD7" w14:textId="77777777" w:rsidR="00920BCC" w:rsidRDefault="00E651D0">
      <w:pPr>
        <w:pStyle w:val="aff6"/>
        <w:numPr>
          <w:ilvl w:val="2"/>
          <w:numId w:val="5"/>
        </w:numPr>
        <w:overflowPunct/>
        <w:autoSpaceDE/>
        <w:autoSpaceDN/>
        <w:adjustRightInd/>
        <w:spacing w:after="120"/>
        <w:ind w:firstLineChars="0"/>
        <w:textAlignment w:val="auto"/>
      </w:pPr>
      <w:r>
        <w:t>Apply DCI-based UL TCI switching delay requirement for DCI-based PL-RS switching delay requirements, when the target pathloss reference signal is known AND when the target UL TCI state is known.</w:t>
      </w:r>
    </w:p>
    <w:p w14:paraId="71EEFCD8"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71EEFCD9"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DA" w14:textId="77777777" w:rsidR="00920BCC" w:rsidRDefault="00920BCC">
      <w:pPr>
        <w:spacing w:after="120"/>
        <w:rPr>
          <w:rFonts w:eastAsiaTheme="minorEastAsia"/>
          <w:b/>
          <w:u w:val="single"/>
          <w:lang w:eastAsia="zh-CN"/>
        </w:rPr>
      </w:pPr>
    </w:p>
    <w:tbl>
      <w:tblPr>
        <w:tblStyle w:val="afd"/>
        <w:tblW w:w="0" w:type="auto"/>
        <w:tblLook w:val="04A0" w:firstRow="1" w:lastRow="0" w:firstColumn="1" w:lastColumn="0" w:noHBand="0" w:noVBand="1"/>
      </w:tblPr>
      <w:tblGrid>
        <w:gridCol w:w="1236"/>
        <w:gridCol w:w="8393"/>
      </w:tblGrid>
      <w:tr w:rsidR="00920BCC" w14:paraId="71EEFCDD" w14:textId="77777777">
        <w:tc>
          <w:tcPr>
            <w:tcW w:w="1236" w:type="dxa"/>
          </w:tcPr>
          <w:p w14:paraId="71EEFCDB"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CDC"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E0" w14:textId="77777777">
        <w:tc>
          <w:tcPr>
            <w:tcW w:w="1236" w:type="dxa"/>
          </w:tcPr>
          <w:p w14:paraId="71EEFCDE"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DF" w14:textId="77777777" w:rsidR="00920BCC" w:rsidRDefault="00E651D0">
            <w:pPr>
              <w:spacing w:after="120"/>
              <w:rPr>
                <w:bCs/>
                <w:lang w:eastAsia="ja-JP"/>
              </w:rPr>
            </w:pPr>
            <w:r>
              <w:rPr>
                <w:bCs/>
                <w:lang w:eastAsia="ja-JP"/>
              </w:rPr>
              <w:t>Support</w:t>
            </w:r>
          </w:p>
        </w:tc>
      </w:tr>
      <w:tr w:rsidR="00920BCC" w14:paraId="71EEFCE3" w14:textId="77777777">
        <w:tc>
          <w:tcPr>
            <w:tcW w:w="1236" w:type="dxa"/>
          </w:tcPr>
          <w:p w14:paraId="71EEFCE1"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CE2" w14:textId="77777777" w:rsidR="00920BCC" w:rsidRDefault="00E651D0">
            <w:pPr>
              <w:spacing w:after="120"/>
              <w:rPr>
                <w:bCs/>
                <w:lang w:eastAsia="ja-JP"/>
              </w:rPr>
            </w:pPr>
            <w:r>
              <w:rPr>
                <w:bCs/>
                <w:lang w:eastAsia="ja-JP"/>
              </w:rPr>
              <w:t>Since we only consider beam alignment case, both PL-RS and RS for UL TCI are either known or unknown together, cannot have a mis-match.</w:t>
            </w:r>
          </w:p>
        </w:tc>
      </w:tr>
      <w:tr w:rsidR="00920BCC" w14:paraId="71EEFCE7" w14:textId="77777777">
        <w:tc>
          <w:tcPr>
            <w:tcW w:w="1236" w:type="dxa"/>
          </w:tcPr>
          <w:p w14:paraId="71EEFCE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CE5" w14:textId="77777777" w:rsidR="00920BCC" w:rsidRDefault="00E651D0">
            <w:pPr>
              <w:spacing w:after="120"/>
              <w:rPr>
                <w:rFonts w:eastAsiaTheme="minorEastAsia"/>
                <w:bCs/>
                <w:lang w:eastAsia="zh-CN"/>
              </w:rPr>
            </w:pPr>
            <w:r>
              <w:rPr>
                <w:rFonts w:eastAsiaTheme="minorEastAsia" w:hint="eastAsia"/>
                <w:bCs/>
                <w:lang w:eastAsia="zh-CN"/>
              </w:rPr>
              <w:t>W</w:t>
            </w:r>
            <w:r>
              <w:rPr>
                <w:rFonts w:eastAsiaTheme="minorEastAsia"/>
                <w:bCs/>
                <w:lang w:eastAsia="zh-CN"/>
              </w:rPr>
              <w:t>e can agree with option 1.</w:t>
            </w:r>
          </w:p>
          <w:p w14:paraId="71EEFCE6" w14:textId="77777777" w:rsidR="00920BCC" w:rsidRDefault="00E651D0">
            <w:pPr>
              <w:spacing w:after="120"/>
              <w:rPr>
                <w:rFonts w:eastAsiaTheme="minorEastAsia"/>
                <w:color w:val="0070C0"/>
                <w:lang w:val="en-US" w:eastAsia="zh-CN"/>
              </w:rPr>
            </w:pPr>
            <w:r>
              <w:rPr>
                <w:rFonts w:eastAsiaTheme="minorEastAsia" w:hint="eastAsia"/>
                <w:bCs/>
                <w:lang w:eastAsia="zh-CN"/>
              </w:rPr>
              <w:t>F</w:t>
            </w:r>
            <w:r>
              <w:rPr>
                <w:rFonts w:eastAsiaTheme="minorEastAsia"/>
                <w:bCs/>
                <w:lang w:eastAsia="zh-CN"/>
              </w:rPr>
              <w:t>or DCI based UL TCI switching, the PL-RS included in or associated with the target TCI is considered to be maintained.</w:t>
            </w:r>
          </w:p>
        </w:tc>
      </w:tr>
      <w:tr w:rsidR="00920BCC" w14:paraId="71EEFCEA" w14:textId="77777777">
        <w:tc>
          <w:tcPr>
            <w:tcW w:w="1236" w:type="dxa"/>
          </w:tcPr>
          <w:p w14:paraId="71EEFCE8"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CE9" w14:textId="77777777" w:rsidR="00920BCC" w:rsidRDefault="00E651D0">
            <w:pPr>
              <w:spacing w:after="120"/>
              <w:rPr>
                <w:rFonts w:eastAsiaTheme="minorEastAsia"/>
                <w:bCs/>
                <w:lang w:eastAsia="zh-CN"/>
              </w:rPr>
            </w:pPr>
            <w:r>
              <w:rPr>
                <w:rFonts w:eastAsiaTheme="minorEastAsia" w:hint="eastAsia"/>
                <w:color w:val="0070C0"/>
                <w:lang w:val="en-US" w:eastAsia="zh-CN"/>
              </w:rPr>
              <w:t>S</w:t>
            </w:r>
            <w:r>
              <w:rPr>
                <w:rFonts w:eastAsiaTheme="minorEastAsia"/>
                <w:color w:val="0070C0"/>
                <w:lang w:val="en-US" w:eastAsia="zh-CN"/>
              </w:rPr>
              <w:t>ame view as Apple.</w:t>
            </w:r>
          </w:p>
        </w:tc>
      </w:tr>
      <w:tr w:rsidR="00920BCC" w14:paraId="71EEFCED" w14:textId="77777777">
        <w:tc>
          <w:tcPr>
            <w:tcW w:w="1236" w:type="dxa"/>
          </w:tcPr>
          <w:p w14:paraId="71EEFCEB"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EC"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Same view as Apple.</w:t>
            </w:r>
          </w:p>
        </w:tc>
      </w:tr>
      <w:tr w:rsidR="00895B21" w14:paraId="24CD2903" w14:textId="77777777">
        <w:tc>
          <w:tcPr>
            <w:tcW w:w="1236" w:type="dxa"/>
          </w:tcPr>
          <w:p w14:paraId="3E8E5414" w14:textId="11EE51CC" w:rsidR="00895B21" w:rsidRDefault="00895B21" w:rsidP="00895B21">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753C4919" w14:textId="7EC4AE76" w:rsidR="00895B21" w:rsidRDefault="00895B21" w:rsidP="00895B21">
            <w:pPr>
              <w:spacing w:after="120"/>
              <w:rPr>
                <w:rFonts w:eastAsiaTheme="minorEastAsia"/>
                <w:color w:val="0070C0"/>
                <w:lang w:val="en-US" w:eastAsia="zh-CN"/>
              </w:rPr>
            </w:pPr>
            <w:r>
              <w:rPr>
                <w:rFonts w:eastAsiaTheme="minorEastAsia"/>
                <w:color w:val="0070C0"/>
                <w:lang w:val="en-US" w:eastAsia="zh-CN"/>
              </w:rPr>
              <w:t>Generally fine to define requirement for known case.</w:t>
            </w:r>
          </w:p>
        </w:tc>
      </w:tr>
      <w:tr w:rsidR="005E12F9" w14:paraId="2B649AB1" w14:textId="77777777">
        <w:tc>
          <w:tcPr>
            <w:tcW w:w="1236" w:type="dxa"/>
          </w:tcPr>
          <w:p w14:paraId="77B7C7A3" w14:textId="206396F9" w:rsidR="005E12F9" w:rsidRDefault="005E12F9" w:rsidP="00895B21">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6072B3B2" w14:textId="68CE6014" w:rsidR="005E12F9" w:rsidRDefault="005E12F9" w:rsidP="00895B21">
            <w:pPr>
              <w:spacing w:after="120"/>
              <w:rPr>
                <w:rFonts w:eastAsiaTheme="minorEastAsia"/>
                <w:color w:val="0070C0"/>
                <w:lang w:val="en-US" w:eastAsia="zh-CN"/>
              </w:rPr>
            </w:pPr>
            <w:r>
              <w:rPr>
                <w:rFonts w:eastAsiaTheme="minorEastAsia"/>
                <w:color w:val="0070C0"/>
                <w:lang w:val="en-US" w:eastAsia="zh-CN"/>
              </w:rPr>
              <w:t>Support the proposal</w:t>
            </w:r>
            <w:r w:rsidR="001E0C21">
              <w:rPr>
                <w:rFonts w:eastAsiaTheme="minorEastAsia"/>
                <w:color w:val="0070C0"/>
                <w:lang w:val="en-US" w:eastAsia="zh-CN"/>
              </w:rPr>
              <w:t xml:space="preserve"> with clarification from Apple</w:t>
            </w:r>
          </w:p>
        </w:tc>
      </w:tr>
      <w:tr w:rsidR="000F7516" w14:paraId="45E25E2C" w14:textId="77777777">
        <w:tc>
          <w:tcPr>
            <w:tcW w:w="1236" w:type="dxa"/>
          </w:tcPr>
          <w:p w14:paraId="73242590" w14:textId="4AFE174F"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4CC1E7B1" w14:textId="10D119C7"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1 </w:t>
            </w:r>
          </w:p>
        </w:tc>
      </w:tr>
      <w:tr w:rsidR="00AF27B5" w14:paraId="7BE2BA99" w14:textId="77777777">
        <w:tc>
          <w:tcPr>
            <w:tcW w:w="1236" w:type="dxa"/>
          </w:tcPr>
          <w:p w14:paraId="12E9BD4D" w14:textId="4031F57D"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2C0FF97B" w14:textId="57A38F5B" w:rsidR="00AF27B5" w:rsidRDefault="00AF27B5" w:rsidP="00AF27B5">
            <w:pPr>
              <w:spacing w:after="120"/>
              <w:rPr>
                <w:rFonts w:eastAsiaTheme="minorEastAsia"/>
                <w:color w:val="0070C0"/>
                <w:lang w:val="en-US" w:eastAsia="zh-CN"/>
              </w:rPr>
            </w:pPr>
            <w:r>
              <w:rPr>
                <w:rFonts w:eastAsia="PMingLiU"/>
                <w:color w:val="0070C0"/>
                <w:lang w:val="en-US" w:eastAsia="zh-TW"/>
              </w:rPr>
              <w:t>Support option 1.</w:t>
            </w:r>
          </w:p>
        </w:tc>
      </w:tr>
    </w:tbl>
    <w:p w14:paraId="71EEFCEE" w14:textId="77777777" w:rsidR="00920BCC" w:rsidRDefault="00920BCC">
      <w:pPr>
        <w:spacing w:after="120"/>
        <w:rPr>
          <w:rFonts w:eastAsiaTheme="minorEastAsia"/>
          <w:b/>
          <w:u w:val="single"/>
          <w:lang w:eastAsia="zh-CN"/>
        </w:rPr>
      </w:pPr>
    </w:p>
    <w:p w14:paraId="71EEFCEF" w14:textId="77777777" w:rsidR="00920BCC" w:rsidRDefault="00E651D0">
      <w:pPr>
        <w:pStyle w:val="3"/>
        <w:rPr>
          <w:sz w:val="24"/>
          <w:szCs w:val="16"/>
        </w:rPr>
      </w:pPr>
      <w:r>
        <w:rPr>
          <w:sz w:val="24"/>
          <w:szCs w:val="16"/>
        </w:rPr>
        <w:t>Sub-topic 1-6 TCI state list update delay</w:t>
      </w:r>
    </w:p>
    <w:p w14:paraId="71EEFCF0" w14:textId="77777777" w:rsidR="00920BCC" w:rsidRDefault="00E651D0">
      <w:pPr>
        <w:spacing w:after="120"/>
        <w:rPr>
          <w:rFonts w:eastAsiaTheme="minorEastAsia"/>
          <w:b/>
          <w:u w:val="single"/>
          <w:lang w:eastAsia="zh-CN"/>
        </w:rPr>
      </w:pPr>
      <w:r>
        <w:rPr>
          <w:rFonts w:eastAsiaTheme="minorEastAsia"/>
          <w:b/>
          <w:u w:val="single"/>
          <w:lang w:eastAsia="zh-CN"/>
        </w:rPr>
        <w:t>Issue 1-6-1 MAC CE based TCI state list update delay for serving cell</w:t>
      </w:r>
    </w:p>
    <w:p w14:paraId="71EEFCF1"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1EEFCF2"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14:paraId="71EEFCF3"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For MAC CE based TCI state list update, specify requirements for the case when </w:t>
      </w:r>
      <w:r>
        <w:rPr>
          <w:rFonts w:hint="eastAsia"/>
          <w:lang w:val="sv-SE" w:eastAsia="zh-CN"/>
        </w:rPr>
        <w:t>no</w:t>
      </w:r>
      <w:r>
        <w:rPr>
          <w:lang w:val="sv-SE" w:eastAsia="zh-CN"/>
        </w:rPr>
        <w:t>t all TCI states are known.</w:t>
      </w:r>
    </w:p>
    <w:p w14:paraId="71EEFCF4"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For MAC-CE based joint UL and DL TCI switching delay, introduce reference point in time domain for OTA testing purpose, while the reference point is the later one between endpoints for DL TCI switching delay and UL TCI switching delay, respectively.</w:t>
      </w:r>
    </w:p>
    <w:p w14:paraId="71EEFCF5"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If there is at least one unknown DL or UL TCI in the TCI list being activated, the requirement for TCI state list update delay follow the respective unknown case, i.e. extra delay for the respective L1-RSRP measurement is considered.</w:t>
      </w:r>
    </w:p>
    <w:p w14:paraId="71EEFCF6"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71EEFCF7"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F8" w14:textId="77777777" w:rsidR="00920BCC" w:rsidRDefault="00920BCC">
      <w:pPr>
        <w:spacing w:after="120"/>
        <w:rPr>
          <w:rFonts w:eastAsiaTheme="minorEastAsia"/>
          <w:b/>
          <w:u w:val="single"/>
          <w:lang w:eastAsia="zh-CN"/>
        </w:rPr>
      </w:pPr>
    </w:p>
    <w:tbl>
      <w:tblPr>
        <w:tblStyle w:val="afd"/>
        <w:tblW w:w="0" w:type="auto"/>
        <w:tblLook w:val="04A0" w:firstRow="1" w:lastRow="0" w:firstColumn="1" w:lastColumn="0" w:noHBand="0" w:noVBand="1"/>
      </w:tblPr>
      <w:tblGrid>
        <w:gridCol w:w="1236"/>
        <w:gridCol w:w="8393"/>
      </w:tblGrid>
      <w:tr w:rsidR="00920BCC" w14:paraId="71EEFCFB" w14:textId="77777777">
        <w:tc>
          <w:tcPr>
            <w:tcW w:w="1236" w:type="dxa"/>
          </w:tcPr>
          <w:p w14:paraId="71EEFCF9"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CFA"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FF" w14:textId="77777777">
        <w:tc>
          <w:tcPr>
            <w:tcW w:w="1236" w:type="dxa"/>
          </w:tcPr>
          <w:p w14:paraId="71EEFCFC"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FD" w14:textId="77777777" w:rsidR="00920BCC" w:rsidRDefault="00E651D0">
            <w:pPr>
              <w:spacing w:after="120"/>
              <w:rPr>
                <w:lang w:val="en-US" w:eastAsia="zh-CN"/>
              </w:rPr>
            </w:pPr>
            <w:r>
              <w:rPr>
                <w:rFonts w:eastAsiaTheme="minorEastAsia"/>
                <w:bCs/>
                <w:u w:val="single"/>
                <w:lang w:val="en-US" w:eastAsia="zh-CN"/>
              </w:rPr>
              <w:t xml:space="preserve">To manage TCI state list update, a UE is mandated to measure </w:t>
            </w:r>
            <w:r>
              <w:rPr>
                <w:lang w:val="en-US" w:eastAsia="zh-CN"/>
              </w:rPr>
              <w:t xml:space="preserve">L1-RSRP measurement? </w:t>
            </w:r>
          </w:p>
          <w:p w14:paraId="71EEFCFE" w14:textId="77777777" w:rsidR="00920BCC" w:rsidRDefault="00E651D0">
            <w:pPr>
              <w:spacing w:after="120"/>
              <w:rPr>
                <w:bCs/>
                <w:lang w:val="en-US" w:eastAsia="ja-JP"/>
              </w:rPr>
            </w:pPr>
            <w:r>
              <w:rPr>
                <w:lang w:val="en-US" w:eastAsia="zh-CN"/>
              </w:rPr>
              <w:t>A UE is already allowed with L1-RSRP time when MAC-CE based TCI switching is triggered under unknown TCI state.</w:t>
            </w:r>
          </w:p>
        </w:tc>
      </w:tr>
      <w:tr w:rsidR="00920BCC" w14:paraId="71EEFD02" w14:textId="77777777">
        <w:tc>
          <w:tcPr>
            <w:tcW w:w="1236" w:type="dxa"/>
          </w:tcPr>
          <w:p w14:paraId="71EEFD00"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D01" w14:textId="77777777" w:rsidR="00920BCC" w:rsidRDefault="00E651D0">
            <w:pPr>
              <w:spacing w:after="120"/>
              <w:rPr>
                <w:bCs/>
                <w:lang w:eastAsia="ja-JP"/>
              </w:rPr>
            </w:pPr>
            <w:r>
              <w:rPr>
                <w:bCs/>
                <w:lang w:eastAsia="ja-JP"/>
              </w:rPr>
              <w:t>Is the 2</w:t>
            </w:r>
            <w:r>
              <w:rPr>
                <w:bCs/>
                <w:vertAlign w:val="superscript"/>
                <w:lang w:eastAsia="ja-JP"/>
              </w:rPr>
              <w:t>nd</w:t>
            </w:r>
            <w:r>
              <w:rPr>
                <w:bCs/>
                <w:lang w:eastAsia="ja-JP"/>
              </w:rPr>
              <w:t xml:space="preserve"> point also for TCI state list update?</w:t>
            </w:r>
            <w:r>
              <w:rPr>
                <w:bCs/>
                <w:lang w:eastAsia="ja-JP"/>
              </w:rPr>
              <w:br/>
              <w:t xml:space="preserve">It is very complicated to define active TCI list update requirements when all are not known and little use for such requirements. We should first define requirements for the case when all are known. The active TCI list update facilitates DCI based switch, so known condition is sufficient.  </w:t>
            </w:r>
            <w:r>
              <w:rPr>
                <w:bCs/>
                <w:lang w:eastAsia="ja-JP"/>
              </w:rPr>
              <w:br/>
            </w:r>
          </w:p>
        </w:tc>
      </w:tr>
      <w:tr w:rsidR="00920BCC" w14:paraId="71EEFD07" w14:textId="77777777">
        <w:tc>
          <w:tcPr>
            <w:tcW w:w="1236" w:type="dxa"/>
          </w:tcPr>
          <w:p w14:paraId="71EEFD0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D0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71EEFD05"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Nokia, this is not related to L1-RSRP measurement requirements. If all TCIs are known, clearly there is no need to measure L1-RSRP. Please check our CR R4-2204340.</w:t>
            </w:r>
          </w:p>
          <w:p w14:paraId="71EEFD06" w14:textId="77777777" w:rsidR="00920BCC" w:rsidRDefault="00E651D0">
            <w:pPr>
              <w:spacing w:after="120"/>
              <w:rPr>
                <w:rFonts w:eastAsiaTheme="minorEastAsia"/>
                <w:color w:val="0070C0"/>
                <w:lang w:val="en-US" w:eastAsia="zh-CN"/>
              </w:rPr>
            </w:pPr>
            <w:r>
              <w:rPr>
                <w:rFonts w:eastAsiaTheme="minorEastAsia"/>
                <w:color w:val="0070C0"/>
                <w:lang w:val="en-US" w:eastAsia="zh-CN"/>
              </w:rPr>
              <w:t>To Apple, we think the situation is different from R15. If you check R4-2204340, it is not that complicated if the case not all are known is considered. Since NW may most likely to activate more than 1 TCIs in one MAC CE, it is important to specify the corresponding requirements in RAN4.</w:t>
            </w:r>
          </w:p>
        </w:tc>
      </w:tr>
      <w:tr w:rsidR="00E84F40" w14:paraId="401D5212" w14:textId="77777777">
        <w:tc>
          <w:tcPr>
            <w:tcW w:w="1236" w:type="dxa"/>
          </w:tcPr>
          <w:p w14:paraId="38ED57A0" w14:textId="5A0C202F" w:rsidR="00E84F40" w:rsidRDefault="00E84F40" w:rsidP="00E84F40">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4475890" w14:textId="1E3B88A9" w:rsidR="00E84F40" w:rsidRDefault="00E84F40" w:rsidP="00E84F40">
            <w:pPr>
              <w:spacing w:after="120"/>
              <w:rPr>
                <w:rFonts w:eastAsiaTheme="minorEastAsia"/>
                <w:color w:val="0070C0"/>
                <w:lang w:val="en-US" w:eastAsia="zh-CN"/>
              </w:rPr>
            </w:pPr>
            <w:r>
              <w:rPr>
                <w:rFonts w:eastAsiaTheme="minorEastAsia"/>
                <w:color w:val="0070C0"/>
                <w:lang w:val="en-US" w:eastAsia="zh-CN"/>
              </w:rPr>
              <w:t xml:space="preserve">Prefer to only define </w:t>
            </w:r>
            <w:r w:rsidRPr="00353208">
              <w:rPr>
                <w:rFonts w:eastAsiaTheme="minorEastAsia"/>
                <w:color w:val="0070C0"/>
                <w:lang w:val="en-US" w:eastAsia="zh-CN"/>
              </w:rPr>
              <w:t xml:space="preserve">TCI state list update </w:t>
            </w:r>
            <w:r>
              <w:rPr>
                <w:rFonts w:eastAsiaTheme="minorEastAsia"/>
                <w:color w:val="0070C0"/>
                <w:lang w:val="en-US" w:eastAsia="zh-CN"/>
              </w:rPr>
              <w:t>requirement for known TCI state case, similar as legacy.</w:t>
            </w:r>
          </w:p>
        </w:tc>
      </w:tr>
      <w:tr w:rsidR="00912AFA" w14:paraId="39032F5D" w14:textId="77777777">
        <w:tc>
          <w:tcPr>
            <w:tcW w:w="1236" w:type="dxa"/>
          </w:tcPr>
          <w:p w14:paraId="61CE6B3C" w14:textId="0C86719D" w:rsidR="00912AFA" w:rsidRDefault="00912AFA" w:rsidP="00E84F40">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7224123D" w14:textId="27E42013" w:rsidR="00912AFA" w:rsidRDefault="00912AFA" w:rsidP="00E84F40">
            <w:pPr>
              <w:spacing w:after="120"/>
              <w:rPr>
                <w:rFonts w:eastAsiaTheme="minorEastAsia"/>
                <w:color w:val="0070C0"/>
                <w:lang w:val="en-US" w:eastAsia="zh-CN"/>
              </w:rPr>
            </w:pPr>
            <w:r>
              <w:rPr>
                <w:rFonts w:eastAsiaTheme="minorEastAsia"/>
                <w:color w:val="0070C0"/>
                <w:lang w:val="en-US" w:eastAsia="zh-CN"/>
              </w:rPr>
              <w:t xml:space="preserve">Typically, NW sends active TCI state list based on latest L1-RSRP report from UE. </w:t>
            </w:r>
            <w:r w:rsidR="00104107">
              <w:rPr>
                <w:rFonts w:eastAsiaTheme="minorEastAsia"/>
                <w:color w:val="0070C0"/>
                <w:lang w:val="en-US" w:eastAsia="zh-CN"/>
              </w:rPr>
              <w:t>However,</w:t>
            </w:r>
            <w:r>
              <w:rPr>
                <w:rFonts w:eastAsiaTheme="minorEastAsia"/>
                <w:color w:val="0070C0"/>
                <w:lang w:val="en-US" w:eastAsia="zh-CN"/>
              </w:rPr>
              <w:t xml:space="preserve"> we also see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point. </w:t>
            </w:r>
          </w:p>
          <w:p w14:paraId="46F4D103" w14:textId="42F051C5" w:rsidR="00912AFA" w:rsidRDefault="00912AFA" w:rsidP="00E84F40">
            <w:pPr>
              <w:spacing w:after="120"/>
              <w:rPr>
                <w:rFonts w:eastAsiaTheme="minorEastAsia"/>
                <w:color w:val="0070C0"/>
                <w:lang w:val="en-US" w:eastAsia="zh-CN"/>
              </w:rPr>
            </w:pPr>
            <w:r>
              <w:rPr>
                <w:rFonts w:eastAsiaTheme="minorEastAsia"/>
                <w:color w:val="0070C0"/>
                <w:lang w:val="en-US" w:eastAsia="zh-CN"/>
              </w:rPr>
              <w:t>We agree with first point and last point in the proposal. 2</w:t>
            </w:r>
            <w:r w:rsidRPr="00912AFA">
              <w:rPr>
                <w:rFonts w:eastAsiaTheme="minorEastAsia"/>
                <w:color w:val="0070C0"/>
                <w:vertAlign w:val="superscript"/>
                <w:lang w:val="en-US" w:eastAsia="zh-CN"/>
              </w:rPr>
              <w:t>nd</w:t>
            </w:r>
            <w:r>
              <w:rPr>
                <w:rFonts w:eastAsiaTheme="minorEastAsia"/>
                <w:color w:val="0070C0"/>
                <w:lang w:val="en-US" w:eastAsia="zh-CN"/>
              </w:rPr>
              <w:t xml:space="preserve"> point not sure if it needed to be discussed now.</w:t>
            </w:r>
          </w:p>
        </w:tc>
      </w:tr>
      <w:tr w:rsidR="000F7516" w14:paraId="00A06922" w14:textId="77777777">
        <w:tc>
          <w:tcPr>
            <w:tcW w:w="1236" w:type="dxa"/>
          </w:tcPr>
          <w:p w14:paraId="52480D1D" w14:textId="430B256F"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312C03F4" w14:textId="1DA7F722"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only specify the requirements for all TCI is known in such list update case. </w:t>
            </w:r>
          </w:p>
        </w:tc>
      </w:tr>
      <w:tr w:rsidR="00AF27B5" w14:paraId="398B373B" w14:textId="77777777">
        <w:tc>
          <w:tcPr>
            <w:tcW w:w="1236" w:type="dxa"/>
          </w:tcPr>
          <w:p w14:paraId="65E78AC7" w14:textId="12DC82CF"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309308C8" w14:textId="77777777" w:rsidR="00AF27B5" w:rsidRDefault="00AF27B5" w:rsidP="00AF27B5">
            <w:pPr>
              <w:spacing w:after="120"/>
              <w:rPr>
                <w:rFonts w:eastAsia="PMingLiU"/>
                <w:color w:val="0070C0"/>
                <w:lang w:val="en-US" w:eastAsia="zh-TW"/>
              </w:rPr>
            </w:pPr>
            <w:r>
              <w:rPr>
                <w:rFonts w:eastAsia="PMingLiU" w:hint="eastAsia"/>
                <w:color w:val="0070C0"/>
                <w:lang w:val="en-US" w:eastAsia="zh-TW"/>
              </w:rPr>
              <w:t>D</w:t>
            </w:r>
            <w:r>
              <w:rPr>
                <w:rFonts w:eastAsia="PMingLiU"/>
                <w:color w:val="0070C0"/>
                <w:lang w:val="en-US" w:eastAsia="zh-TW"/>
              </w:rPr>
              <w:t>isagree with option 1.</w:t>
            </w:r>
          </w:p>
          <w:p w14:paraId="7EC3D339" w14:textId="13C4B960" w:rsidR="00AF27B5" w:rsidRDefault="00AF27B5" w:rsidP="00AF27B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 xml:space="preserve">imilar view as Apple and Intel. The </w:t>
            </w:r>
            <w:r w:rsidRPr="00794ECE">
              <w:rPr>
                <w:rFonts w:eastAsia="PMingLiU"/>
                <w:color w:val="0070C0"/>
                <w:lang w:val="en-US" w:eastAsia="zh-TW"/>
              </w:rPr>
              <w:t>MAC CE based TCI state list update</w:t>
            </w:r>
            <w:r>
              <w:rPr>
                <w:rFonts w:eastAsia="PMingLiU"/>
                <w:color w:val="0070C0"/>
                <w:lang w:val="en-US" w:eastAsia="zh-TW"/>
              </w:rPr>
              <w:t xml:space="preserve"> will be used for DCI based TCI state switch. Thus, for DCI based TCI state switch, if RAN4 agreed to define the requirement only when the target TCI is known. Then, the option 1 is not needed.</w:t>
            </w:r>
          </w:p>
        </w:tc>
      </w:tr>
    </w:tbl>
    <w:p w14:paraId="71EEFD08" w14:textId="77777777" w:rsidR="00920BCC" w:rsidRDefault="00920BCC">
      <w:pPr>
        <w:spacing w:after="120"/>
        <w:rPr>
          <w:rFonts w:eastAsiaTheme="minorEastAsia"/>
          <w:b/>
          <w:u w:val="single"/>
          <w:lang w:eastAsia="zh-CN"/>
        </w:rPr>
      </w:pPr>
    </w:p>
    <w:p w14:paraId="71EEFD09" w14:textId="77777777" w:rsidR="00920BCC" w:rsidRDefault="00E651D0">
      <w:pPr>
        <w:spacing w:after="120"/>
        <w:rPr>
          <w:rFonts w:eastAsiaTheme="minorEastAsia"/>
          <w:b/>
          <w:u w:val="single"/>
          <w:lang w:eastAsia="zh-CN"/>
        </w:rPr>
      </w:pPr>
      <w:r>
        <w:rPr>
          <w:rFonts w:eastAsiaTheme="minorEastAsia"/>
          <w:b/>
          <w:u w:val="single"/>
          <w:lang w:eastAsia="zh-CN"/>
        </w:rPr>
        <w:t>Issue 1-6-2 MAC CE based TCI state list update delay for cell with different PCI</w:t>
      </w:r>
    </w:p>
    <w:p w14:paraId="71EEFD0A"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lastRenderedPageBreak/>
        <w:t>Proposals</w:t>
      </w:r>
    </w:p>
    <w:p w14:paraId="71EEFD0B" w14:textId="77777777" w:rsidR="00920BCC" w:rsidRDefault="00E651D0">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14:paraId="71EEFD0C"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For DL TCI state list update requirements, T_first_SSB should be scale by the number of cells associated with the target UL TCIs whose SSBs for tracking are overlapped.</w:t>
      </w:r>
    </w:p>
    <w:p w14:paraId="71EEFD0D" w14:textId="77777777" w:rsidR="00920BCC" w:rsidRDefault="00E651D0">
      <w:pPr>
        <w:pStyle w:val="aff6"/>
        <w:numPr>
          <w:ilvl w:val="2"/>
          <w:numId w:val="5"/>
        </w:numPr>
        <w:overflowPunct/>
        <w:autoSpaceDE/>
        <w:autoSpaceDN/>
        <w:adjustRightInd/>
        <w:spacing w:after="120"/>
        <w:ind w:firstLineChars="0"/>
        <w:textAlignment w:val="auto"/>
        <w:rPr>
          <w:lang w:val="sv-SE" w:eastAsia="zh-CN"/>
        </w:rPr>
      </w:pPr>
      <w:r>
        <w:rPr>
          <w:lang w:val="sv-SE" w:eastAsia="zh-CN"/>
        </w:rPr>
        <w:t>For UL TCI state list update requirements, T_first_PL-RS and T_PL-RS should be scale by the number of cells associated with the target UL TCIs whose not-maintained PL-RSs are SSBs, and these SSBs are overlapped</w:t>
      </w:r>
    </w:p>
    <w:p w14:paraId="71EEFD0E" w14:textId="77777777" w:rsidR="00920BCC" w:rsidRDefault="00E651D0">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71EEFD0F" w14:textId="77777777" w:rsidR="00920BCC" w:rsidRDefault="00E651D0">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D10" w14:textId="77777777" w:rsidR="00920BCC" w:rsidRDefault="00920BCC">
      <w:pPr>
        <w:spacing w:after="120"/>
        <w:ind w:left="1080"/>
        <w:rPr>
          <w:rFonts w:eastAsiaTheme="minorEastAsia"/>
          <w:lang w:eastAsia="zh-CN"/>
        </w:rPr>
      </w:pPr>
    </w:p>
    <w:tbl>
      <w:tblPr>
        <w:tblStyle w:val="afd"/>
        <w:tblW w:w="0" w:type="auto"/>
        <w:tblLook w:val="04A0" w:firstRow="1" w:lastRow="0" w:firstColumn="1" w:lastColumn="0" w:noHBand="0" w:noVBand="1"/>
      </w:tblPr>
      <w:tblGrid>
        <w:gridCol w:w="1236"/>
        <w:gridCol w:w="8393"/>
      </w:tblGrid>
      <w:tr w:rsidR="00920BCC" w14:paraId="71EEFD13" w14:textId="77777777">
        <w:tc>
          <w:tcPr>
            <w:tcW w:w="1236" w:type="dxa"/>
          </w:tcPr>
          <w:p w14:paraId="71EEFD11"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D12"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D16" w14:textId="77777777">
        <w:tc>
          <w:tcPr>
            <w:tcW w:w="1236" w:type="dxa"/>
          </w:tcPr>
          <w:p w14:paraId="71EEFD14"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D15" w14:textId="77777777" w:rsidR="00920BCC" w:rsidRDefault="00E651D0">
            <w:pPr>
              <w:spacing w:after="120"/>
              <w:rPr>
                <w:bCs/>
                <w:lang w:eastAsia="ja-JP"/>
              </w:rPr>
            </w:pPr>
            <w:r>
              <w:rPr>
                <w:bCs/>
                <w:lang w:eastAsia="ja-JP"/>
              </w:rPr>
              <w:t>As we know, the current working assumption is the number of NSC =1. We are open to discuss up to needs.</w:t>
            </w:r>
          </w:p>
        </w:tc>
      </w:tr>
      <w:tr w:rsidR="00920BCC" w14:paraId="71EEFD19" w14:textId="77777777">
        <w:tc>
          <w:tcPr>
            <w:tcW w:w="1236" w:type="dxa"/>
          </w:tcPr>
          <w:p w14:paraId="71EEFD17"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D18" w14:textId="77777777" w:rsidR="00920BCC" w:rsidRDefault="00E651D0">
            <w:pPr>
              <w:spacing w:after="120"/>
              <w:rPr>
                <w:bCs/>
                <w:lang w:eastAsia="ja-JP"/>
              </w:rPr>
            </w:pPr>
            <w:r>
              <w:rPr>
                <w:bCs/>
                <w:lang w:eastAsia="ja-JP"/>
              </w:rPr>
              <w:t>We are not very sure how this applies to different PCI. Are SSB with different PCI also in the active TCI list or different active TCI list? Could proponents please clarify?</w:t>
            </w:r>
          </w:p>
        </w:tc>
      </w:tr>
      <w:tr w:rsidR="00920BCC" w14:paraId="71EEFD1E" w14:textId="77777777">
        <w:tc>
          <w:tcPr>
            <w:tcW w:w="1236" w:type="dxa"/>
          </w:tcPr>
          <w:p w14:paraId="71EEFD1A"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D1B"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71EEFD1C"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Nokia, this is to solve the issue that SSBs for NSC and SC are overlapped. In case number of NSC &gt; 1, it is also applicable.</w:t>
            </w:r>
          </w:p>
          <w:p w14:paraId="71EEFD1D"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Apple, this is to solve the issue that SSBs for NSC and SC are overlapped, and the TCIs to be activated (</w:t>
            </w:r>
            <w:proofErr w:type="spellStart"/>
            <w:r>
              <w:rPr>
                <w:rFonts w:eastAsiaTheme="minorEastAsia"/>
                <w:color w:val="0070C0"/>
                <w:lang w:val="en-US" w:eastAsia="zh-CN"/>
              </w:rPr>
              <w:t>i.e</w:t>
            </w:r>
            <w:proofErr w:type="spellEnd"/>
            <w:r>
              <w:rPr>
                <w:rFonts w:eastAsiaTheme="minorEastAsia"/>
                <w:color w:val="0070C0"/>
                <w:lang w:val="en-US" w:eastAsia="zh-CN"/>
              </w:rPr>
              <w:t xml:space="preserve"> not in the already-active list) are associated to the overlapping SSB. In our understanding, TCI associated to SC and TCI associated to NSC can be activated in the same list.</w:t>
            </w:r>
          </w:p>
        </w:tc>
      </w:tr>
      <w:tr w:rsidR="00E651D0" w14:paraId="1EAC14DF" w14:textId="77777777">
        <w:tc>
          <w:tcPr>
            <w:tcW w:w="1236" w:type="dxa"/>
          </w:tcPr>
          <w:p w14:paraId="2724BB55" w14:textId="7C80580F" w:rsidR="00E651D0" w:rsidRDefault="00E651D0" w:rsidP="00E651D0">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47338618" w14:textId="62BF2DFC" w:rsidR="00E651D0" w:rsidRDefault="00E651D0" w:rsidP="00E651D0">
            <w:pPr>
              <w:spacing w:after="120"/>
              <w:rPr>
                <w:rFonts w:eastAsiaTheme="minorEastAsia"/>
                <w:color w:val="0070C0"/>
                <w:lang w:val="en-US" w:eastAsia="zh-CN"/>
              </w:rPr>
            </w:pPr>
            <w:r>
              <w:rPr>
                <w:rFonts w:eastAsiaTheme="minorEastAsia"/>
                <w:color w:val="0070C0"/>
                <w:lang w:val="en-US" w:eastAsia="zh-CN"/>
              </w:rPr>
              <w:t>We are open to further discuss.</w:t>
            </w:r>
          </w:p>
        </w:tc>
      </w:tr>
      <w:tr w:rsidR="00104107" w14:paraId="5644A1D0" w14:textId="77777777">
        <w:tc>
          <w:tcPr>
            <w:tcW w:w="1236" w:type="dxa"/>
          </w:tcPr>
          <w:p w14:paraId="3C25D61E" w14:textId="7C0698EF" w:rsidR="00104107" w:rsidRDefault="00104107" w:rsidP="00E651D0">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294170A" w14:textId="2CE7073F" w:rsidR="00104107" w:rsidRDefault="00104107" w:rsidP="00E651D0">
            <w:pPr>
              <w:spacing w:after="120"/>
              <w:rPr>
                <w:rFonts w:eastAsiaTheme="minorEastAsia"/>
                <w:color w:val="0070C0"/>
                <w:lang w:val="en-US" w:eastAsia="zh-CN"/>
              </w:rPr>
            </w:pPr>
            <w:r>
              <w:rPr>
                <w:rFonts w:eastAsiaTheme="minorEastAsia"/>
                <w:color w:val="0070C0"/>
                <w:lang w:val="en-US" w:eastAsia="zh-CN"/>
              </w:rPr>
              <w:t xml:space="preserve">Ok with proposal in principle. </w:t>
            </w:r>
          </w:p>
        </w:tc>
      </w:tr>
      <w:tr w:rsidR="000F7516" w14:paraId="1DAA1F72" w14:textId="77777777">
        <w:tc>
          <w:tcPr>
            <w:tcW w:w="1236" w:type="dxa"/>
          </w:tcPr>
          <w:p w14:paraId="44015863" w14:textId="3AFD28CB"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02A8B811" w14:textId="1D12C5B8" w:rsidR="000F7516" w:rsidRDefault="000F7516" w:rsidP="000F7516">
            <w:pPr>
              <w:spacing w:after="120"/>
              <w:rPr>
                <w:rFonts w:eastAsiaTheme="minorEastAsia"/>
                <w:color w:val="0070C0"/>
                <w:lang w:val="en-US" w:eastAsia="zh-CN"/>
              </w:rPr>
            </w:pPr>
            <w:r>
              <w:rPr>
                <w:rFonts w:eastAsiaTheme="minorEastAsia"/>
                <w:color w:val="0070C0"/>
                <w:lang w:val="en-US" w:eastAsia="zh-CN"/>
              </w:rPr>
              <w:t xml:space="preserve">For SSB overlapped case between serving cell and “NSC”, how to scale the measurement period can be discussed separately. TCI switching requirements can refer to L1-RSRP measurement period if scaling factor is introduced. Except L1-RSRP measurement, it is not clear whether to scale the overall switching delay by the number of cell even though the SSB are overlapped. </w:t>
            </w:r>
          </w:p>
        </w:tc>
      </w:tr>
      <w:tr w:rsidR="00AF27B5" w14:paraId="4352C8C4" w14:textId="77777777">
        <w:tc>
          <w:tcPr>
            <w:tcW w:w="1236" w:type="dxa"/>
          </w:tcPr>
          <w:p w14:paraId="63EC6530" w14:textId="022479D7"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7EF2CA96" w14:textId="4C62D6FD" w:rsidR="00AF27B5" w:rsidRDefault="00AF27B5" w:rsidP="00AF27B5">
            <w:pPr>
              <w:spacing w:after="120"/>
              <w:rPr>
                <w:rFonts w:eastAsiaTheme="minorEastAsia"/>
                <w:color w:val="0070C0"/>
                <w:lang w:val="en-US" w:eastAsia="zh-CN"/>
              </w:rPr>
            </w:pPr>
            <w:r>
              <w:rPr>
                <w:rFonts w:eastAsiaTheme="minorEastAsia"/>
                <w:color w:val="0070C0"/>
                <w:lang w:val="en-US" w:eastAsia="zh-CN"/>
              </w:rPr>
              <w:t>Open to further discuss.</w:t>
            </w:r>
          </w:p>
        </w:tc>
      </w:tr>
    </w:tbl>
    <w:p w14:paraId="71EEFD1F" w14:textId="77777777" w:rsidR="00920BCC" w:rsidRDefault="00920BCC">
      <w:pPr>
        <w:rPr>
          <w:lang w:eastAsia="zh-CN"/>
        </w:rPr>
      </w:pPr>
    </w:p>
    <w:p w14:paraId="71EEFD20" w14:textId="77777777" w:rsidR="00920BCC" w:rsidRDefault="00E651D0">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EEFD21" w14:textId="77777777" w:rsidR="00920BCC" w:rsidRDefault="00920BCC">
      <w:pPr>
        <w:rPr>
          <w:lang w:val="en-US"/>
        </w:rPr>
      </w:pPr>
    </w:p>
    <w:p w14:paraId="71EEFD22" w14:textId="77777777" w:rsidR="00920BCC" w:rsidRDefault="00E651D0">
      <w:pPr>
        <w:pStyle w:val="3"/>
        <w:rPr>
          <w:sz w:val="24"/>
          <w:szCs w:val="16"/>
        </w:rPr>
      </w:pPr>
      <w:r>
        <w:rPr>
          <w:sz w:val="24"/>
          <w:szCs w:val="16"/>
        </w:rPr>
        <w:t>CRs/TPs comments collection</w:t>
      </w:r>
    </w:p>
    <w:p w14:paraId="71EEFD23" w14:textId="77777777" w:rsidR="00920BCC" w:rsidRDefault="00920BCC">
      <w:pPr>
        <w:rPr>
          <w:i/>
          <w:color w:val="0070C0"/>
          <w:lang w:val="en-US" w:eastAsia="zh-CN"/>
        </w:rPr>
      </w:pPr>
    </w:p>
    <w:tbl>
      <w:tblPr>
        <w:tblStyle w:val="afd"/>
        <w:tblW w:w="0" w:type="auto"/>
        <w:tblLook w:val="04A0" w:firstRow="1" w:lastRow="0" w:firstColumn="1" w:lastColumn="0" w:noHBand="0" w:noVBand="1"/>
      </w:tblPr>
      <w:tblGrid>
        <w:gridCol w:w="1232"/>
        <w:gridCol w:w="8397"/>
      </w:tblGrid>
      <w:tr w:rsidR="00920BCC" w14:paraId="71EEFD26" w14:textId="77777777">
        <w:tc>
          <w:tcPr>
            <w:tcW w:w="1232" w:type="dxa"/>
          </w:tcPr>
          <w:p w14:paraId="71EEFD24"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71EEFD25"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20BCC" w14:paraId="71EEFD2A" w14:textId="77777777">
        <w:tc>
          <w:tcPr>
            <w:tcW w:w="1232" w:type="dxa"/>
            <w:vMerge w:val="restart"/>
          </w:tcPr>
          <w:p w14:paraId="71EEFD27" w14:textId="77777777" w:rsidR="00920BCC" w:rsidRDefault="00E651D0">
            <w:pPr>
              <w:spacing w:after="120"/>
              <w:rPr>
                <w:rFonts w:eastAsia="Times New Roman"/>
                <w:b/>
                <w:bCs/>
                <w:color w:val="0000FF"/>
                <w:u w:val="single"/>
              </w:rPr>
            </w:pPr>
            <w:r>
              <w:rPr>
                <w:rFonts w:eastAsia="Times New Roman"/>
                <w:b/>
                <w:bCs/>
                <w:color w:val="0000FF"/>
                <w:u w:val="single"/>
              </w:rPr>
              <w:fldChar w:fldCharType="begin"/>
            </w:r>
            <w:r>
              <w:rPr>
                <w:rFonts w:eastAsia="Times New Roman"/>
                <w:b/>
                <w:bCs/>
                <w:color w:val="0000FF"/>
                <w:u w:val="single"/>
              </w:rPr>
              <w:instrText xml:space="preserve"> DOCPROPERTY  Tdoc#  \* MERGEFORMAT </w:instrText>
            </w:r>
            <w:r>
              <w:rPr>
                <w:rFonts w:eastAsia="Times New Roman"/>
                <w:b/>
                <w:bCs/>
                <w:color w:val="0000FF"/>
                <w:u w:val="single"/>
              </w:rPr>
              <w:fldChar w:fldCharType="separate"/>
            </w:r>
            <w:r>
              <w:rPr>
                <w:rFonts w:eastAsia="Times New Roman"/>
                <w:b/>
                <w:bCs/>
                <w:color w:val="0000FF"/>
                <w:u w:val="single"/>
              </w:rPr>
              <w:t>R4-2204340</w:t>
            </w:r>
            <w:r>
              <w:rPr>
                <w:rFonts w:eastAsia="Times New Roman"/>
                <w:b/>
                <w:bCs/>
                <w:color w:val="0000FF"/>
                <w:u w:val="single"/>
              </w:rPr>
              <w:fldChar w:fldCharType="end"/>
            </w:r>
          </w:p>
          <w:p w14:paraId="71EEFD28" w14:textId="77777777" w:rsidR="00920BCC" w:rsidRDefault="00E651D0">
            <w:pPr>
              <w:spacing w:after="120"/>
              <w:rPr>
                <w:rFonts w:eastAsiaTheme="minorEastAsia"/>
                <w:bCs/>
                <w:color w:val="0070C0"/>
                <w:lang w:val="en-US" w:eastAsia="zh-CN"/>
              </w:rPr>
            </w:pPr>
            <w:r>
              <w:rPr>
                <w:rStyle w:val="aff1"/>
                <w:bCs/>
                <w:color w:val="auto"/>
                <w:u w:val="none"/>
              </w:rPr>
              <w:t>vivo</w:t>
            </w:r>
          </w:p>
        </w:tc>
        <w:tc>
          <w:tcPr>
            <w:tcW w:w="8397" w:type="dxa"/>
          </w:tcPr>
          <w:p w14:paraId="71EEFD29" w14:textId="77777777" w:rsidR="00920BCC" w:rsidRDefault="00E651D0">
            <w:pPr>
              <w:spacing w:after="120"/>
              <w:rPr>
                <w:rFonts w:eastAsiaTheme="minorEastAsia"/>
                <w:color w:val="0070C0"/>
                <w:lang w:val="en-US" w:eastAsia="zh-CN"/>
              </w:rPr>
            </w:pPr>
            <w:r>
              <w:rPr>
                <w:rFonts w:eastAsiaTheme="minorEastAsia"/>
                <w:color w:val="0070C0"/>
                <w:lang w:val="en-US" w:eastAsia="zh-CN"/>
              </w:rPr>
              <w:t>draft CR on active DL and UL TCI state list update delay requirements in R17</w:t>
            </w:r>
          </w:p>
        </w:tc>
      </w:tr>
      <w:tr w:rsidR="00920BCC" w14:paraId="71EEFD2D" w14:textId="77777777">
        <w:tc>
          <w:tcPr>
            <w:tcW w:w="1232" w:type="dxa"/>
            <w:vMerge/>
          </w:tcPr>
          <w:p w14:paraId="71EEFD2B" w14:textId="77777777" w:rsidR="00920BCC" w:rsidRDefault="00920BCC">
            <w:pPr>
              <w:spacing w:after="120"/>
              <w:rPr>
                <w:rFonts w:eastAsiaTheme="minorEastAsia"/>
                <w:color w:val="0070C0"/>
                <w:lang w:val="en-US" w:eastAsia="zh-CN"/>
              </w:rPr>
            </w:pPr>
          </w:p>
        </w:tc>
        <w:tc>
          <w:tcPr>
            <w:tcW w:w="8397" w:type="dxa"/>
          </w:tcPr>
          <w:p w14:paraId="71EEFD2C"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 We prefer to discuss and agree on the requirements before reviewing CR.</w:t>
            </w:r>
          </w:p>
        </w:tc>
      </w:tr>
      <w:tr w:rsidR="00920BCC" w14:paraId="71EEFD30" w14:textId="77777777">
        <w:tc>
          <w:tcPr>
            <w:tcW w:w="1232" w:type="dxa"/>
            <w:vMerge/>
          </w:tcPr>
          <w:p w14:paraId="71EEFD2E" w14:textId="77777777" w:rsidR="00920BCC" w:rsidRDefault="00920BCC">
            <w:pPr>
              <w:spacing w:after="120"/>
              <w:rPr>
                <w:rFonts w:eastAsiaTheme="minorEastAsia"/>
                <w:color w:val="0070C0"/>
                <w:lang w:val="en-US" w:eastAsia="zh-CN"/>
              </w:rPr>
            </w:pPr>
          </w:p>
        </w:tc>
        <w:tc>
          <w:tcPr>
            <w:tcW w:w="8397" w:type="dxa"/>
          </w:tcPr>
          <w:p w14:paraId="71EEFD2F" w14:textId="088EE88C" w:rsidR="00920BCC" w:rsidRDefault="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 xml:space="preserve">ediaTek: </w:t>
            </w:r>
            <w:r>
              <w:rPr>
                <w:rFonts w:eastAsiaTheme="minorEastAsia"/>
                <w:color w:val="0070C0"/>
                <w:lang w:val="en-US" w:eastAsia="zh-CN"/>
              </w:rPr>
              <w:t>Some content are related to the open issues above.</w:t>
            </w:r>
          </w:p>
        </w:tc>
      </w:tr>
      <w:tr w:rsidR="00920BCC" w14:paraId="71EEFD34" w14:textId="77777777">
        <w:tc>
          <w:tcPr>
            <w:tcW w:w="1232" w:type="dxa"/>
            <w:vMerge w:val="restart"/>
          </w:tcPr>
          <w:p w14:paraId="71EEFD31" w14:textId="77777777" w:rsidR="00920BCC" w:rsidRDefault="00000060">
            <w:pPr>
              <w:spacing w:after="120"/>
              <w:rPr>
                <w:rFonts w:eastAsia="Times New Roman"/>
                <w:b/>
                <w:bCs/>
                <w:color w:val="0000FF"/>
                <w:u w:val="single"/>
              </w:rPr>
            </w:pPr>
            <w:hyperlink r:id="rId22" w:history="1">
              <w:r w:rsidR="00E651D0">
                <w:rPr>
                  <w:rFonts w:eastAsia="Times New Roman"/>
                  <w:b/>
                  <w:bCs/>
                  <w:color w:val="0000FF"/>
                  <w:u w:val="single"/>
                </w:rPr>
                <w:t>R4-2204403</w:t>
              </w:r>
            </w:hyperlink>
          </w:p>
          <w:p w14:paraId="71EEFD32" w14:textId="77777777" w:rsidR="00920BCC" w:rsidRDefault="00E651D0">
            <w:pPr>
              <w:spacing w:after="120"/>
              <w:rPr>
                <w:rStyle w:val="aff1"/>
                <w:rFonts w:ascii="Arial" w:hAnsi="Arial" w:cs="Arial"/>
                <w:sz w:val="16"/>
                <w:szCs w:val="16"/>
              </w:rPr>
            </w:pPr>
            <w:r>
              <w:rPr>
                <w:rStyle w:val="aff1"/>
                <w:bCs/>
                <w:color w:val="auto"/>
                <w:u w:val="none"/>
              </w:rPr>
              <w:t>Intel</w:t>
            </w:r>
          </w:p>
        </w:tc>
        <w:tc>
          <w:tcPr>
            <w:tcW w:w="8397" w:type="dxa"/>
          </w:tcPr>
          <w:p w14:paraId="71EEFD33" w14:textId="77777777" w:rsidR="00920BCC" w:rsidRDefault="00E651D0">
            <w:pPr>
              <w:spacing w:after="120"/>
              <w:rPr>
                <w:rFonts w:eastAsiaTheme="minorEastAsia"/>
                <w:color w:val="0070C0"/>
                <w:lang w:val="en-US" w:eastAsia="zh-CN"/>
              </w:rPr>
            </w:pPr>
            <w:proofErr w:type="spellStart"/>
            <w:r>
              <w:rPr>
                <w:rFonts w:eastAsiaTheme="minorEastAsia"/>
                <w:color w:val="0070C0"/>
                <w:lang w:val="en-US" w:eastAsia="zh-CN"/>
              </w:rPr>
              <w:t>DraftCR</w:t>
            </w:r>
            <w:proofErr w:type="spellEnd"/>
            <w:r>
              <w:rPr>
                <w:rFonts w:eastAsiaTheme="minorEastAsia"/>
                <w:color w:val="0070C0"/>
                <w:lang w:val="en-US" w:eastAsia="zh-CN"/>
              </w:rPr>
              <w:t xml:space="preserve"> to TS 38.133: MAC-CE based downlink/uplink TCI state switch delay for unified TCI state</w:t>
            </w:r>
          </w:p>
        </w:tc>
      </w:tr>
      <w:tr w:rsidR="00920BCC" w14:paraId="71EEFD39" w14:textId="77777777">
        <w:tc>
          <w:tcPr>
            <w:tcW w:w="1232" w:type="dxa"/>
            <w:vMerge/>
          </w:tcPr>
          <w:p w14:paraId="71EEFD35" w14:textId="77777777" w:rsidR="00920BCC" w:rsidRDefault="00920BCC">
            <w:pPr>
              <w:spacing w:after="120"/>
              <w:rPr>
                <w:rFonts w:eastAsiaTheme="minorEastAsia"/>
                <w:color w:val="0070C0"/>
                <w:lang w:val="en-US" w:eastAsia="zh-CN"/>
              </w:rPr>
            </w:pPr>
          </w:p>
        </w:tc>
        <w:tc>
          <w:tcPr>
            <w:tcW w:w="8397" w:type="dxa"/>
          </w:tcPr>
          <w:p w14:paraId="71EEFD36"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Apple: </w:t>
            </w:r>
          </w:p>
          <w:p w14:paraId="71EEFD37" w14:textId="77777777" w:rsidR="00920BCC" w:rsidRDefault="00E651D0">
            <w:pPr>
              <w:spacing w:after="120"/>
              <w:rPr>
                <w:lang w:eastAsia="ja-JP"/>
              </w:rPr>
            </w:pPr>
            <w:r>
              <w:rPr>
                <w:rFonts w:eastAsia="Calibri"/>
              </w:rPr>
              <w:lastRenderedPageBreak/>
              <w:t xml:space="preserve">is not expected that UE will be required to make DL reception before UE completes the DL </w:t>
            </w:r>
            <w:r>
              <w:rPr>
                <w:rFonts w:eastAsia="Calibri"/>
                <w:strike/>
              </w:rPr>
              <w:t>or</w:t>
            </w:r>
            <w:r>
              <w:rPr>
                <w:rFonts w:eastAsia="Calibri"/>
              </w:rPr>
              <w:t xml:space="preserve"> and UL TCI state switch. </w:t>
            </w:r>
          </w:p>
          <w:p w14:paraId="71EEFD38"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We will review when we have agreements on the open issues related to UL TCI and PL-RS. </w:t>
            </w:r>
          </w:p>
        </w:tc>
      </w:tr>
      <w:tr w:rsidR="00920BCC" w14:paraId="71EEFD3C" w14:textId="77777777">
        <w:tc>
          <w:tcPr>
            <w:tcW w:w="1232" w:type="dxa"/>
            <w:vMerge/>
          </w:tcPr>
          <w:p w14:paraId="71EEFD3A" w14:textId="77777777" w:rsidR="00920BCC" w:rsidRDefault="00920BCC">
            <w:pPr>
              <w:spacing w:after="120"/>
              <w:rPr>
                <w:rFonts w:eastAsiaTheme="minorEastAsia"/>
                <w:color w:val="0070C0"/>
                <w:lang w:val="en-US" w:eastAsia="zh-CN"/>
              </w:rPr>
            </w:pPr>
          </w:p>
        </w:tc>
        <w:tc>
          <w:tcPr>
            <w:tcW w:w="8397" w:type="dxa"/>
          </w:tcPr>
          <w:p w14:paraId="71EEFD3B" w14:textId="08CB97F9" w:rsidR="00920BCC" w:rsidRDefault="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 xml:space="preserve">ediaTek: </w:t>
            </w:r>
            <w:r>
              <w:rPr>
                <w:rFonts w:eastAsiaTheme="minorEastAsia"/>
                <w:color w:val="0070C0"/>
                <w:lang w:val="en-US" w:eastAsia="zh-CN"/>
              </w:rPr>
              <w:t>Some content are related to the open issues above.</w:t>
            </w:r>
          </w:p>
        </w:tc>
      </w:tr>
      <w:tr w:rsidR="00920BCC" w14:paraId="71EEFD40" w14:textId="77777777">
        <w:tc>
          <w:tcPr>
            <w:tcW w:w="1232" w:type="dxa"/>
            <w:vMerge w:val="restart"/>
          </w:tcPr>
          <w:p w14:paraId="71EEFD3D" w14:textId="77777777" w:rsidR="00920BCC" w:rsidRDefault="00000060">
            <w:pPr>
              <w:spacing w:after="120"/>
              <w:rPr>
                <w:rFonts w:eastAsia="Times New Roman"/>
                <w:b/>
                <w:bCs/>
                <w:color w:val="0000FF"/>
                <w:u w:val="single"/>
              </w:rPr>
            </w:pPr>
            <w:hyperlink r:id="rId23" w:history="1">
              <w:r w:rsidR="00E651D0">
                <w:rPr>
                  <w:rFonts w:eastAsia="Times New Roman"/>
                  <w:b/>
                  <w:bCs/>
                  <w:color w:val="0000FF"/>
                  <w:u w:val="single"/>
                </w:rPr>
                <w:t>R4-2204491</w:t>
              </w:r>
            </w:hyperlink>
          </w:p>
          <w:p w14:paraId="71EEFD3E" w14:textId="77777777" w:rsidR="00920BCC" w:rsidRDefault="00E651D0">
            <w:pPr>
              <w:spacing w:after="120"/>
              <w:rPr>
                <w:rFonts w:eastAsiaTheme="minorEastAsia"/>
                <w:color w:val="0070C0"/>
                <w:lang w:val="en-US" w:eastAsia="zh-CN"/>
              </w:rPr>
            </w:pPr>
            <w:r>
              <w:rPr>
                <w:rFonts w:eastAsia="Times New Roman"/>
              </w:rPr>
              <w:t>ZTE</w:t>
            </w:r>
          </w:p>
        </w:tc>
        <w:tc>
          <w:tcPr>
            <w:tcW w:w="8397" w:type="dxa"/>
          </w:tcPr>
          <w:p w14:paraId="71EEFD3F" w14:textId="77777777" w:rsidR="00920BCC" w:rsidRDefault="00E651D0">
            <w:pPr>
              <w:spacing w:after="120"/>
              <w:rPr>
                <w:rFonts w:eastAsiaTheme="minorEastAsia"/>
                <w:color w:val="0070C0"/>
                <w:lang w:val="en-US" w:eastAsia="zh-CN"/>
              </w:rPr>
            </w:pPr>
            <w:r>
              <w:rPr>
                <w:rFonts w:eastAsiaTheme="minorEastAsia"/>
                <w:color w:val="0070C0"/>
                <w:lang w:val="en-US" w:eastAsia="zh-CN"/>
              </w:rPr>
              <w:t>Draft CR for Introduction of DL TCI state switching delay for unified TCI</w:t>
            </w:r>
          </w:p>
        </w:tc>
      </w:tr>
      <w:tr w:rsidR="00920BCC" w14:paraId="71EEFD43" w14:textId="77777777">
        <w:tc>
          <w:tcPr>
            <w:tcW w:w="1232" w:type="dxa"/>
            <w:vMerge/>
          </w:tcPr>
          <w:p w14:paraId="71EEFD41" w14:textId="77777777" w:rsidR="00920BCC" w:rsidRDefault="00920BCC">
            <w:pPr>
              <w:spacing w:after="120"/>
              <w:rPr>
                <w:rFonts w:eastAsiaTheme="minorEastAsia"/>
                <w:color w:val="0070C0"/>
                <w:lang w:val="en-US" w:eastAsia="zh-CN"/>
              </w:rPr>
            </w:pPr>
          </w:p>
        </w:tc>
        <w:tc>
          <w:tcPr>
            <w:tcW w:w="8397" w:type="dxa"/>
          </w:tcPr>
          <w:p w14:paraId="71EEFD42"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Apple: DL TCI switch should also be applicable to joint TCI state in our understanding. </w:t>
            </w:r>
          </w:p>
        </w:tc>
      </w:tr>
      <w:tr w:rsidR="00920BCC" w14:paraId="71EEFD46" w14:textId="77777777">
        <w:tc>
          <w:tcPr>
            <w:tcW w:w="1232" w:type="dxa"/>
            <w:vMerge/>
          </w:tcPr>
          <w:p w14:paraId="71EEFD44" w14:textId="77777777" w:rsidR="00920BCC" w:rsidRDefault="00920BCC">
            <w:pPr>
              <w:spacing w:after="120"/>
              <w:rPr>
                <w:rFonts w:eastAsiaTheme="minorEastAsia"/>
                <w:color w:val="0070C0"/>
                <w:lang w:val="en-US" w:eastAsia="zh-CN"/>
              </w:rPr>
            </w:pPr>
          </w:p>
        </w:tc>
        <w:tc>
          <w:tcPr>
            <w:tcW w:w="8397" w:type="dxa"/>
          </w:tcPr>
          <w:p w14:paraId="71EEFD45" w14:textId="77777777" w:rsidR="00920BCC" w:rsidRDefault="00920BCC">
            <w:pPr>
              <w:spacing w:after="120"/>
              <w:rPr>
                <w:rFonts w:eastAsiaTheme="minorEastAsia"/>
                <w:color w:val="0070C0"/>
                <w:lang w:val="en-US" w:eastAsia="zh-CN"/>
              </w:rPr>
            </w:pPr>
          </w:p>
        </w:tc>
      </w:tr>
      <w:tr w:rsidR="00920BCC" w14:paraId="71EEFD4A" w14:textId="77777777">
        <w:tc>
          <w:tcPr>
            <w:tcW w:w="1232" w:type="dxa"/>
            <w:vMerge w:val="restart"/>
          </w:tcPr>
          <w:p w14:paraId="71EEFD47" w14:textId="77777777" w:rsidR="00920BCC" w:rsidRDefault="00000060">
            <w:pPr>
              <w:spacing w:after="120"/>
              <w:rPr>
                <w:rFonts w:eastAsia="Times New Roman"/>
                <w:b/>
                <w:bCs/>
                <w:color w:val="0000FF"/>
                <w:u w:val="single"/>
              </w:rPr>
            </w:pPr>
            <w:hyperlink r:id="rId24" w:history="1">
              <w:r w:rsidR="00E651D0">
                <w:rPr>
                  <w:rFonts w:eastAsia="Times New Roman"/>
                  <w:b/>
                  <w:bCs/>
                  <w:color w:val="0000FF"/>
                  <w:u w:val="single"/>
                </w:rPr>
                <w:t>R4-2204492</w:t>
              </w:r>
            </w:hyperlink>
          </w:p>
          <w:p w14:paraId="71EEFD48" w14:textId="77777777" w:rsidR="00920BCC" w:rsidRDefault="00E651D0">
            <w:pPr>
              <w:spacing w:after="120"/>
              <w:rPr>
                <w:rFonts w:eastAsiaTheme="minorEastAsia"/>
                <w:color w:val="0070C0"/>
                <w:lang w:val="en-US" w:eastAsia="zh-CN"/>
              </w:rPr>
            </w:pPr>
            <w:r>
              <w:rPr>
                <w:rFonts w:eastAsia="Times New Roman"/>
              </w:rPr>
              <w:t>ZTE</w:t>
            </w:r>
          </w:p>
        </w:tc>
        <w:tc>
          <w:tcPr>
            <w:tcW w:w="8397" w:type="dxa"/>
          </w:tcPr>
          <w:p w14:paraId="71EEFD49" w14:textId="77777777" w:rsidR="00920BCC" w:rsidRDefault="00E651D0">
            <w:pPr>
              <w:spacing w:after="120"/>
              <w:rPr>
                <w:rFonts w:eastAsiaTheme="minorEastAsia"/>
                <w:color w:val="0070C0"/>
                <w:lang w:val="en-US" w:eastAsia="zh-CN"/>
              </w:rPr>
            </w:pPr>
            <w:r>
              <w:rPr>
                <w:rFonts w:eastAsiaTheme="minorEastAsia"/>
                <w:color w:val="0070C0"/>
                <w:lang w:val="en-US" w:eastAsia="zh-CN"/>
              </w:rPr>
              <w:t>Draft CR for Introduction of UL TCI state switching delay for unified TCI</w:t>
            </w:r>
          </w:p>
        </w:tc>
      </w:tr>
      <w:tr w:rsidR="00920BCC" w14:paraId="71EEFD4D" w14:textId="77777777">
        <w:tc>
          <w:tcPr>
            <w:tcW w:w="1232" w:type="dxa"/>
            <w:vMerge/>
          </w:tcPr>
          <w:p w14:paraId="71EEFD4B" w14:textId="77777777" w:rsidR="00920BCC" w:rsidRDefault="00920BCC">
            <w:pPr>
              <w:spacing w:after="120"/>
              <w:rPr>
                <w:rFonts w:eastAsiaTheme="minorEastAsia"/>
                <w:color w:val="0070C0"/>
                <w:lang w:val="en-US" w:eastAsia="zh-CN"/>
              </w:rPr>
            </w:pPr>
          </w:p>
        </w:tc>
        <w:tc>
          <w:tcPr>
            <w:tcW w:w="8397" w:type="dxa"/>
          </w:tcPr>
          <w:p w14:paraId="71EEFD4C"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 UL TCI switch should also be applicable to joint TCI state in our understanding.</w:t>
            </w:r>
          </w:p>
        </w:tc>
      </w:tr>
      <w:tr w:rsidR="00920BCC" w14:paraId="71EEFD50" w14:textId="77777777">
        <w:tc>
          <w:tcPr>
            <w:tcW w:w="1232" w:type="dxa"/>
            <w:vMerge/>
          </w:tcPr>
          <w:p w14:paraId="71EEFD4E" w14:textId="77777777" w:rsidR="00920BCC" w:rsidRDefault="00920BCC">
            <w:pPr>
              <w:spacing w:after="120"/>
              <w:rPr>
                <w:rFonts w:eastAsiaTheme="minorEastAsia"/>
                <w:color w:val="0070C0"/>
                <w:lang w:val="en-US" w:eastAsia="zh-CN"/>
              </w:rPr>
            </w:pPr>
          </w:p>
        </w:tc>
        <w:tc>
          <w:tcPr>
            <w:tcW w:w="8397" w:type="dxa"/>
          </w:tcPr>
          <w:p w14:paraId="71EEFD4F" w14:textId="77777777" w:rsidR="00920BCC" w:rsidRDefault="00920BCC">
            <w:pPr>
              <w:spacing w:after="120"/>
              <w:rPr>
                <w:rFonts w:eastAsiaTheme="minorEastAsia"/>
                <w:color w:val="0070C0"/>
                <w:lang w:val="en-US" w:eastAsia="zh-CN"/>
              </w:rPr>
            </w:pPr>
          </w:p>
        </w:tc>
      </w:tr>
      <w:tr w:rsidR="00920BCC" w14:paraId="71EEFD54" w14:textId="77777777">
        <w:tc>
          <w:tcPr>
            <w:tcW w:w="1232" w:type="dxa"/>
          </w:tcPr>
          <w:p w14:paraId="71EEFD51" w14:textId="77777777" w:rsidR="00920BCC" w:rsidRDefault="00000060">
            <w:pPr>
              <w:spacing w:after="120"/>
              <w:rPr>
                <w:rFonts w:eastAsia="Times New Roman"/>
                <w:b/>
                <w:bCs/>
                <w:color w:val="0000FF"/>
                <w:u w:val="single"/>
              </w:rPr>
            </w:pPr>
            <w:hyperlink r:id="rId25" w:history="1">
              <w:r w:rsidR="00E651D0">
                <w:rPr>
                  <w:rFonts w:eastAsia="Times New Roman"/>
                  <w:b/>
                  <w:bCs/>
                  <w:color w:val="0000FF"/>
                  <w:u w:val="single"/>
                </w:rPr>
                <w:t>R4-2205042</w:t>
              </w:r>
            </w:hyperlink>
          </w:p>
          <w:p w14:paraId="71EEFD52" w14:textId="77777777" w:rsidR="00920BCC" w:rsidRDefault="00E651D0">
            <w:pPr>
              <w:spacing w:after="120"/>
              <w:rPr>
                <w:rFonts w:eastAsiaTheme="minorEastAsia"/>
                <w:color w:val="0070C0"/>
                <w:lang w:val="en-US" w:eastAsia="zh-CN"/>
              </w:rPr>
            </w:pPr>
            <w:r>
              <w:rPr>
                <w:rFonts w:eastAsia="Times New Roman"/>
              </w:rPr>
              <w:t>Nokia</w:t>
            </w:r>
          </w:p>
        </w:tc>
        <w:tc>
          <w:tcPr>
            <w:tcW w:w="8397" w:type="dxa"/>
          </w:tcPr>
          <w:p w14:paraId="71EEFD53" w14:textId="77777777" w:rsidR="00920BCC" w:rsidRDefault="00E651D0">
            <w:pPr>
              <w:spacing w:after="120"/>
              <w:rPr>
                <w:rFonts w:eastAsiaTheme="minorEastAsia"/>
                <w:color w:val="0070C0"/>
                <w:lang w:val="en-US" w:eastAsia="zh-CN"/>
              </w:rPr>
            </w:pPr>
            <w:proofErr w:type="spellStart"/>
            <w:r>
              <w:rPr>
                <w:rFonts w:eastAsiaTheme="minorEastAsia"/>
                <w:color w:val="0070C0"/>
                <w:lang w:val="en-US" w:eastAsia="zh-CN"/>
              </w:rPr>
              <w:t>DraftCR</w:t>
            </w:r>
            <w:proofErr w:type="spellEnd"/>
            <w:r>
              <w:rPr>
                <w:rFonts w:eastAsiaTheme="minorEastAsia"/>
                <w:color w:val="0070C0"/>
                <w:lang w:val="en-US" w:eastAsia="zh-CN"/>
              </w:rPr>
              <w:t xml:space="preserve"> on DCI based DL and UL TCI switching delay requirements</w:t>
            </w:r>
          </w:p>
        </w:tc>
      </w:tr>
      <w:tr w:rsidR="00920BCC" w14:paraId="71EEFD57" w14:textId="77777777">
        <w:tc>
          <w:tcPr>
            <w:tcW w:w="1232" w:type="dxa"/>
          </w:tcPr>
          <w:p w14:paraId="71EEFD55" w14:textId="77777777" w:rsidR="00920BCC" w:rsidRDefault="00920BCC">
            <w:pPr>
              <w:spacing w:after="120"/>
              <w:rPr>
                <w:rFonts w:eastAsiaTheme="minorEastAsia"/>
                <w:color w:val="0070C0"/>
                <w:lang w:val="en-US" w:eastAsia="zh-CN"/>
              </w:rPr>
            </w:pPr>
          </w:p>
        </w:tc>
        <w:tc>
          <w:tcPr>
            <w:tcW w:w="8397" w:type="dxa"/>
          </w:tcPr>
          <w:p w14:paraId="71EEFD56"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 We need to wait for conclusion of issue 1-2-1 and 1-2-2 to have the appropriate text. Also need to include different PCI</w:t>
            </w:r>
          </w:p>
        </w:tc>
      </w:tr>
      <w:tr w:rsidR="00920BCC" w14:paraId="71EEFD5A" w14:textId="77777777">
        <w:tc>
          <w:tcPr>
            <w:tcW w:w="1232" w:type="dxa"/>
          </w:tcPr>
          <w:p w14:paraId="71EEFD58" w14:textId="77777777" w:rsidR="00920BCC" w:rsidRDefault="00920BCC">
            <w:pPr>
              <w:spacing w:after="120"/>
              <w:rPr>
                <w:rFonts w:eastAsiaTheme="minorEastAsia"/>
                <w:color w:val="0070C0"/>
                <w:lang w:val="en-US" w:eastAsia="zh-CN"/>
              </w:rPr>
            </w:pPr>
          </w:p>
        </w:tc>
        <w:tc>
          <w:tcPr>
            <w:tcW w:w="8397" w:type="dxa"/>
          </w:tcPr>
          <w:p w14:paraId="71EEFD59" w14:textId="7CBBAA2A" w:rsidR="00920BCC" w:rsidRDefault="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 xml:space="preserve">ediaTek: </w:t>
            </w:r>
            <w:r>
              <w:rPr>
                <w:rFonts w:eastAsiaTheme="minorEastAsia"/>
                <w:color w:val="0070C0"/>
                <w:lang w:val="en-US" w:eastAsia="zh-CN"/>
              </w:rPr>
              <w:t>Some content are related to the open issues above.</w:t>
            </w:r>
          </w:p>
        </w:tc>
      </w:tr>
      <w:tr w:rsidR="00920BCC" w14:paraId="71EEFD5E" w14:textId="77777777">
        <w:tc>
          <w:tcPr>
            <w:tcW w:w="1232" w:type="dxa"/>
            <w:vMerge w:val="restart"/>
          </w:tcPr>
          <w:p w14:paraId="71EEFD5B" w14:textId="77777777" w:rsidR="00920BCC" w:rsidRDefault="00000060">
            <w:pPr>
              <w:spacing w:after="120"/>
              <w:rPr>
                <w:rFonts w:eastAsia="Times New Roman"/>
                <w:b/>
                <w:bCs/>
                <w:color w:val="0000FF"/>
                <w:u w:val="single"/>
              </w:rPr>
            </w:pPr>
            <w:hyperlink r:id="rId26" w:history="1">
              <w:r w:rsidR="00E651D0">
                <w:rPr>
                  <w:rFonts w:eastAsia="Times New Roman"/>
                  <w:b/>
                  <w:bCs/>
                  <w:color w:val="0000FF"/>
                  <w:u w:val="single"/>
                </w:rPr>
                <w:t>R4-2205335</w:t>
              </w:r>
            </w:hyperlink>
          </w:p>
          <w:p w14:paraId="71EEFD5C" w14:textId="77777777" w:rsidR="00920BCC" w:rsidRDefault="00E651D0">
            <w:pPr>
              <w:spacing w:after="120"/>
              <w:rPr>
                <w:rFonts w:eastAsiaTheme="minorEastAsia"/>
                <w:color w:val="0070C0"/>
                <w:lang w:val="en-US" w:eastAsia="zh-CN"/>
              </w:rPr>
            </w:pPr>
            <w:r>
              <w:rPr>
                <w:rFonts w:eastAsia="Times New Roman"/>
                <w:bCs/>
              </w:rPr>
              <w:t>Huawei</w:t>
            </w:r>
          </w:p>
        </w:tc>
        <w:tc>
          <w:tcPr>
            <w:tcW w:w="8397" w:type="dxa"/>
          </w:tcPr>
          <w:p w14:paraId="71EEFD5D" w14:textId="77777777" w:rsidR="00920BCC" w:rsidRDefault="00E651D0">
            <w:pPr>
              <w:spacing w:after="120"/>
              <w:rPr>
                <w:rFonts w:eastAsiaTheme="minorEastAsia"/>
                <w:color w:val="0070C0"/>
                <w:lang w:val="en-US" w:eastAsia="zh-CN"/>
              </w:rPr>
            </w:pPr>
            <w:proofErr w:type="spellStart"/>
            <w:r>
              <w:rPr>
                <w:rFonts w:eastAsiaTheme="minorEastAsia"/>
                <w:color w:val="0070C0"/>
                <w:lang w:val="en-US" w:eastAsia="zh-CN"/>
              </w:rPr>
              <w:t>DraftCR</w:t>
            </w:r>
            <w:proofErr w:type="spellEnd"/>
            <w:r>
              <w:rPr>
                <w:rFonts w:eastAsiaTheme="minorEastAsia"/>
                <w:color w:val="0070C0"/>
                <w:lang w:val="en-US" w:eastAsia="zh-CN"/>
              </w:rPr>
              <w:t xml:space="preserve"> on known condition requirements for R17 unified TCI</w:t>
            </w:r>
          </w:p>
        </w:tc>
      </w:tr>
      <w:tr w:rsidR="00920BCC" w14:paraId="71EEFD61" w14:textId="77777777">
        <w:tc>
          <w:tcPr>
            <w:tcW w:w="1232" w:type="dxa"/>
            <w:vMerge/>
          </w:tcPr>
          <w:p w14:paraId="71EEFD5F" w14:textId="77777777" w:rsidR="00920BCC" w:rsidRDefault="00920BCC">
            <w:pPr>
              <w:spacing w:after="120"/>
              <w:rPr>
                <w:rFonts w:eastAsiaTheme="minorEastAsia"/>
                <w:color w:val="0070C0"/>
                <w:lang w:val="en-US" w:eastAsia="zh-CN"/>
              </w:rPr>
            </w:pPr>
          </w:p>
        </w:tc>
        <w:tc>
          <w:tcPr>
            <w:tcW w:w="8397" w:type="dxa"/>
          </w:tcPr>
          <w:p w14:paraId="71EEFD60" w14:textId="77777777" w:rsidR="00920BCC" w:rsidRDefault="00920BCC">
            <w:pPr>
              <w:spacing w:after="120"/>
              <w:rPr>
                <w:rFonts w:eastAsiaTheme="minorEastAsia"/>
                <w:color w:val="0070C0"/>
                <w:lang w:val="en-US" w:eastAsia="zh-CN"/>
              </w:rPr>
            </w:pPr>
          </w:p>
        </w:tc>
      </w:tr>
      <w:tr w:rsidR="00920BCC" w14:paraId="71EEFD64" w14:textId="77777777">
        <w:tc>
          <w:tcPr>
            <w:tcW w:w="1232" w:type="dxa"/>
            <w:vMerge/>
          </w:tcPr>
          <w:p w14:paraId="71EEFD62" w14:textId="77777777" w:rsidR="00920BCC" w:rsidRDefault="00920BCC">
            <w:pPr>
              <w:spacing w:after="120"/>
              <w:rPr>
                <w:rFonts w:eastAsiaTheme="minorEastAsia"/>
                <w:color w:val="0070C0"/>
                <w:lang w:val="en-US" w:eastAsia="zh-CN"/>
              </w:rPr>
            </w:pPr>
          </w:p>
        </w:tc>
        <w:tc>
          <w:tcPr>
            <w:tcW w:w="8397" w:type="dxa"/>
          </w:tcPr>
          <w:p w14:paraId="71EEFD63" w14:textId="77777777" w:rsidR="00920BCC" w:rsidRDefault="00920BCC">
            <w:pPr>
              <w:spacing w:after="120"/>
              <w:rPr>
                <w:rFonts w:eastAsiaTheme="minorEastAsia"/>
                <w:color w:val="0070C0"/>
                <w:lang w:val="en-US" w:eastAsia="zh-CN"/>
              </w:rPr>
            </w:pPr>
          </w:p>
        </w:tc>
      </w:tr>
    </w:tbl>
    <w:p w14:paraId="71EEFD65" w14:textId="77777777" w:rsidR="00920BCC" w:rsidRDefault="00920BCC">
      <w:pPr>
        <w:rPr>
          <w:lang w:val="en-US" w:eastAsia="zh-CN"/>
        </w:rPr>
      </w:pPr>
    </w:p>
    <w:p w14:paraId="71EEFD66" w14:textId="77777777" w:rsidR="00920BCC" w:rsidRDefault="00E651D0">
      <w:pPr>
        <w:pStyle w:val="2"/>
      </w:pPr>
      <w:r>
        <w:t>Summary</w:t>
      </w:r>
      <w:r>
        <w:rPr>
          <w:rFonts w:hint="eastAsia"/>
        </w:rPr>
        <w:t xml:space="preserve"> for 1st round </w:t>
      </w:r>
    </w:p>
    <w:p w14:paraId="71EEFD67" w14:textId="77777777" w:rsidR="00920BCC" w:rsidRDefault="00E651D0">
      <w:pPr>
        <w:pStyle w:val="3"/>
        <w:rPr>
          <w:sz w:val="24"/>
          <w:szCs w:val="16"/>
        </w:rPr>
      </w:pPr>
      <w:r>
        <w:rPr>
          <w:sz w:val="24"/>
          <w:szCs w:val="16"/>
        </w:rPr>
        <w:t xml:space="preserve">Open issues </w:t>
      </w:r>
    </w:p>
    <w:p w14:paraId="71EEFD68" w14:textId="77777777" w:rsidR="00920BCC" w:rsidRDefault="00E651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5"/>
      </w:tblGrid>
      <w:tr w:rsidR="00097D4D" w:rsidRPr="00004165" w14:paraId="1D87F073" w14:textId="77777777" w:rsidTr="00097D4D">
        <w:tc>
          <w:tcPr>
            <w:tcW w:w="1224" w:type="dxa"/>
          </w:tcPr>
          <w:p w14:paraId="3E918CBD" w14:textId="77777777" w:rsidR="00097D4D" w:rsidRPr="00805BE8" w:rsidRDefault="00097D4D" w:rsidP="00000060">
            <w:pPr>
              <w:rPr>
                <w:rFonts w:eastAsiaTheme="minorEastAsia"/>
                <w:b/>
                <w:bCs/>
                <w:color w:val="0070C0"/>
                <w:lang w:val="en-US" w:eastAsia="zh-CN"/>
              </w:rPr>
            </w:pPr>
          </w:p>
        </w:tc>
        <w:tc>
          <w:tcPr>
            <w:tcW w:w="8405" w:type="dxa"/>
          </w:tcPr>
          <w:p w14:paraId="70D103B3" w14:textId="77777777" w:rsidR="00097D4D" w:rsidRPr="00805BE8" w:rsidRDefault="00097D4D" w:rsidP="0000006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97D4D" w14:paraId="5A3DC5E2" w14:textId="77777777" w:rsidTr="00097D4D">
        <w:tc>
          <w:tcPr>
            <w:tcW w:w="1224" w:type="dxa"/>
          </w:tcPr>
          <w:p w14:paraId="03204086" w14:textId="77777777" w:rsidR="00097D4D" w:rsidRPr="003418CB" w:rsidRDefault="00097D4D" w:rsidP="00000060">
            <w:pPr>
              <w:rPr>
                <w:rFonts w:eastAsiaTheme="minorEastAsia"/>
                <w:color w:val="0070C0"/>
                <w:lang w:val="en-US" w:eastAsia="zh-CN"/>
              </w:rPr>
            </w:pPr>
            <w:r w:rsidRPr="003454AF">
              <w:rPr>
                <w:rFonts w:eastAsiaTheme="minorEastAsia"/>
                <w:b/>
                <w:u w:val="single"/>
                <w:lang w:eastAsia="zh-CN"/>
              </w:rPr>
              <w:t>Issue 1-1-1</w:t>
            </w:r>
          </w:p>
        </w:tc>
        <w:tc>
          <w:tcPr>
            <w:tcW w:w="8405" w:type="dxa"/>
          </w:tcPr>
          <w:p w14:paraId="075818DE" w14:textId="77777777" w:rsidR="00097D4D" w:rsidRDefault="00097D4D" w:rsidP="00000060">
            <w:pPr>
              <w:spacing w:after="120"/>
              <w:rPr>
                <w:rFonts w:eastAsiaTheme="minorEastAsia"/>
                <w:b/>
                <w:u w:val="single"/>
                <w:lang w:eastAsia="zh-CN"/>
              </w:rPr>
            </w:pPr>
            <w:r>
              <w:rPr>
                <w:rFonts w:eastAsiaTheme="minorEastAsia"/>
                <w:b/>
                <w:u w:val="single"/>
                <w:lang w:eastAsia="zh-CN"/>
              </w:rPr>
              <w:t>B</w:t>
            </w:r>
            <w:r w:rsidRPr="003454AF">
              <w:rPr>
                <w:rFonts w:eastAsiaTheme="minorEastAsia"/>
                <w:b/>
                <w:u w:val="single"/>
                <w:lang w:eastAsia="zh-CN"/>
              </w:rPr>
              <w:t>eam alignment</w:t>
            </w:r>
            <w:r>
              <w:rPr>
                <w:rFonts w:eastAsiaTheme="minorEastAsia"/>
                <w:b/>
                <w:u w:val="single"/>
                <w:lang w:eastAsia="zh-CN"/>
              </w:rPr>
              <w:t xml:space="preserve"> assumption if </w:t>
            </w:r>
            <w:r w:rsidRPr="003454AF">
              <w:rPr>
                <w:rFonts w:eastAsiaTheme="minorEastAsia"/>
                <w:b/>
                <w:u w:val="single"/>
                <w:lang w:eastAsia="zh-CN"/>
              </w:rPr>
              <w:t>PL-RS is included in UL TCI or joint TCI</w:t>
            </w:r>
          </w:p>
          <w:p w14:paraId="59BEBB5D" w14:textId="77777777" w:rsidR="00097D4D" w:rsidRDefault="00097D4D" w:rsidP="00000060">
            <w:pPr>
              <w:overflowPunct/>
              <w:autoSpaceDE/>
              <w:autoSpaceDN/>
              <w:adjustRightInd/>
              <w:spacing w:after="120"/>
              <w:textAlignment w:val="auto"/>
              <w:rPr>
                <w:lang w:val="sv-SE" w:eastAsia="zh-CN"/>
              </w:rPr>
            </w:pPr>
            <w:r w:rsidRPr="00353208">
              <w:rPr>
                <w:rFonts w:eastAsiaTheme="minorEastAsia" w:hint="eastAsia"/>
                <w:i/>
                <w:color w:val="0070C0"/>
                <w:highlight w:val="yellow"/>
                <w:lang w:val="en-US" w:eastAsia="zh-CN"/>
              </w:rPr>
              <w:t>Tentative agreements:</w:t>
            </w:r>
            <w:r w:rsidRPr="00353208">
              <w:rPr>
                <w:lang w:val="sv-SE" w:eastAsia="zh-CN"/>
              </w:rPr>
              <w:t xml:space="preserve"> </w:t>
            </w:r>
          </w:p>
          <w:p w14:paraId="0526D0E5" w14:textId="77777777" w:rsidR="00097D4D" w:rsidRPr="00353208" w:rsidRDefault="00097D4D" w:rsidP="00097D4D">
            <w:pPr>
              <w:pStyle w:val="aff6"/>
              <w:numPr>
                <w:ilvl w:val="0"/>
                <w:numId w:val="5"/>
              </w:numPr>
              <w:overflowPunct/>
              <w:autoSpaceDE/>
              <w:autoSpaceDN/>
              <w:adjustRightInd/>
              <w:spacing w:after="120" w:line="240" w:lineRule="auto"/>
              <w:ind w:left="720" w:firstLineChars="0"/>
              <w:textAlignment w:val="auto"/>
              <w:rPr>
                <w:lang w:val="sv-SE" w:eastAsia="zh-CN"/>
              </w:rPr>
            </w:pPr>
            <w:r w:rsidRPr="00353208">
              <w:rPr>
                <w:i/>
                <w:iCs/>
                <w:highlight w:val="yellow"/>
                <w:lang w:val="sv-SE" w:eastAsia="zh-CN"/>
              </w:rPr>
              <w:t>PL-RS is identical to the source RS in UL or joint TCI</w:t>
            </w:r>
            <w:r w:rsidRPr="00353208">
              <w:rPr>
                <w:i/>
                <w:iCs/>
                <w:lang w:val="sv-SE" w:eastAsia="zh-CN"/>
              </w:rPr>
              <w:t>.</w:t>
            </w:r>
          </w:p>
          <w:p w14:paraId="3D289DE2" w14:textId="77777777" w:rsidR="00097D4D" w:rsidRPr="00353208" w:rsidRDefault="00097D4D" w:rsidP="0000006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more discussion is needed</w:t>
            </w:r>
          </w:p>
        </w:tc>
      </w:tr>
      <w:tr w:rsidR="00097D4D" w14:paraId="625C001F" w14:textId="77777777" w:rsidTr="00097D4D">
        <w:tc>
          <w:tcPr>
            <w:tcW w:w="1224" w:type="dxa"/>
          </w:tcPr>
          <w:p w14:paraId="0EDD66B1" w14:textId="77777777" w:rsidR="00097D4D" w:rsidRPr="00045592" w:rsidRDefault="00097D4D" w:rsidP="00000060">
            <w:pPr>
              <w:rPr>
                <w:rFonts w:eastAsiaTheme="minorEastAsia"/>
                <w:b/>
                <w:bCs/>
                <w:color w:val="0070C0"/>
                <w:lang w:val="en-US" w:eastAsia="zh-CN"/>
              </w:rPr>
            </w:pPr>
            <w:r w:rsidRPr="00F25797">
              <w:rPr>
                <w:rFonts w:eastAsiaTheme="minorEastAsia"/>
                <w:b/>
                <w:u w:val="single"/>
                <w:lang w:eastAsia="zh-CN"/>
              </w:rPr>
              <w:t>Issue 1-1-</w:t>
            </w:r>
            <w:r>
              <w:rPr>
                <w:rFonts w:eastAsiaTheme="minorEastAsia"/>
                <w:b/>
                <w:u w:val="single"/>
                <w:lang w:eastAsia="zh-CN"/>
              </w:rPr>
              <w:t>2</w:t>
            </w:r>
          </w:p>
        </w:tc>
        <w:tc>
          <w:tcPr>
            <w:tcW w:w="8405" w:type="dxa"/>
          </w:tcPr>
          <w:p w14:paraId="5EB943E1" w14:textId="77777777" w:rsidR="00097D4D" w:rsidRDefault="00097D4D" w:rsidP="00000060">
            <w:pPr>
              <w:spacing w:after="120"/>
              <w:rPr>
                <w:rFonts w:eastAsiaTheme="minorEastAsia"/>
                <w:b/>
                <w:u w:val="single"/>
                <w:lang w:eastAsia="zh-CN"/>
              </w:rPr>
            </w:pPr>
            <w:r>
              <w:rPr>
                <w:rFonts w:eastAsiaTheme="minorEastAsia"/>
                <w:b/>
                <w:u w:val="single"/>
                <w:lang w:eastAsia="zh-CN"/>
              </w:rPr>
              <w:t>B</w:t>
            </w:r>
            <w:r w:rsidRPr="00F25797">
              <w:rPr>
                <w:rFonts w:eastAsiaTheme="minorEastAsia"/>
                <w:b/>
                <w:u w:val="single"/>
                <w:lang w:eastAsia="zh-CN"/>
              </w:rPr>
              <w:t>eam alignment</w:t>
            </w:r>
            <w:r>
              <w:rPr>
                <w:rFonts w:eastAsiaTheme="minorEastAsia"/>
                <w:b/>
                <w:u w:val="single"/>
                <w:lang w:eastAsia="zh-CN"/>
              </w:rPr>
              <w:t xml:space="preserve"> assumption if </w:t>
            </w:r>
            <w:r w:rsidRPr="00F25797">
              <w:rPr>
                <w:rFonts w:eastAsiaTheme="minorEastAsia"/>
                <w:b/>
                <w:u w:val="single"/>
                <w:lang w:eastAsia="zh-CN"/>
              </w:rPr>
              <w:t xml:space="preserve">PL-RS is </w:t>
            </w:r>
            <w:r w:rsidRPr="003454AF">
              <w:rPr>
                <w:rFonts w:eastAsiaTheme="minorEastAsia"/>
                <w:b/>
                <w:u w:val="single"/>
                <w:lang w:eastAsia="zh-CN"/>
              </w:rPr>
              <w:t xml:space="preserve">associated </w:t>
            </w:r>
            <w:r>
              <w:rPr>
                <w:rFonts w:eastAsiaTheme="minorEastAsia"/>
                <w:b/>
                <w:u w:val="single"/>
                <w:lang w:eastAsia="zh-CN"/>
              </w:rPr>
              <w:t xml:space="preserve">with </w:t>
            </w:r>
            <w:r w:rsidRPr="003454AF">
              <w:rPr>
                <w:rFonts w:eastAsiaTheme="minorEastAsia"/>
                <w:b/>
                <w:u w:val="single"/>
                <w:lang w:eastAsia="zh-CN"/>
              </w:rPr>
              <w:t>UL TCI or joint TCI</w:t>
            </w:r>
          </w:p>
          <w:p w14:paraId="046DF5B2" w14:textId="77777777" w:rsidR="00097D4D" w:rsidRPr="00353208" w:rsidRDefault="00097D4D" w:rsidP="00000060">
            <w:pPr>
              <w:overflowPunct/>
              <w:autoSpaceDE/>
              <w:autoSpaceDN/>
              <w:adjustRightInd/>
              <w:spacing w:after="120"/>
              <w:textAlignment w:val="auto"/>
              <w:rPr>
                <w:rFonts w:eastAsia="MS Mincho"/>
                <w:lang w:val="sv-SE"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w:t>
            </w:r>
          </w:p>
          <w:p w14:paraId="097750CF" w14:textId="77777777" w:rsidR="00097D4D" w:rsidRPr="00353208" w:rsidRDefault="00097D4D" w:rsidP="00097D4D">
            <w:pPr>
              <w:pStyle w:val="aff6"/>
              <w:numPr>
                <w:ilvl w:val="0"/>
                <w:numId w:val="5"/>
              </w:numPr>
              <w:overflowPunct/>
              <w:autoSpaceDE/>
              <w:autoSpaceDN/>
              <w:adjustRightInd/>
              <w:spacing w:after="120" w:line="240" w:lineRule="auto"/>
              <w:ind w:left="720" w:firstLineChars="0"/>
              <w:textAlignment w:val="auto"/>
              <w:rPr>
                <w:lang w:val="sv-SE" w:eastAsia="zh-CN"/>
              </w:rPr>
            </w:pPr>
            <w:r w:rsidRPr="00353208">
              <w:rPr>
                <w:i/>
                <w:iCs/>
                <w:highlight w:val="yellow"/>
                <w:lang w:val="sv-SE" w:eastAsia="zh-CN"/>
              </w:rPr>
              <w:t>PL-RS and source RS in UL or joint TCI are QCL-Type D</w:t>
            </w:r>
          </w:p>
          <w:p w14:paraId="4163CFF1" w14:textId="77777777" w:rsidR="00097D4D" w:rsidRDefault="00097D4D" w:rsidP="00000060">
            <w:pPr>
              <w:overflowPunct/>
              <w:autoSpaceDE/>
              <w:autoSpaceDN/>
              <w:adjustRightInd/>
              <w:spacing w:after="120"/>
              <w:textAlignment w:val="auto"/>
              <w:rPr>
                <w:rFonts w:eastAsiaTheme="minorEastAsia"/>
                <w:i/>
                <w:color w:val="0070C0"/>
                <w:lang w:val="en-US" w:eastAsia="zh-CN"/>
              </w:rPr>
            </w:pPr>
          </w:p>
          <w:p w14:paraId="3B15F51A" w14:textId="62DE4815" w:rsidR="00097D4D" w:rsidRPr="00E7045D" w:rsidRDefault="00097D4D" w:rsidP="00000060">
            <w:pPr>
              <w:overflowPunct/>
              <w:autoSpaceDE/>
              <w:autoSpaceDN/>
              <w:adjustRightInd/>
              <w:spacing w:after="120"/>
              <w:textAlignment w:val="auto"/>
              <w:rPr>
                <w:i/>
                <w:iCs/>
                <w:color w:val="0070C0"/>
                <w:lang w:val="sv-SE" w:eastAsia="zh-CN"/>
              </w:rPr>
            </w:pPr>
            <w:r w:rsidRPr="00353208">
              <w:rPr>
                <w:rFonts w:eastAsiaTheme="minorEastAsia"/>
                <w:i/>
                <w:color w:val="0070C0"/>
                <w:lang w:val="en-US" w:eastAsia="zh-CN"/>
              </w:rPr>
              <w:t xml:space="preserve">Moderator note: </w:t>
            </w:r>
            <w:r w:rsidRPr="00353208">
              <w:rPr>
                <w:i/>
                <w:color w:val="0070C0"/>
                <w:lang w:val="en-US" w:eastAsia="zh-CN"/>
              </w:rPr>
              <w:t xml:space="preserve">After offline discussion, </w:t>
            </w:r>
            <w:r w:rsidRPr="00353208">
              <w:rPr>
                <w:i/>
                <w:iCs/>
                <w:color w:val="0070C0"/>
                <w:lang w:val="sv-SE" w:eastAsia="zh-CN"/>
              </w:rPr>
              <w:t xml:space="preserve">in order to guarantee better TX transmission quality, </w:t>
            </w:r>
            <w:r>
              <w:rPr>
                <w:rFonts w:eastAsiaTheme="minorEastAsia"/>
                <w:i/>
                <w:color w:val="0070C0"/>
                <w:lang w:val="en-US" w:eastAsia="zh-CN"/>
              </w:rPr>
              <w:t>proponent of option 2 are fine with option 1.</w:t>
            </w:r>
            <w:r>
              <w:rPr>
                <w:i/>
                <w:color w:val="0070C0"/>
                <w:lang w:val="en-US" w:eastAsia="zh-CN"/>
              </w:rPr>
              <w:t xml:space="preserve">We also observe that </w:t>
            </w:r>
            <w:r w:rsidRPr="00353208">
              <w:rPr>
                <w:i/>
                <w:color w:val="0070C0"/>
                <w:lang w:val="en-US" w:eastAsia="zh-CN"/>
              </w:rPr>
              <w:t>Companies have different understanding regarding the relation between PL-RS activation and UL TCI state switch</w:t>
            </w:r>
            <w:r>
              <w:rPr>
                <w:i/>
                <w:color w:val="0070C0"/>
                <w:lang w:val="en-US" w:eastAsia="zh-CN"/>
              </w:rPr>
              <w:t xml:space="preserve"> if PL-RS is associated with UL TCI state switch. We suggest to further discuss the question in issue 1-2-3.</w:t>
            </w:r>
          </w:p>
          <w:p w14:paraId="4F9A59BA" w14:textId="77777777" w:rsidR="00097D4D" w:rsidRDefault="00097D4D" w:rsidP="00000060">
            <w:pPr>
              <w:overflowPunct/>
              <w:autoSpaceDE/>
              <w:autoSpaceDN/>
              <w:adjustRightInd/>
              <w:spacing w:after="120"/>
              <w:textAlignment w:val="auto"/>
              <w:rPr>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further discussion. </w:t>
            </w:r>
          </w:p>
          <w:p w14:paraId="6F712316" w14:textId="77777777" w:rsidR="00097D4D" w:rsidRPr="00353208" w:rsidRDefault="00097D4D" w:rsidP="00000060">
            <w:pPr>
              <w:spacing w:after="120"/>
              <w:rPr>
                <w:lang w:val="sv-SE" w:eastAsia="zh-CN"/>
              </w:rPr>
            </w:pPr>
          </w:p>
        </w:tc>
      </w:tr>
      <w:tr w:rsidR="00097D4D" w14:paraId="44C9B198" w14:textId="77777777" w:rsidTr="00097D4D">
        <w:tc>
          <w:tcPr>
            <w:tcW w:w="1224" w:type="dxa"/>
          </w:tcPr>
          <w:p w14:paraId="7E7D8C49" w14:textId="77777777" w:rsidR="00097D4D" w:rsidRPr="00045592" w:rsidRDefault="00097D4D" w:rsidP="00000060">
            <w:pPr>
              <w:rPr>
                <w:rFonts w:eastAsiaTheme="minorEastAsia"/>
                <w:b/>
                <w:bCs/>
                <w:color w:val="0070C0"/>
                <w:lang w:val="en-US" w:eastAsia="zh-CN"/>
              </w:rPr>
            </w:pPr>
            <w:r>
              <w:rPr>
                <w:rFonts w:eastAsiaTheme="minorEastAsia"/>
                <w:b/>
                <w:u w:val="single"/>
                <w:lang w:eastAsia="zh-CN"/>
              </w:rPr>
              <w:lastRenderedPageBreak/>
              <w:t>Issue 1-2-1</w:t>
            </w:r>
          </w:p>
        </w:tc>
        <w:tc>
          <w:tcPr>
            <w:tcW w:w="8405" w:type="dxa"/>
          </w:tcPr>
          <w:p w14:paraId="317BC35B" w14:textId="77777777" w:rsidR="00097D4D" w:rsidRDefault="00097D4D" w:rsidP="00000060">
            <w:pPr>
              <w:spacing w:after="120"/>
              <w:rPr>
                <w:rFonts w:eastAsiaTheme="minorEastAsia"/>
                <w:b/>
                <w:u w:val="single"/>
                <w:lang w:eastAsia="zh-CN"/>
              </w:rPr>
            </w:pPr>
            <w:r>
              <w:rPr>
                <w:rFonts w:eastAsiaTheme="minorEastAsia"/>
                <w:b/>
                <w:u w:val="single"/>
                <w:lang w:eastAsia="zh-CN"/>
              </w:rPr>
              <w:t>Requirement applicability</w:t>
            </w:r>
            <w:r w:rsidRPr="00670B05">
              <w:rPr>
                <w:rFonts w:eastAsiaTheme="minorEastAsia"/>
                <w:b/>
                <w:u w:val="single"/>
                <w:lang w:eastAsia="zh-CN"/>
              </w:rPr>
              <w:t xml:space="preserve"> </w:t>
            </w:r>
            <w:r>
              <w:rPr>
                <w:rFonts w:eastAsiaTheme="minorEastAsia"/>
                <w:b/>
                <w:u w:val="single"/>
                <w:lang w:eastAsia="zh-CN"/>
              </w:rPr>
              <w:t xml:space="preserve">of </w:t>
            </w:r>
            <w:r w:rsidRPr="00670B05">
              <w:rPr>
                <w:rFonts w:eastAsiaTheme="minorEastAsia"/>
                <w:b/>
                <w:u w:val="single"/>
                <w:lang w:eastAsia="zh-CN"/>
              </w:rPr>
              <w:t xml:space="preserve">DCI based </w:t>
            </w:r>
            <w:r>
              <w:rPr>
                <w:rFonts w:eastAsiaTheme="minorEastAsia"/>
                <w:b/>
                <w:u w:val="single"/>
                <w:lang w:eastAsia="zh-CN"/>
              </w:rPr>
              <w:t xml:space="preserve">DL and </w:t>
            </w:r>
            <w:r w:rsidRPr="00670B05">
              <w:rPr>
                <w:rFonts w:eastAsiaTheme="minorEastAsia"/>
                <w:b/>
                <w:u w:val="single"/>
                <w:lang w:eastAsia="zh-CN"/>
              </w:rPr>
              <w:t xml:space="preserve">UL TCI state switching delay </w:t>
            </w:r>
          </w:p>
          <w:p w14:paraId="74025731" w14:textId="77777777" w:rsidR="00097D4D" w:rsidRDefault="00097D4D" w:rsidP="00000060">
            <w:pPr>
              <w:spacing w:after="120"/>
              <w:rPr>
                <w:rFonts w:eastAsiaTheme="minorEastAsia"/>
                <w:i/>
                <w:color w:val="0070C0"/>
                <w:highlight w:val="yellow"/>
                <w:lang w:val="en-US" w:eastAsia="zh-CN"/>
              </w:rPr>
            </w:pPr>
          </w:p>
          <w:p w14:paraId="18D7EA8A" w14:textId="77777777" w:rsidR="00097D4D" w:rsidRPr="00353208" w:rsidRDefault="00097D4D" w:rsidP="00000060">
            <w:pPr>
              <w:spacing w:after="120"/>
              <w:rPr>
                <w:rFonts w:eastAsiaTheme="minorEastAsia"/>
                <w:i/>
                <w:lang w:val="en-US" w:eastAsia="zh-CN"/>
              </w:rPr>
            </w:pPr>
            <w:r w:rsidRPr="00353208">
              <w:rPr>
                <w:rFonts w:eastAsiaTheme="minorEastAsia" w:hint="eastAsia"/>
                <w:i/>
                <w:highlight w:val="yellow"/>
                <w:lang w:val="en-US" w:eastAsia="zh-CN"/>
              </w:rPr>
              <w:t>Tentative agreements:</w:t>
            </w:r>
            <w:r w:rsidRPr="00353208">
              <w:rPr>
                <w:rFonts w:eastAsiaTheme="minorEastAsia"/>
                <w:i/>
                <w:highlight w:val="yellow"/>
                <w:lang w:val="en-US" w:eastAsia="zh-CN"/>
              </w:rPr>
              <w:t xml:space="preserve"> </w:t>
            </w:r>
          </w:p>
          <w:p w14:paraId="2E4D6DCD" w14:textId="77777777" w:rsidR="00097D4D" w:rsidRPr="00353208" w:rsidRDefault="00097D4D" w:rsidP="00097D4D">
            <w:pPr>
              <w:pStyle w:val="aff6"/>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sidRPr="00353208">
              <w:rPr>
                <w:rFonts w:eastAsia="Yu Mincho"/>
                <w:highlight w:val="yellow"/>
                <w:lang w:val="sv-SE" w:eastAsia="zh-CN"/>
              </w:rPr>
              <w:t xml:space="preserve">target TCI state is known, </w:t>
            </w:r>
          </w:p>
          <w:p w14:paraId="6B7A17C1" w14:textId="77777777" w:rsidR="00097D4D" w:rsidRPr="00353208" w:rsidRDefault="00097D4D" w:rsidP="00097D4D">
            <w:pPr>
              <w:pStyle w:val="aff6"/>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sidRPr="00353208">
              <w:rPr>
                <w:rFonts w:eastAsia="Yu Mincho"/>
                <w:highlight w:val="yellow"/>
                <w:lang w:val="sv-SE" w:eastAsia="zh-CN"/>
              </w:rPr>
              <w:t>target TCI state is in active TCI state list for DL and joint TCI switch</w:t>
            </w:r>
          </w:p>
          <w:p w14:paraId="45EE2F7D" w14:textId="77777777" w:rsidR="00097D4D" w:rsidRPr="00353208" w:rsidRDefault="00097D4D" w:rsidP="00097D4D">
            <w:pPr>
              <w:pStyle w:val="aff6"/>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sidRPr="00353208">
              <w:rPr>
                <w:rFonts w:eastAsia="Yu Mincho"/>
                <w:highlight w:val="yellow"/>
                <w:lang w:val="sv-SE" w:eastAsia="zh-CN"/>
              </w:rPr>
              <w:t>FFS:</w:t>
            </w:r>
            <w:r w:rsidRPr="00353208">
              <w:rPr>
                <w:highlight w:val="yellow"/>
                <w:lang w:val="sv-SE" w:eastAsia="zh-CN"/>
              </w:rPr>
              <w:t xml:space="preserve"> target TCI state is maintained for UL and joint TCI state switch.</w:t>
            </w:r>
          </w:p>
          <w:p w14:paraId="5DA0A94C" w14:textId="77777777" w:rsidR="00097D4D" w:rsidRDefault="00097D4D" w:rsidP="00000060">
            <w:pPr>
              <w:rPr>
                <w:rFonts w:eastAsiaTheme="minorEastAsia"/>
                <w:i/>
                <w:color w:val="0070C0"/>
                <w:lang w:val="en-US" w:eastAsia="zh-CN"/>
              </w:rPr>
            </w:pPr>
          </w:p>
          <w:p w14:paraId="778BAF1C" w14:textId="2BADA68D" w:rsidR="00097D4D" w:rsidRPr="00353208" w:rsidRDefault="00097D4D" w:rsidP="0000006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Company support the first two conditions. Further discuss the third condition in </w:t>
            </w:r>
            <w:r w:rsidR="000B669D">
              <w:rPr>
                <w:rFonts w:eastAsiaTheme="minorEastAsia"/>
                <w:i/>
                <w:color w:val="0070C0"/>
                <w:lang w:val="en-US" w:eastAsia="zh-CN"/>
              </w:rPr>
              <w:t>2</w:t>
            </w:r>
            <w:r w:rsidR="000B669D" w:rsidRPr="00E7045D">
              <w:rPr>
                <w:rFonts w:eastAsiaTheme="minorEastAsia"/>
                <w:i/>
                <w:color w:val="0070C0"/>
                <w:vertAlign w:val="superscript"/>
                <w:lang w:val="en-US" w:eastAsia="zh-CN"/>
              </w:rPr>
              <w:t>nd</w:t>
            </w:r>
            <w:r w:rsidR="000B669D">
              <w:rPr>
                <w:rFonts w:eastAsiaTheme="minorEastAsia"/>
                <w:i/>
                <w:color w:val="0070C0"/>
                <w:lang w:val="en-US" w:eastAsia="zh-CN"/>
              </w:rPr>
              <w:t xml:space="preserve"> email summary or </w:t>
            </w:r>
            <w:r>
              <w:rPr>
                <w:rFonts w:eastAsiaTheme="minorEastAsia"/>
                <w:i/>
                <w:color w:val="0070C0"/>
                <w:lang w:val="en-US" w:eastAsia="zh-CN"/>
              </w:rPr>
              <w:t xml:space="preserve">email thread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hyperlink r:id="rId27" w:history="1">
              <w:r w:rsidRPr="00353208">
                <w:rPr>
                  <w:rFonts w:eastAsiaTheme="minorEastAsia"/>
                  <w:i/>
                  <w:color w:val="0070C0"/>
                  <w:lang w:val="en-US" w:eastAsia="zh-CN"/>
                </w:rPr>
                <w:t>R4-2205042</w:t>
              </w:r>
            </w:hyperlink>
            <w:r>
              <w:rPr>
                <w:rFonts w:eastAsiaTheme="minorEastAsia"/>
                <w:i/>
                <w:color w:val="0070C0"/>
                <w:lang w:val="en-US" w:eastAsia="zh-CN"/>
              </w:rPr>
              <w:t>. If no conclusion is achieved, editor note can be added.</w:t>
            </w:r>
          </w:p>
        </w:tc>
      </w:tr>
      <w:tr w:rsidR="00097D4D" w14:paraId="5AD4D448" w14:textId="77777777" w:rsidTr="00097D4D">
        <w:tc>
          <w:tcPr>
            <w:tcW w:w="1224" w:type="dxa"/>
          </w:tcPr>
          <w:p w14:paraId="08AEE7C4" w14:textId="77777777" w:rsidR="00097D4D" w:rsidRPr="00045592" w:rsidRDefault="00097D4D" w:rsidP="00000060">
            <w:pPr>
              <w:rPr>
                <w:rFonts w:eastAsiaTheme="minorEastAsia"/>
                <w:b/>
                <w:bCs/>
                <w:color w:val="0070C0"/>
                <w:lang w:val="en-US" w:eastAsia="zh-CN"/>
              </w:rPr>
            </w:pPr>
            <w:r>
              <w:rPr>
                <w:rFonts w:eastAsiaTheme="minorEastAsia"/>
                <w:b/>
                <w:u w:val="single"/>
                <w:lang w:eastAsia="zh-CN"/>
              </w:rPr>
              <w:t>Issue 1-2-2</w:t>
            </w:r>
          </w:p>
        </w:tc>
        <w:tc>
          <w:tcPr>
            <w:tcW w:w="8405" w:type="dxa"/>
          </w:tcPr>
          <w:p w14:paraId="38FE11FC" w14:textId="77777777" w:rsidR="00097D4D" w:rsidRPr="00670B05" w:rsidRDefault="00097D4D" w:rsidP="00000060">
            <w:pPr>
              <w:spacing w:after="120"/>
              <w:rPr>
                <w:rFonts w:eastAsiaTheme="minorEastAsia"/>
                <w:b/>
                <w:u w:val="single"/>
                <w:lang w:eastAsia="zh-CN"/>
              </w:rPr>
            </w:pPr>
            <w:r w:rsidRPr="00670B05">
              <w:rPr>
                <w:rFonts w:eastAsiaTheme="minorEastAsia"/>
                <w:b/>
                <w:u w:val="single"/>
                <w:lang w:eastAsia="zh-CN"/>
              </w:rPr>
              <w:t xml:space="preserve">Define DCI based </w:t>
            </w:r>
            <w:r>
              <w:rPr>
                <w:rFonts w:eastAsiaTheme="minorEastAsia"/>
                <w:b/>
                <w:u w:val="single"/>
                <w:lang w:eastAsia="zh-CN"/>
              </w:rPr>
              <w:t xml:space="preserve">DL and </w:t>
            </w:r>
            <w:r w:rsidRPr="00670B05">
              <w:rPr>
                <w:rFonts w:eastAsiaTheme="minorEastAsia"/>
                <w:b/>
                <w:u w:val="single"/>
                <w:lang w:eastAsia="zh-CN"/>
              </w:rPr>
              <w:t xml:space="preserve">UL TCI state switching delay as </w:t>
            </w:r>
          </w:p>
          <w:p w14:paraId="0604CAD7" w14:textId="77777777" w:rsidR="00097D4D" w:rsidRDefault="00097D4D" w:rsidP="00000060">
            <w:pPr>
              <w:spacing w:after="120"/>
              <w:rPr>
                <w:rFonts w:eastAsiaTheme="minorEastAsia"/>
                <w:i/>
                <w:color w:val="0070C0"/>
                <w:highlight w:val="yellow"/>
                <w:lang w:val="en-US" w:eastAsia="zh-CN"/>
              </w:rPr>
            </w:pPr>
          </w:p>
          <w:p w14:paraId="00E648DD"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1D8606F3" w14:textId="77777777" w:rsidR="00097D4D" w:rsidRDefault="00097D4D" w:rsidP="00000060">
            <w:pPr>
              <w:spacing w:after="120"/>
              <w:rPr>
                <w:rFonts w:eastAsiaTheme="minorEastAsia"/>
                <w:b/>
                <w:u w:val="single"/>
                <w:lang w:eastAsia="zh-CN"/>
              </w:rPr>
            </w:pPr>
          </w:p>
          <w:p w14:paraId="39C568C1" w14:textId="77777777" w:rsidR="00097D4D" w:rsidRDefault="00097D4D" w:rsidP="00000060">
            <w:pPr>
              <w:spacing w:after="120"/>
              <w:rPr>
                <w:rFonts w:eastAsiaTheme="minorEastAsia"/>
                <w:i/>
                <w:color w:val="0070C0"/>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Further discuss the exact wording in email thread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hyperlink r:id="rId28" w:history="1">
              <w:r w:rsidRPr="00353208">
                <w:rPr>
                  <w:rFonts w:eastAsiaTheme="minorEastAsia"/>
                  <w:i/>
                  <w:color w:val="0070C0"/>
                  <w:lang w:val="en-US" w:eastAsia="zh-CN"/>
                </w:rPr>
                <w:t>R4-2205042</w:t>
              </w:r>
            </w:hyperlink>
            <w:r>
              <w:rPr>
                <w:rFonts w:eastAsiaTheme="minorEastAsia"/>
                <w:i/>
                <w:color w:val="0070C0"/>
                <w:lang w:val="en-US" w:eastAsia="zh-CN"/>
              </w:rPr>
              <w:t>.</w:t>
            </w:r>
          </w:p>
          <w:p w14:paraId="6550763C" w14:textId="77777777" w:rsidR="00097D4D" w:rsidRPr="00353208" w:rsidRDefault="00097D4D" w:rsidP="00000060">
            <w:pPr>
              <w:spacing w:after="120"/>
              <w:rPr>
                <w:rFonts w:eastAsia="Times New Roman"/>
                <w:b/>
                <w:bCs/>
                <w:color w:val="0000FF"/>
                <w:u w:val="single"/>
              </w:rPr>
            </w:pPr>
          </w:p>
        </w:tc>
      </w:tr>
      <w:tr w:rsidR="00097D4D" w14:paraId="5628AB3F" w14:textId="77777777" w:rsidTr="00097D4D">
        <w:tc>
          <w:tcPr>
            <w:tcW w:w="1224" w:type="dxa"/>
          </w:tcPr>
          <w:p w14:paraId="31E0AAFE" w14:textId="77777777" w:rsidR="00097D4D" w:rsidRPr="00045592" w:rsidRDefault="00097D4D" w:rsidP="00000060">
            <w:pPr>
              <w:rPr>
                <w:rFonts w:eastAsiaTheme="minorEastAsia"/>
                <w:b/>
                <w:bCs/>
                <w:color w:val="0070C0"/>
                <w:lang w:val="en-US" w:eastAsia="zh-CN"/>
              </w:rPr>
            </w:pPr>
            <w:r>
              <w:rPr>
                <w:rFonts w:eastAsiaTheme="minorEastAsia"/>
                <w:b/>
                <w:u w:val="single"/>
                <w:lang w:eastAsia="zh-CN"/>
              </w:rPr>
              <w:t>Issue 1-2-3</w:t>
            </w:r>
          </w:p>
        </w:tc>
        <w:tc>
          <w:tcPr>
            <w:tcW w:w="8405" w:type="dxa"/>
          </w:tcPr>
          <w:p w14:paraId="130CAE23" w14:textId="77777777" w:rsidR="00097D4D" w:rsidRDefault="00097D4D" w:rsidP="00000060">
            <w:pPr>
              <w:spacing w:after="120"/>
              <w:rPr>
                <w:rFonts w:eastAsiaTheme="minorEastAsia"/>
                <w:b/>
                <w:u w:val="single"/>
                <w:lang w:eastAsia="zh-CN"/>
              </w:rPr>
            </w:pPr>
            <w:r>
              <w:rPr>
                <w:rFonts w:eastAsiaTheme="minorEastAsia"/>
                <w:b/>
                <w:u w:val="single"/>
                <w:lang w:eastAsia="zh-CN"/>
              </w:rPr>
              <w:t>Issue 1-2-3 MAC CE based UL TCI state switch when UL TCI switch and RL-RS switch are activated in different MAC CE</w:t>
            </w:r>
          </w:p>
          <w:p w14:paraId="688142B7"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41E943B1" w14:textId="77777777" w:rsidR="00097D4D" w:rsidRDefault="00097D4D" w:rsidP="00097D4D">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2CD6B5A5" w14:textId="77777777" w:rsidR="00097D4D" w:rsidRPr="00353208" w:rsidRDefault="00097D4D" w:rsidP="00097D4D">
            <w:pPr>
              <w:pStyle w:val="aff6"/>
              <w:numPr>
                <w:ilvl w:val="1"/>
                <w:numId w:val="5"/>
              </w:numPr>
              <w:overflowPunct/>
              <w:autoSpaceDE/>
              <w:autoSpaceDN/>
              <w:adjustRightInd/>
              <w:spacing w:after="120"/>
              <w:ind w:firstLineChars="0"/>
              <w:textAlignment w:val="auto"/>
              <w:rPr>
                <w:rFonts w:eastAsiaTheme="minorEastAsia"/>
                <w:lang w:eastAsia="zh-CN"/>
              </w:rPr>
            </w:pPr>
            <w:r w:rsidRPr="00353208">
              <w:rPr>
                <w:rFonts w:eastAsiaTheme="minorEastAsia"/>
                <w:lang w:val="sv-SE" w:eastAsia="zh-CN"/>
              </w:rPr>
              <w:t xml:space="preserve">Option </w:t>
            </w:r>
            <w:r>
              <w:rPr>
                <w:rFonts w:eastAsiaTheme="minorEastAsia"/>
                <w:lang w:val="sv-SE" w:eastAsia="zh-CN"/>
              </w:rPr>
              <w:t>2</w:t>
            </w:r>
            <w:r w:rsidRPr="00353208">
              <w:rPr>
                <w:rFonts w:eastAsiaTheme="minorEastAsia"/>
                <w:lang w:val="sv-SE" w:eastAsia="zh-CN"/>
              </w:rPr>
              <w:t>(Apple, vivo, ZTE, Ericsson</w:t>
            </w:r>
            <w:r>
              <w:rPr>
                <w:rFonts w:eastAsiaTheme="minorEastAsia"/>
                <w:lang w:val="sv-SE" w:eastAsia="zh-CN"/>
              </w:rPr>
              <w:t>, MTK</w:t>
            </w:r>
            <w:r w:rsidRPr="00353208">
              <w:rPr>
                <w:rFonts w:eastAsiaTheme="minorEastAsia"/>
                <w:lang w:val="sv-SE" w:eastAsia="zh-CN"/>
              </w:rPr>
              <w:t xml:space="preserve">): </w:t>
            </w:r>
          </w:p>
          <w:p w14:paraId="44033456" w14:textId="77777777" w:rsidR="00097D4D" w:rsidRPr="00353208" w:rsidRDefault="00097D4D" w:rsidP="00097D4D">
            <w:pPr>
              <w:pStyle w:val="aff6"/>
              <w:numPr>
                <w:ilvl w:val="2"/>
                <w:numId w:val="5"/>
              </w:numPr>
              <w:overflowPunct/>
              <w:autoSpaceDE/>
              <w:autoSpaceDN/>
              <w:adjustRightInd/>
              <w:spacing w:after="120"/>
              <w:ind w:firstLineChars="0"/>
              <w:textAlignment w:val="auto"/>
              <w:rPr>
                <w:rFonts w:eastAsiaTheme="minorEastAsia"/>
                <w:lang w:eastAsia="zh-CN"/>
              </w:rPr>
            </w:pPr>
            <w:r>
              <w:rPr>
                <w:lang w:val="sv-SE"/>
              </w:rPr>
              <w:t>N</w:t>
            </w:r>
            <w:r w:rsidRPr="00353208">
              <w:rPr>
                <w:lang w:val="sv-SE"/>
              </w:rPr>
              <w:t>o separate PL-RS switching supported in Rel-17.</w:t>
            </w:r>
            <w:r>
              <w:rPr>
                <w:lang w:val="sv-SE"/>
              </w:rPr>
              <w:t xml:space="preserve"> PL-RS switching delay will be the same as UL TCI state switch delay.</w:t>
            </w:r>
          </w:p>
          <w:p w14:paraId="00266C1E" w14:textId="0705DBAF" w:rsidR="002D2DB4" w:rsidRDefault="00097D4D" w:rsidP="002D2DB4">
            <w:pPr>
              <w:spacing w:after="120"/>
              <w:rPr>
                <w:rFonts w:eastAsia="Times New Roman"/>
                <w:b/>
                <w:bCs/>
                <w:color w:val="0000FF"/>
                <w:u w:val="single"/>
              </w:rPr>
            </w:pPr>
            <w:r w:rsidRPr="00353208">
              <w:rPr>
                <w:rFonts w:eastAsiaTheme="minorEastAsia"/>
                <w:i/>
                <w:color w:val="0070C0"/>
                <w:lang w:val="en-US" w:eastAsia="zh-CN"/>
              </w:rPr>
              <w:t>Recommendations</w:t>
            </w:r>
            <w:r w:rsidRPr="00353208">
              <w:rPr>
                <w:rFonts w:eastAsiaTheme="minorEastAsia" w:hint="eastAsia"/>
                <w:i/>
                <w:color w:val="0070C0"/>
                <w:lang w:val="en-US" w:eastAsia="zh-CN"/>
              </w:rPr>
              <w:t xml:space="preserve"> for 2</w:t>
            </w:r>
            <w:r w:rsidRPr="00353208">
              <w:rPr>
                <w:rFonts w:eastAsiaTheme="minorEastAsia" w:hint="eastAsia"/>
                <w:i/>
                <w:color w:val="0070C0"/>
                <w:vertAlign w:val="superscript"/>
                <w:lang w:val="en-US" w:eastAsia="zh-CN"/>
              </w:rPr>
              <w:t>nd</w:t>
            </w:r>
            <w:r w:rsidRPr="00353208">
              <w:rPr>
                <w:rFonts w:eastAsiaTheme="minorEastAsia" w:hint="eastAsia"/>
                <w:i/>
                <w:color w:val="0070C0"/>
                <w:lang w:val="en-US" w:eastAsia="zh-CN"/>
              </w:rPr>
              <w:t xml:space="preserve"> round:</w:t>
            </w:r>
            <w:r w:rsidRPr="00353208">
              <w:rPr>
                <w:rFonts w:eastAsiaTheme="minorEastAsia"/>
                <w:i/>
                <w:color w:val="0070C0"/>
                <w:lang w:val="en-US" w:eastAsia="zh-CN"/>
              </w:rPr>
              <w:t xml:space="preserve"> after offline discussion,  proponent of option 1 are fine with new option that there is no separate PL-RS switching delay</w:t>
            </w:r>
            <w:r w:rsidR="009961CA">
              <w:rPr>
                <w:rFonts w:eastAsiaTheme="minorEastAsia"/>
                <w:i/>
                <w:color w:val="0070C0"/>
                <w:lang w:val="en-US" w:eastAsia="zh-CN"/>
              </w:rPr>
              <w:t>.</w:t>
            </w:r>
            <w:r w:rsidRPr="00353208">
              <w:rPr>
                <w:rFonts w:eastAsiaTheme="minorEastAsia"/>
                <w:i/>
                <w:color w:val="0070C0"/>
                <w:lang w:val="en-US" w:eastAsia="zh-CN"/>
              </w:rPr>
              <w:t xml:space="preserve">PL-RS switching delay will be the same as UL TCI state switch delay. </w:t>
            </w:r>
            <w:proofErr w:type="spellStart"/>
            <w:r w:rsidR="002D2DB4" w:rsidRPr="00E7045D">
              <w:rPr>
                <w:rFonts w:eastAsiaTheme="minorEastAsia"/>
                <w:i/>
                <w:color w:val="0070C0"/>
                <w:highlight w:val="yellow"/>
                <w:lang w:val="en-US" w:eastAsia="zh-CN"/>
              </w:rPr>
              <w:t>draftCR</w:t>
            </w:r>
            <w:proofErr w:type="spellEnd"/>
            <w:r w:rsidR="002D2DB4" w:rsidRPr="00E7045D">
              <w:rPr>
                <w:rFonts w:eastAsiaTheme="minorEastAsia"/>
                <w:i/>
                <w:color w:val="0070C0"/>
                <w:highlight w:val="yellow"/>
                <w:lang w:val="en-US" w:eastAsia="zh-CN"/>
              </w:rPr>
              <w:t xml:space="preserve"> </w:t>
            </w:r>
            <w:hyperlink r:id="rId29" w:history="1">
              <w:r w:rsidR="002D2DB4" w:rsidRPr="00E7045D">
                <w:rPr>
                  <w:rFonts w:eastAsiaTheme="minorEastAsia"/>
                  <w:i/>
                  <w:color w:val="0070C0"/>
                  <w:highlight w:val="yellow"/>
                  <w:lang w:val="en-US" w:eastAsia="zh-CN"/>
                </w:rPr>
                <w:t>R4-2204403</w:t>
              </w:r>
            </w:hyperlink>
            <w:r w:rsidR="002D2DB4" w:rsidRPr="00E7045D">
              <w:rPr>
                <w:rFonts w:eastAsiaTheme="minorEastAsia"/>
                <w:i/>
                <w:color w:val="0070C0"/>
                <w:highlight w:val="yellow"/>
                <w:lang w:val="en-US" w:eastAsia="zh-CN"/>
              </w:rPr>
              <w:t xml:space="preserve"> will be updated based on the assumption.</w:t>
            </w:r>
          </w:p>
          <w:p w14:paraId="49FBA653" w14:textId="2ED63D4E" w:rsidR="00097D4D" w:rsidRPr="00353208" w:rsidRDefault="00097D4D" w:rsidP="00000060">
            <w:pPr>
              <w:overflowPunct/>
              <w:autoSpaceDE/>
              <w:autoSpaceDN/>
              <w:adjustRightInd/>
              <w:spacing w:after="120"/>
              <w:textAlignment w:val="auto"/>
              <w:rPr>
                <w:rFonts w:eastAsiaTheme="minorEastAsia"/>
                <w:lang w:eastAsia="zh-CN"/>
              </w:rPr>
            </w:pPr>
            <w:r w:rsidRPr="00353208">
              <w:rPr>
                <w:rFonts w:eastAsiaTheme="minorEastAsia"/>
                <w:i/>
                <w:color w:val="0070C0"/>
                <w:lang w:val="en-US" w:eastAsia="zh-CN"/>
              </w:rPr>
              <w:t xml:space="preserve">Please company to double check whether the assumption can be agreed in </w:t>
            </w:r>
            <w:r w:rsidR="00630384">
              <w:rPr>
                <w:rFonts w:eastAsiaTheme="minorEastAsia"/>
                <w:i/>
                <w:color w:val="0070C0"/>
                <w:lang w:val="en-US" w:eastAsia="zh-CN"/>
              </w:rPr>
              <w:t>email thread discussion for</w:t>
            </w:r>
            <w:r w:rsidR="00630384" w:rsidRPr="00353208">
              <w:rPr>
                <w:rFonts w:eastAsiaTheme="minorEastAsia"/>
                <w:i/>
                <w:color w:val="0070C0"/>
                <w:highlight w:val="yellow"/>
                <w:lang w:val="en-US" w:eastAsia="zh-CN"/>
              </w:rPr>
              <w:t xml:space="preserve"> </w:t>
            </w:r>
            <w:proofErr w:type="spellStart"/>
            <w:r w:rsidR="00630384" w:rsidRPr="00E7045D">
              <w:rPr>
                <w:rFonts w:eastAsiaTheme="minorEastAsia"/>
                <w:i/>
                <w:color w:val="0070C0"/>
                <w:lang w:val="en-US" w:eastAsia="zh-CN"/>
              </w:rPr>
              <w:t>draftCR</w:t>
            </w:r>
            <w:proofErr w:type="spellEnd"/>
            <w:r w:rsidR="00630384" w:rsidRPr="00E7045D">
              <w:rPr>
                <w:rFonts w:eastAsiaTheme="minorEastAsia"/>
                <w:i/>
                <w:color w:val="0070C0"/>
                <w:lang w:val="en-US" w:eastAsia="zh-CN"/>
              </w:rPr>
              <w:t xml:space="preserve"> </w:t>
            </w:r>
            <w:hyperlink r:id="rId30" w:history="1">
              <w:r w:rsidR="00630384" w:rsidRPr="00E7045D">
                <w:rPr>
                  <w:rFonts w:eastAsiaTheme="minorEastAsia"/>
                  <w:i/>
                  <w:color w:val="0070C0"/>
                  <w:lang w:val="en-US" w:eastAsia="zh-CN"/>
                </w:rPr>
                <w:t>R4-2204403</w:t>
              </w:r>
            </w:hyperlink>
            <w:r w:rsidR="00E83A11">
              <w:rPr>
                <w:rFonts w:eastAsiaTheme="minorEastAsia"/>
                <w:i/>
                <w:color w:val="0070C0"/>
                <w:lang w:val="en-US" w:eastAsia="zh-CN"/>
              </w:rPr>
              <w:t xml:space="preserve"> or in 2</w:t>
            </w:r>
            <w:r w:rsidR="00E83A11" w:rsidRPr="00353208">
              <w:rPr>
                <w:rFonts w:eastAsiaTheme="minorEastAsia"/>
                <w:i/>
                <w:color w:val="0070C0"/>
                <w:vertAlign w:val="superscript"/>
                <w:lang w:val="en-US" w:eastAsia="zh-CN"/>
              </w:rPr>
              <w:t>nd</w:t>
            </w:r>
            <w:r w:rsidR="00E83A11">
              <w:rPr>
                <w:rFonts w:eastAsiaTheme="minorEastAsia"/>
                <w:i/>
                <w:color w:val="0070C0"/>
                <w:lang w:val="en-US" w:eastAsia="zh-CN"/>
              </w:rPr>
              <w:t xml:space="preserve"> email summary.</w:t>
            </w:r>
          </w:p>
        </w:tc>
      </w:tr>
      <w:tr w:rsidR="00097D4D" w14:paraId="7DC78837" w14:textId="77777777" w:rsidTr="00097D4D">
        <w:tc>
          <w:tcPr>
            <w:tcW w:w="1224" w:type="dxa"/>
          </w:tcPr>
          <w:p w14:paraId="713E7BB5" w14:textId="77777777" w:rsidR="00097D4D" w:rsidRDefault="00097D4D" w:rsidP="00000060">
            <w:pPr>
              <w:rPr>
                <w:rFonts w:eastAsiaTheme="minorEastAsia"/>
                <w:b/>
                <w:u w:val="single"/>
                <w:lang w:eastAsia="zh-CN"/>
              </w:rPr>
            </w:pPr>
            <w:r>
              <w:rPr>
                <w:rFonts w:eastAsiaTheme="minorEastAsia"/>
                <w:b/>
                <w:u w:val="single"/>
                <w:lang w:eastAsia="zh-CN"/>
              </w:rPr>
              <w:t xml:space="preserve">Issue 1-2-4  </w:t>
            </w:r>
          </w:p>
        </w:tc>
        <w:tc>
          <w:tcPr>
            <w:tcW w:w="8405" w:type="dxa"/>
          </w:tcPr>
          <w:p w14:paraId="051CB735" w14:textId="77777777" w:rsidR="00097D4D" w:rsidRDefault="00097D4D" w:rsidP="00000060">
            <w:pPr>
              <w:spacing w:after="120"/>
              <w:rPr>
                <w:rFonts w:eastAsiaTheme="minorEastAsia"/>
                <w:b/>
                <w:u w:val="single"/>
                <w:lang w:eastAsia="zh-CN"/>
              </w:rPr>
            </w:pPr>
            <w:r w:rsidRPr="00615F16">
              <w:rPr>
                <w:rFonts w:eastAsiaTheme="minorEastAsia"/>
                <w:b/>
                <w:u w:val="single"/>
                <w:lang w:eastAsia="zh-CN"/>
              </w:rPr>
              <w:t>TCI state-pair indication</w:t>
            </w:r>
            <w:r>
              <w:rPr>
                <w:rFonts w:eastAsiaTheme="minorEastAsia"/>
                <w:b/>
                <w:u w:val="single"/>
                <w:lang w:eastAsia="zh-CN"/>
              </w:rPr>
              <w:t xml:space="preserve"> requirement</w:t>
            </w:r>
          </w:p>
          <w:p w14:paraId="39AD27D3"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42DD8CA3" w14:textId="77777777" w:rsidR="00097D4D" w:rsidRPr="00BF75FC" w:rsidRDefault="00097D4D" w:rsidP="00097D4D">
            <w:pPr>
              <w:pStyle w:val="aff6"/>
              <w:numPr>
                <w:ilvl w:val="0"/>
                <w:numId w:val="5"/>
              </w:numPr>
              <w:overflowPunct/>
              <w:autoSpaceDE/>
              <w:autoSpaceDN/>
              <w:adjustRightInd/>
              <w:spacing w:after="120" w:line="240" w:lineRule="auto"/>
              <w:ind w:left="720" w:firstLineChars="0"/>
              <w:textAlignment w:val="auto"/>
              <w:rPr>
                <w:rFonts w:eastAsiaTheme="minorEastAsia"/>
                <w:bCs/>
                <w:lang w:eastAsia="zh-CN"/>
              </w:rPr>
            </w:pPr>
            <w:r w:rsidRPr="00BF75FC">
              <w:rPr>
                <w:rFonts w:eastAsiaTheme="minorEastAsia"/>
                <w:bCs/>
                <w:lang w:eastAsia="zh-CN"/>
              </w:rPr>
              <w:t>Proposals</w:t>
            </w:r>
          </w:p>
          <w:p w14:paraId="486931E4" w14:textId="77777777" w:rsidR="00097D4D" w:rsidRDefault="00097D4D" w:rsidP="00097D4D">
            <w:pPr>
              <w:pStyle w:val="aff6"/>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hint="eastAsia"/>
                <w:lang w:val="sv-SE" w:eastAsia="zh-CN"/>
              </w:rPr>
              <w:t>O</w:t>
            </w:r>
            <w:r>
              <w:rPr>
                <w:rFonts w:eastAsiaTheme="minorEastAsia"/>
                <w:lang w:val="sv-SE" w:eastAsia="zh-CN"/>
              </w:rPr>
              <w:t>ption 1(Apple, MTK, Intel, ZTE, Nokia, Huawei):</w:t>
            </w:r>
          </w:p>
          <w:p w14:paraId="06ABC828" w14:textId="77777777" w:rsidR="00097D4D"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Pr>
                <w:lang w:val="sv-SE" w:eastAsia="zh-CN"/>
              </w:rPr>
              <w:t>T</w:t>
            </w:r>
            <w:r w:rsidRPr="00BF75FC">
              <w:rPr>
                <w:lang w:val="sv-SE" w:eastAsia="zh-CN"/>
              </w:rPr>
              <w:t>he TCI state switching delay requirement can be defined for UL TCI and DL TCI switching independently.</w:t>
            </w:r>
          </w:p>
          <w:p w14:paraId="072A4F39" w14:textId="77777777" w:rsidR="00097D4D" w:rsidRPr="00353208" w:rsidRDefault="00097D4D" w:rsidP="00097D4D">
            <w:pPr>
              <w:pStyle w:val="aff6"/>
              <w:numPr>
                <w:ilvl w:val="1"/>
                <w:numId w:val="5"/>
              </w:numPr>
              <w:overflowPunct/>
              <w:autoSpaceDE/>
              <w:autoSpaceDN/>
              <w:adjustRightInd/>
              <w:spacing w:after="120" w:line="240" w:lineRule="auto"/>
              <w:ind w:firstLineChars="0"/>
              <w:textAlignment w:val="auto"/>
              <w:rPr>
                <w:rFonts w:eastAsiaTheme="minorEastAsia"/>
                <w:lang w:val="sv-SE" w:eastAsia="zh-CN"/>
              </w:rPr>
            </w:pPr>
            <w:r w:rsidRPr="00353208">
              <w:rPr>
                <w:rFonts w:eastAsiaTheme="minorEastAsia"/>
                <w:lang w:val="sv-SE" w:eastAsia="zh-CN"/>
              </w:rPr>
              <w:t>Option 2 (vivo):</w:t>
            </w:r>
          </w:p>
          <w:p w14:paraId="7D2DE305" w14:textId="77777777" w:rsidR="00097D4D"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Pr>
                <w:lang w:val="sv-SE" w:eastAsia="zh-CN"/>
              </w:rPr>
              <w:t>R</w:t>
            </w:r>
            <w:r w:rsidRPr="00353208">
              <w:rPr>
                <w:lang w:val="sv-SE" w:eastAsia="zh-CN"/>
              </w:rPr>
              <w:t>emove the issue here without conclusions since the intention is not clear.</w:t>
            </w:r>
          </w:p>
          <w:p w14:paraId="646B2230" w14:textId="77777777" w:rsidR="00097D4D" w:rsidRPr="00353208" w:rsidRDefault="00097D4D" w:rsidP="00097D4D">
            <w:pPr>
              <w:pStyle w:val="aff6"/>
              <w:numPr>
                <w:ilvl w:val="1"/>
                <w:numId w:val="5"/>
              </w:numPr>
              <w:overflowPunct/>
              <w:autoSpaceDE/>
              <w:autoSpaceDN/>
              <w:adjustRightInd/>
              <w:spacing w:after="120" w:line="240" w:lineRule="auto"/>
              <w:ind w:firstLineChars="0"/>
              <w:textAlignment w:val="auto"/>
              <w:rPr>
                <w:rFonts w:eastAsiaTheme="minorEastAsia"/>
                <w:lang w:val="sv-SE" w:eastAsia="zh-CN"/>
              </w:rPr>
            </w:pPr>
            <w:r w:rsidRPr="00353208">
              <w:rPr>
                <w:rFonts w:eastAsiaTheme="minorEastAsia"/>
                <w:lang w:val="sv-SE" w:eastAsia="zh-CN"/>
              </w:rPr>
              <w:t xml:space="preserve">Option 3(Samsung): </w:t>
            </w:r>
          </w:p>
          <w:p w14:paraId="7D0B7083" w14:textId="0F989025" w:rsidR="00097D4D" w:rsidRPr="00353208" w:rsidRDefault="004664D5" w:rsidP="00097D4D">
            <w:pPr>
              <w:pStyle w:val="aff6"/>
              <w:numPr>
                <w:ilvl w:val="2"/>
                <w:numId w:val="5"/>
              </w:numPr>
              <w:overflowPunct/>
              <w:autoSpaceDE/>
              <w:autoSpaceDN/>
              <w:adjustRightInd/>
              <w:spacing w:after="120" w:line="240" w:lineRule="auto"/>
              <w:ind w:firstLineChars="0"/>
              <w:textAlignment w:val="auto"/>
              <w:rPr>
                <w:lang w:val="sv-SE" w:eastAsia="zh-CN"/>
              </w:rPr>
            </w:pPr>
            <w:r>
              <w:rPr>
                <w:lang w:val="sv-SE" w:eastAsia="zh-CN"/>
              </w:rPr>
              <w:t>N</w:t>
            </w:r>
            <w:r w:rsidR="00097D4D" w:rsidRPr="00353208">
              <w:rPr>
                <w:lang w:val="sv-SE" w:eastAsia="zh-CN"/>
              </w:rPr>
              <w:t>o requirements for TCI state-pair indication</w:t>
            </w:r>
          </w:p>
          <w:p w14:paraId="3AE85311" w14:textId="77777777" w:rsidR="00097D4D" w:rsidRPr="00353208" w:rsidRDefault="00097D4D" w:rsidP="00000060">
            <w:pPr>
              <w:spacing w:after="120"/>
              <w:rPr>
                <w:rFonts w:eastAsiaTheme="minorEastAsia"/>
                <w:b/>
                <w:u w:val="single"/>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further discussion.</w:t>
            </w:r>
          </w:p>
        </w:tc>
      </w:tr>
      <w:tr w:rsidR="00097D4D" w14:paraId="4440D799" w14:textId="77777777" w:rsidTr="00097D4D">
        <w:tc>
          <w:tcPr>
            <w:tcW w:w="1224" w:type="dxa"/>
          </w:tcPr>
          <w:p w14:paraId="6AC1AC66" w14:textId="77777777" w:rsidR="00097D4D" w:rsidRDefault="00097D4D" w:rsidP="00000060">
            <w:pPr>
              <w:rPr>
                <w:rFonts w:eastAsiaTheme="minorEastAsia"/>
                <w:b/>
                <w:u w:val="single"/>
                <w:lang w:eastAsia="zh-CN"/>
              </w:rPr>
            </w:pPr>
            <w:r>
              <w:rPr>
                <w:rFonts w:eastAsiaTheme="minorEastAsia"/>
                <w:b/>
                <w:u w:val="single"/>
                <w:lang w:eastAsia="zh-CN"/>
              </w:rPr>
              <w:lastRenderedPageBreak/>
              <w:t>Issue 1-2-5</w:t>
            </w:r>
          </w:p>
        </w:tc>
        <w:tc>
          <w:tcPr>
            <w:tcW w:w="8405" w:type="dxa"/>
          </w:tcPr>
          <w:p w14:paraId="22FFC02A" w14:textId="77777777" w:rsidR="00097D4D" w:rsidRDefault="00097D4D" w:rsidP="00000060">
            <w:pPr>
              <w:spacing w:after="120"/>
              <w:rPr>
                <w:rFonts w:eastAsiaTheme="minorEastAsia"/>
                <w:b/>
                <w:u w:val="single"/>
                <w:lang w:eastAsia="zh-CN"/>
              </w:rPr>
            </w:pPr>
            <w:r>
              <w:rPr>
                <w:rFonts w:eastAsiaTheme="minorEastAsia"/>
                <w:b/>
                <w:u w:val="single"/>
                <w:lang w:eastAsia="zh-CN"/>
              </w:rPr>
              <w:t>MAC-CE</w:t>
            </w:r>
            <w:r w:rsidRPr="00670B05">
              <w:rPr>
                <w:rFonts w:eastAsiaTheme="minorEastAsia"/>
                <w:b/>
                <w:u w:val="single"/>
                <w:lang w:eastAsia="zh-CN"/>
              </w:rPr>
              <w:t xml:space="preserve"> based </w:t>
            </w:r>
            <w:r>
              <w:rPr>
                <w:rFonts w:eastAsiaTheme="minorEastAsia"/>
                <w:b/>
                <w:u w:val="single"/>
                <w:lang w:eastAsia="zh-CN"/>
              </w:rPr>
              <w:t xml:space="preserve">UL </w:t>
            </w:r>
            <w:r w:rsidRPr="00670B05">
              <w:rPr>
                <w:rFonts w:eastAsiaTheme="minorEastAsia"/>
                <w:b/>
                <w:u w:val="single"/>
                <w:lang w:eastAsia="zh-CN"/>
              </w:rPr>
              <w:t xml:space="preserve">TCI state switching delay </w:t>
            </w:r>
            <w:r>
              <w:rPr>
                <w:rFonts w:eastAsiaTheme="minorEastAsia"/>
                <w:b/>
                <w:u w:val="single"/>
                <w:lang w:eastAsia="zh-CN"/>
              </w:rPr>
              <w:t xml:space="preserve">when SSB is </w:t>
            </w:r>
            <w:r w:rsidRPr="003454AF">
              <w:rPr>
                <w:rFonts w:eastAsiaTheme="minorEastAsia"/>
                <w:b/>
                <w:u w:val="single"/>
                <w:lang w:eastAsia="zh-CN"/>
              </w:rPr>
              <w:t>indicated as PL-RS in UL TCI state</w:t>
            </w:r>
            <w:r w:rsidRPr="00B77457" w:rsidDel="0044788E">
              <w:rPr>
                <w:rFonts w:eastAsiaTheme="minorEastAsia"/>
                <w:b/>
                <w:u w:val="single"/>
                <w:lang w:eastAsia="zh-CN"/>
              </w:rPr>
              <w:t xml:space="preserve"> </w:t>
            </w:r>
            <w:r>
              <w:rPr>
                <w:rFonts w:eastAsiaTheme="minorEastAsia"/>
                <w:b/>
                <w:u w:val="single"/>
                <w:lang w:eastAsia="zh-CN"/>
              </w:rPr>
              <w:t>for FR2</w:t>
            </w:r>
          </w:p>
          <w:p w14:paraId="487BCF71"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50D20721" w14:textId="77777777" w:rsidR="00097D4D" w:rsidRDefault="00097D4D" w:rsidP="00000060">
            <w:pPr>
              <w:spacing w:after="120"/>
              <w:rPr>
                <w:rFonts w:eastAsiaTheme="minorEastAsia"/>
                <w:i/>
                <w:color w:val="0070C0"/>
                <w:lang w:val="en-US" w:eastAsia="zh-CN"/>
              </w:rPr>
            </w:pPr>
            <w:r>
              <w:rPr>
                <w:rFonts w:eastAsiaTheme="minorEastAsia"/>
                <w:i/>
                <w:color w:val="0070C0"/>
                <w:lang w:val="en-US" w:eastAsia="zh-CN"/>
              </w:rPr>
              <w:t>Note: new options are added based on the comments.</w:t>
            </w:r>
          </w:p>
          <w:p w14:paraId="2468581A" w14:textId="77777777" w:rsidR="00097D4D" w:rsidRDefault="00097D4D" w:rsidP="00097D4D">
            <w:pPr>
              <w:pStyle w:val="aff6"/>
              <w:numPr>
                <w:ilvl w:val="0"/>
                <w:numId w:val="5"/>
              </w:numPr>
              <w:overflowPunct/>
              <w:autoSpaceDE/>
              <w:autoSpaceDN/>
              <w:adjustRightInd/>
              <w:spacing w:after="120" w:line="240" w:lineRule="auto"/>
              <w:ind w:left="720" w:firstLineChars="0"/>
              <w:textAlignment w:val="auto"/>
              <w:rPr>
                <w:rFonts w:eastAsiaTheme="minorEastAsia"/>
                <w:bCs/>
                <w:lang w:eastAsia="zh-CN"/>
              </w:rPr>
            </w:pPr>
            <w:r w:rsidRPr="003454AF">
              <w:rPr>
                <w:rFonts w:eastAsiaTheme="minorEastAsia"/>
                <w:bCs/>
                <w:lang w:eastAsia="zh-CN"/>
              </w:rPr>
              <w:t>Proposals</w:t>
            </w:r>
          </w:p>
          <w:p w14:paraId="5208B27D" w14:textId="77777777" w:rsidR="00097D4D" w:rsidRDefault="00097D4D" w:rsidP="00097D4D">
            <w:pPr>
              <w:pStyle w:val="aff6"/>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1(Huawei):</w:t>
            </w:r>
          </w:p>
          <w:p w14:paraId="32B44578" w14:textId="77777777" w:rsidR="00097D4D" w:rsidRPr="0004473D"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04473D">
              <w:rPr>
                <w:lang w:val="sv-SE" w:eastAsia="zh-CN"/>
              </w:rPr>
              <w:t>When a SSB is indicated as PL-RS in a UL TCI state, the scaling factor for beam sweeping needs to be introduced for PL-RS measurement time in FR2.</w:t>
            </w:r>
          </w:p>
          <w:p w14:paraId="48D9E130" w14:textId="77777777" w:rsidR="00097D4D" w:rsidRPr="0004473D"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04473D">
              <w:rPr>
                <w:lang w:val="sv-SE" w:eastAsia="zh-CN"/>
              </w:rPr>
              <w:t>In FR2, the MAC-CE based UL TCI state switching delay need to be separately defined for SSB based PL-RS.</w:t>
            </w:r>
          </w:p>
          <w:p w14:paraId="69A0CB0C" w14:textId="77777777" w:rsidR="00097D4D" w:rsidRPr="007C0233" w:rsidRDefault="00097D4D" w:rsidP="00097D4D">
            <w:pPr>
              <w:pStyle w:val="aff6"/>
              <w:numPr>
                <w:ilvl w:val="2"/>
                <w:numId w:val="5"/>
              </w:numPr>
              <w:overflowPunct/>
              <w:autoSpaceDE/>
              <w:autoSpaceDN/>
              <w:adjustRightInd/>
              <w:spacing w:after="120" w:line="240" w:lineRule="auto"/>
              <w:ind w:firstLineChars="0"/>
              <w:textAlignment w:val="auto"/>
              <w:rPr>
                <w:rFonts w:eastAsiaTheme="minorEastAsia"/>
                <w:bCs/>
                <w:iCs/>
                <w:lang w:val="en-US" w:eastAsia="zh-CN"/>
              </w:rPr>
            </w:pPr>
            <w:r w:rsidRPr="007C0233">
              <w:rPr>
                <w:rFonts w:eastAsiaTheme="minorEastAsia"/>
                <w:bCs/>
                <w:iCs/>
                <w:lang w:val="en-US" w:eastAsia="zh-CN"/>
              </w:rPr>
              <w:t>In FR2, when a SSB is indicated as PL-RS in a UL TCI state, the MAC-CE based UL TCI state switching delay for both known case and unknown case can be defined as:</w:t>
            </w:r>
          </w:p>
          <w:p w14:paraId="589A78AE" w14:textId="77777777" w:rsidR="00097D4D" w:rsidRPr="007C0233" w:rsidRDefault="00097D4D" w:rsidP="00097D4D">
            <w:pPr>
              <w:pStyle w:val="aff6"/>
              <w:numPr>
                <w:ilvl w:val="2"/>
                <w:numId w:val="20"/>
              </w:numPr>
              <w:overflowPunct/>
              <w:autoSpaceDE/>
              <w:autoSpaceDN/>
              <w:adjustRightInd/>
              <w:spacing w:after="120" w:line="240" w:lineRule="auto"/>
              <w:ind w:left="2880" w:firstLineChars="0"/>
              <w:textAlignment w:val="auto"/>
              <w:rPr>
                <w:rFonts w:eastAsiaTheme="minorEastAsia"/>
                <w:bCs/>
                <w:iCs/>
                <w:lang w:val="en-US" w:eastAsia="zh-CN"/>
              </w:rPr>
            </w:pPr>
            <w:r w:rsidRPr="007C0233">
              <w:rPr>
                <w:rFonts w:eastAsiaTheme="minorEastAsia"/>
                <w:bCs/>
                <w:iCs/>
                <w:lang w:val="en-US" w:eastAsia="zh-CN"/>
              </w:rPr>
              <w:t>T</w:t>
            </w:r>
            <w:r w:rsidRPr="007C0233">
              <w:rPr>
                <w:rFonts w:eastAsiaTheme="minorEastAsia"/>
                <w:bCs/>
                <w:iCs/>
                <w:vertAlign w:val="subscript"/>
                <w:lang w:val="en-US" w:eastAsia="zh-CN"/>
              </w:rPr>
              <w:t>HARQ</w:t>
            </w:r>
            <w:r w:rsidRPr="007C0233">
              <w:rPr>
                <w:rFonts w:eastAsiaTheme="minorEastAsia"/>
                <w:bCs/>
                <w:iCs/>
                <w:lang w:val="en-US" w:eastAsia="zh-CN"/>
              </w:rPr>
              <w:t xml:space="preserve"> + 3ms + NM*(5*T</w:t>
            </w:r>
            <w:r w:rsidRPr="007C0233">
              <w:rPr>
                <w:rFonts w:eastAsiaTheme="minorEastAsia"/>
                <w:bCs/>
                <w:iCs/>
                <w:vertAlign w:val="subscript"/>
                <w:lang w:val="en-US" w:eastAsia="zh-CN"/>
              </w:rPr>
              <w:t>L1-RSRP_SSB</w:t>
            </w:r>
            <w:r w:rsidRPr="007C0233">
              <w:rPr>
                <w:rFonts w:eastAsiaTheme="minorEastAsia"/>
                <w:bCs/>
                <w:iCs/>
                <w:lang w:val="en-US" w:eastAsia="zh-CN"/>
              </w:rPr>
              <w:t xml:space="preserve"> + 2ms) with the assumption of M=1. </w:t>
            </w:r>
          </w:p>
          <w:p w14:paraId="39148593" w14:textId="77777777" w:rsidR="00097D4D" w:rsidRPr="007C0233" w:rsidRDefault="00097D4D" w:rsidP="00097D4D">
            <w:pPr>
              <w:pStyle w:val="aff6"/>
              <w:numPr>
                <w:ilvl w:val="2"/>
                <w:numId w:val="20"/>
              </w:numPr>
              <w:overflowPunct/>
              <w:autoSpaceDE/>
              <w:autoSpaceDN/>
              <w:adjustRightInd/>
              <w:spacing w:after="120" w:line="240" w:lineRule="auto"/>
              <w:ind w:left="2880" w:firstLineChars="0"/>
              <w:textAlignment w:val="auto"/>
              <w:rPr>
                <w:rFonts w:eastAsiaTheme="minorEastAsia"/>
                <w:bCs/>
                <w:iCs/>
                <w:lang w:val="en-US" w:eastAsia="zh-CN"/>
              </w:rPr>
            </w:pPr>
            <w:r w:rsidRPr="007C0233">
              <w:rPr>
                <w:rFonts w:eastAsiaTheme="minorEastAsia"/>
                <w:bCs/>
                <w:iCs/>
                <w:lang w:val="en-US" w:eastAsia="zh-CN"/>
              </w:rPr>
              <w:t>Where NM = 1, if the target PL-RS is not maintained by the UE, 0 otherwise.</w:t>
            </w:r>
          </w:p>
          <w:p w14:paraId="63BEC2CF" w14:textId="77777777" w:rsidR="00910C5B" w:rsidRPr="00353208" w:rsidRDefault="00910C5B" w:rsidP="00910C5B">
            <w:pPr>
              <w:pStyle w:val="aff6"/>
              <w:numPr>
                <w:ilvl w:val="1"/>
                <w:numId w:val="5"/>
              </w:numPr>
              <w:overflowPunct/>
              <w:autoSpaceDE/>
              <w:autoSpaceDN/>
              <w:adjustRightInd/>
              <w:spacing w:after="120" w:line="240" w:lineRule="auto"/>
              <w:ind w:firstLineChars="0"/>
              <w:textAlignment w:val="auto"/>
              <w:rPr>
                <w:rFonts w:eastAsiaTheme="minorEastAsia"/>
                <w:bCs/>
                <w:lang w:eastAsia="zh-CN"/>
              </w:rPr>
            </w:pPr>
            <w:r w:rsidRPr="00353208">
              <w:rPr>
                <w:rFonts w:eastAsiaTheme="minorEastAsia"/>
                <w:bCs/>
                <w:lang w:eastAsia="zh-CN"/>
              </w:rPr>
              <w:t>Option 1a(Apple):</w:t>
            </w:r>
            <w:r>
              <w:rPr>
                <w:rFonts w:eastAsiaTheme="minorEastAsia"/>
                <w:bCs/>
                <w:lang w:eastAsia="zh-CN"/>
              </w:rPr>
              <w:t xml:space="preserve"> The delay is</w:t>
            </w:r>
          </w:p>
          <w:p w14:paraId="28445B5D" w14:textId="77777777" w:rsidR="00910C5B" w:rsidRPr="00353208" w:rsidRDefault="00910C5B" w:rsidP="00910C5B">
            <w:pPr>
              <w:pStyle w:val="aff6"/>
              <w:numPr>
                <w:ilvl w:val="2"/>
                <w:numId w:val="20"/>
              </w:numPr>
              <w:overflowPunct/>
              <w:autoSpaceDE/>
              <w:autoSpaceDN/>
              <w:adjustRightInd/>
              <w:spacing w:after="120" w:line="240" w:lineRule="auto"/>
              <w:ind w:left="2880" w:firstLineChars="0"/>
              <w:textAlignment w:val="auto"/>
              <w:rPr>
                <w:rFonts w:eastAsiaTheme="minorEastAsia"/>
                <w:b/>
                <w:u w:val="single"/>
                <w:lang w:val="en-US" w:eastAsia="zh-CN"/>
              </w:rPr>
            </w:pPr>
            <w:r>
              <w:rPr>
                <w:rFonts w:eastAsiaTheme="minorEastAsia"/>
                <w:bCs/>
                <w:iCs/>
                <w:lang w:val="en-US" w:eastAsia="zh-CN"/>
              </w:rPr>
              <w:t xml:space="preserve"> </w:t>
            </w:r>
            <w:proofErr w:type="spellStart"/>
            <w:r>
              <w:rPr>
                <w:rFonts w:eastAsiaTheme="minorEastAsia"/>
                <w:bCs/>
                <w:iCs/>
                <w:lang w:val="en-US" w:eastAsia="zh-CN"/>
              </w:rPr>
              <w:t>T</w:t>
            </w:r>
            <w:r>
              <w:rPr>
                <w:rFonts w:eastAsiaTheme="minorEastAsia"/>
                <w:bCs/>
                <w:iCs/>
                <w:vertAlign w:val="subscript"/>
                <w:lang w:val="en-US" w:eastAsia="zh-CN"/>
              </w:rPr>
              <w:t>FirstSSB</w:t>
            </w:r>
            <w:proofErr w:type="spellEnd"/>
            <w:r>
              <w:rPr>
                <w:rFonts w:eastAsiaTheme="minorEastAsia"/>
                <w:bCs/>
                <w:iCs/>
                <w:lang w:val="en-US" w:eastAsia="zh-CN"/>
              </w:rPr>
              <w:t xml:space="preserve"> + 39*T</w:t>
            </w:r>
            <w:r>
              <w:rPr>
                <w:rFonts w:eastAsiaTheme="minorEastAsia"/>
                <w:bCs/>
                <w:iCs/>
                <w:vertAlign w:val="subscript"/>
                <w:lang w:val="en-US" w:eastAsia="zh-CN"/>
              </w:rPr>
              <w:t>SSB</w:t>
            </w:r>
          </w:p>
          <w:p w14:paraId="6171C24B" w14:textId="1DBECC2E" w:rsidR="00910C5B" w:rsidRDefault="00910C5B" w:rsidP="00910C5B">
            <w:pPr>
              <w:pStyle w:val="aff6"/>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 xml:space="preserve">Option 2(Ericsson): </w:t>
            </w:r>
          </w:p>
          <w:p w14:paraId="6437AA56" w14:textId="77777777" w:rsidR="00910C5B" w:rsidRDefault="00910C5B" w:rsidP="00910C5B">
            <w:pPr>
              <w:pStyle w:val="aff6"/>
              <w:numPr>
                <w:ilvl w:val="2"/>
                <w:numId w:val="20"/>
              </w:numPr>
              <w:overflowPunct/>
              <w:autoSpaceDE/>
              <w:autoSpaceDN/>
              <w:adjustRightInd/>
              <w:spacing w:after="120" w:line="240" w:lineRule="auto"/>
              <w:ind w:left="2880" w:firstLineChars="0"/>
              <w:textAlignment w:val="auto"/>
              <w:rPr>
                <w:rFonts w:eastAsiaTheme="minorEastAsia"/>
                <w:bCs/>
                <w:lang w:eastAsia="zh-CN"/>
              </w:rPr>
            </w:pPr>
            <w:r>
              <w:t>T</w:t>
            </w:r>
            <w:r>
              <w:rPr>
                <w:vertAlign w:val="subscript"/>
              </w:rPr>
              <w:t>L1-RSRP_SSB</w:t>
            </w:r>
            <w:r>
              <w:rPr>
                <w:lang w:val="fr-FR"/>
              </w:rPr>
              <w:t xml:space="preserve"> as (M*P)*T</w:t>
            </w:r>
            <w:r>
              <w:rPr>
                <w:vertAlign w:val="subscript"/>
                <w:lang w:val="fr-FR"/>
              </w:rPr>
              <w:t>SSB</w:t>
            </w:r>
          </w:p>
          <w:p w14:paraId="468E7F15" w14:textId="77777777" w:rsidR="00910C5B" w:rsidRDefault="00910C5B" w:rsidP="00910C5B">
            <w:pPr>
              <w:pStyle w:val="aff6"/>
              <w:numPr>
                <w:ilvl w:val="1"/>
                <w:numId w:val="5"/>
              </w:numPr>
              <w:overflowPunct/>
              <w:autoSpaceDE/>
              <w:autoSpaceDN/>
              <w:adjustRightInd/>
              <w:spacing w:after="120" w:line="240" w:lineRule="auto"/>
              <w:ind w:firstLineChars="0"/>
              <w:textAlignment w:val="auto"/>
              <w:rPr>
                <w:rFonts w:eastAsiaTheme="minorEastAsia"/>
                <w:bCs/>
                <w:lang w:eastAsia="zh-CN"/>
              </w:rPr>
            </w:pPr>
            <w:r w:rsidRPr="00353208">
              <w:rPr>
                <w:rFonts w:eastAsiaTheme="minorEastAsia"/>
                <w:bCs/>
                <w:lang w:eastAsia="zh-CN"/>
              </w:rPr>
              <w:t xml:space="preserve">Option </w:t>
            </w:r>
            <w:r>
              <w:rPr>
                <w:rFonts w:eastAsiaTheme="minorEastAsia"/>
                <w:bCs/>
                <w:lang w:eastAsia="zh-CN"/>
              </w:rPr>
              <w:t>3(Nokia, Samsung)</w:t>
            </w:r>
            <w:r w:rsidRPr="00353208">
              <w:rPr>
                <w:rFonts w:eastAsiaTheme="minorEastAsia"/>
                <w:bCs/>
                <w:lang w:eastAsia="zh-CN"/>
              </w:rPr>
              <w:t xml:space="preserve">: </w:t>
            </w:r>
            <w:r>
              <w:rPr>
                <w:rFonts w:eastAsiaTheme="minorEastAsia"/>
                <w:bCs/>
                <w:lang w:eastAsia="zh-CN"/>
              </w:rPr>
              <w:t>D</w:t>
            </w:r>
            <w:r w:rsidRPr="00353208">
              <w:rPr>
                <w:rFonts w:eastAsiaTheme="minorEastAsia"/>
                <w:bCs/>
                <w:lang w:eastAsia="zh-CN"/>
              </w:rPr>
              <w:t>efine generic requirement</w:t>
            </w:r>
          </w:p>
          <w:p w14:paraId="63AE1A4D" w14:textId="77777777" w:rsidR="00910C5B" w:rsidRPr="00353208" w:rsidRDefault="00910C5B" w:rsidP="00910C5B">
            <w:pPr>
              <w:pStyle w:val="aff6"/>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4: Further clarification is needed</w:t>
            </w:r>
          </w:p>
          <w:p w14:paraId="7DB28262" w14:textId="77777777" w:rsidR="00097D4D" w:rsidRPr="00353208" w:rsidRDefault="00097D4D" w:rsidP="00000060">
            <w:pPr>
              <w:overflowPunct/>
              <w:autoSpaceDE/>
              <w:autoSpaceDN/>
              <w:adjustRightInd/>
              <w:spacing w:after="120"/>
              <w:textAlignment w:val="auto"/>
              <w:rPr>
                <w:rFonts w:eastAsiaTheme="minorEastAsia"/>
                <w:b/>
                <w:u w:val="single"/>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further discussion.</w:t>
            </w:r>
          </w:p>
        </w:tc>
      </w:tr>
      <w:tr w:rsidR="00097D4D" w14:paraId="2088C8FE" w14:textId="77777777" w:rsidTr="00097D4D">
        <w:tc>
          <w:tcPr>
            <w:tcW w:w="1224" w:type="dxa"/>
          </w:tcPr>
          <w:p w14:paraId="069BD4F0" w14:textId="77777777" w:rsidR="00097D4D" w:rsidRDefault="00097D4D" w:rsidP="00000060">
            <w:pPr>
              <w:rPr>
                <w:rFonts w:eastAsiaTheme="minorEastAsia"/>
                <w:b/>
                <w:u w:val="single"/>
                <w:lang w:eastAsia="zh-CN"/>
              </w:rPr>
            </w:pPr>
            <w:r w:rsidRPr="003454AF">
              <w:rPr>
                <w:rFonts w:eastAsiaTheme="minorEastAsia"/>
                <w:b/>
                <w:u w:val="single"/>
                <w:lang w:eastAsia="zh-CN"/>
              </w:rPr>
              <w:t>Issue 1-2-</w:t>
            </w:r>
            <w:r>
              <w:rPr>
                <w:rFonts w:eastAsiaTheme="minorEastAsia"/>
                <w:b/>
                <w:u w:val="single"/>
                <w:lang w:eastAsia="zh-CN"/>
              </w:rPr>
              <w:t>6</w:t>
            </w:r>
          </w:p>
        </w:tc>
        <w:tc>
          <w:tcPr>
            <w:tcW w:w="8405" w:type="dxa"/>
          </w:tcPr>
          <w:p w14:paraId="2344B230" w14:textId="77777777" w:rsidR="00097D4D" w:rsidRDefault="00097D4D" w:rsidP="00000060">
            <w:pPr>
              <w:rPr>
                <w:b/>
                <w:u w:val="single"/>
                <w:lang w:eastAsia="zh-CN"/>
              </w:rPr>
            </w:pPr>
            <w:r>
              <w:rPr>
                <w:rFonts w:eastAsiaTheme="minorEastAsia"/>
                <w:b/>
                <w:u w:val="single"/>
                <w:lang w:eastAsia="zh-CN"/>
              </w:rPr>
              <w:t>TCI</w:t>
            </w:r>
            <w:r w:rsidRPr="003454AF">
              <w:rPr>
                <w:b/>
                <w:u w:val="single"/>
                <w:lang w:eastAsia="zh-CN"/>
              </w:rPr>
              <w:t xml:space="preserve"> state list for </w:t>
            </w:r>
            <w:r>
              <w:rPr>
                <w:b/>
                <w:u w:val="single"/>
                <w:lang w:eastAsia="zh-CN"/>
              </w:rPr>
              <w:t>PDCCH and PDSCH</w:t>
            </w:r>
          </w:p>
          <w:p w14:paraId="1D749B5B" w14:textId="77777777" w:rsidR="00097D4D" w:rsidRPr="003454AF" w:rsidRDefault="00097D4D" w:rsidP="00000060">
            <w:pPr>
              <w:rPr>
                <w:b/>
                <w:u w:val="single"/>
                <w:lang w:eastAsia="zh-CN"/>
              </w:rPr>
            </w:pPr>
            <w:r w:rsidRPr="00353208">
              <w:rPr>
                <w:rFonts w:eastAsiaTheme="minorEastAsia" w:hint="eastAsia"/>
                <w:i/>
                <w:color w:val="0070C0"/>
                <w:highlight w:val="yellow"/>
                <w:lang w:val="en-US" w:eastAsia="zh-CN"/>
              </w:rPr>
              <w:t>Tentative agreements:</w:t>
            </w:r>
          </w:p>
          <w:p w14:paraId="1D78A337" w14:textId="77777777" w:rsidR="00097D4D" w:rsidRPr="00353208" w:rsidRDefault="00097D4D" w:rsidP="00097D4D">
            <w:pPr>
              <w:pStyle w:val="aff6"/>
              <w:numPr>
                <w:ilvl w:val="0"/>
                <w:numId w:val="5"/>
              </w:numPr>
              <w:overflowPunct/>
              <w:autoSpaceDE/>
              <w:autoSpaceDN/>
              <w:adjustRightInd/>
              <w:spacing w:after="120" w:line="240" w:lineRule="auto"/>
              <w:ind w:left="720" w:firstLineChars="0"/>
              <w:textAlignment w:val="auto"/>
              <w:rPr>
                <w:i/>
                <w:iCs/>
                <w:highlight w:val="yellow"/>
                <w:lang w:val="sv-SE" w:eastAsia="zh-CN"/>
              </w:rPr>
            </w:pPr>
            <w:r w:rsidRPr="00353208">
              <w:rPr>
                <w:i/>
                <w:iCs/>
                <w:highlight w:val="yellow"/>
                <w:lang w:val="sv-SE" w:eastAsia="zh-CN"/>
              </w:rPr>
              <w:t>While re-using existing MAC-CE based TCI switching delay requirements for DL TCI switching delay requirements for PDCCH and PDSCH, the TCI state list considered should not be only for PDSCH.</w:t>
            </w:r>
          </w:p>
          <w:p w14:paraId="381A2E74" w14:textId="77777777" w:rsidR="00097D4D" w:rsidRDefault="00097D4D" w:rsidP="00000060">
            <w:pPr>
              <w:spacing w:after="120"/>
              <w:rPr>
                <w:rFonts w:eastAsiaTheme="minorEastAsia"/>
                <w:b/>
                <w:u w:val="single"/>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w:t>
            </w:r>
            <w:r>
              <w:rPr>
                <w:rFonts w:eastAsiaTheme="minorEastAsia"/>
                <w:i/>
                <w:color w:val="0070C0"/>
                <w:lang w:val="en-US" w:eastAsia="zh-CN"/>
              </w:rPr>
              <w:t>No further discussion.</w:t>
            </w:r>
          </w:p>
          <w:p w14:paraId="5F74D7D4" w14:textId="77777777" w:rsidR="00097D4D" w:rsidRPr="00353208" w:rsidRDefault="00097D4D" w:rsidP="00000060">
            <w:pPr>
              <w:spacing w:after="120"/>
              <w:rPr>
                <w:rFonts w:eastAsiaTheme="minorEastAsia"/>
                <w:b/>
                <w:u w:val="single"/>
                <w:lang w:val="sv-SE" w:eastAsia="zh-CN"/>
              </w:rPr>
            </w:pPr>
          </w:p>
        </w:tc>
      </w:tr>
      <w:tr w:rsidR="00097D4D" w14:paraId="716073E9" w14:textId="77777777" w:rsidTr="00097D4D">
        <w:tc>
          <w:tcPr>
            <w:tcW w:w="1224" w:type="dxa"/>
          </w:tcPr>
          <w:p w14:paraId="3A937E1B" w14:textId="77777777" w:rsidR="00097D4D" w:rsidRPr="003454AF" w:rsidRDefault="00097D4D" w:rsidP="00000060">
            <w:pPr>
              <w:rPr>
                <w:rFonts w:eastAsiaTheme="minorEastAsia"/>
                <w:b/>
                <w:u w:val="single"/>
                <w:lang w:eastAsia="zh-CN"/>
              </w:rPr>
            </w:pPr>
            <w:r w:rsidRPr="003454AF">
              <w:rPr>
                <w:rFonts w:eastAsiaTheme="minorEastAsia"/>
                <w:b/>
                <w:u w:val="single"/>
                <w:lang w:eastAsia="zh-CN"/>
              </w:rPr>
              <w:t>Issue 1-2-</w:t>
            </w:r>
            <w:r>
              <w:rPr>
                <w:rFonts w:eastAsiaTheme="minorEastAsia"/>
                <w:b/>
                <w:u w:val="single"/>
                <w:lang w:eastAsia="zh-CN"/>
              </w:rPr>
              <w:t>7</w:t>
            </w:r>
          </w:p>
        </w:tc>
        <w:tc>
          <w:tcPr>
            <w:tcW w:w="8405" w:type="dxa"/>
          </w:tcPr>
          <w:p w14:paraId="4759B6BD" w14:textId="77777777" w:rsidR="00097D4D" w:rsidRDefault="00097D4D" w:rsidP="00000060">
            <w:pPr>
              <w:rPr>
                <w:rFonts w:eastAsiaTheme="minorEastAsia"/>
                <w:b/>
                <w:u w:val="single"/>
                <w:lang w:eastAsia="zh-CN"/>
              </w:rPr>
            </w:pPr>
            <w:r>
              <w:rPr>
                <w:rFonts w:eastAsiaTheme="minorEastAsia"/>
                <w:b/>
                <w:u w:val="single"/>
                <w:lang w:eastAsia="zh-CN"/>
              </w:rPr>
              <w:t>W</w:t>
            </w:r>
            <w:r w:rsidRPr="003454AF">
              <w:rPr>
                <w:rFonts w:eastAsiaTheme="minorEastAsia"/>
                <w:b/>
                <w:u w:val="single"/>
                <w:lang w:eastAsia="zh-CN"/>
              </w:rPr>
              <w:t>hether NM is allowed to be equal to 1 in Rel-17 specification</w:t>
            </w:r>
          </w:p>
          <w:p w14:paraId="57C43DD6" w14:textId="77777777" w:rsidR="00097D4D" w:rsidRPr="003454AF" w:rsidRDefault="00097D4D" w:rsidP="00000060">
            <w:pPr>
              <w:rPr>
                <w:b/>
                <w:u w:val="single"/>
                <w:lang w:eastAsia="zh-CN"/>
              </w:rPr>
            </w:pPr>
            <w:r w:rsidRPr="00353208">
              <w:rPr>
                <w:rFonts w:eastAsiaTheme="minorEastAsia" w:hint="eastAsia"/>
                <w:i/>
                <w:color w:val="0070C0"/>
                <w:highlight w:val="yellow"/>
                <w:lang w:val="en-US" w:eastAsia="zh-CN"/>
              </w:rPr>
              <w:t>Tentative agreements:</w:t>
            </w:r>
          </w:p>
          <w:p w14:paraId="1E851808" w14:textId="77777777" w:rsidR="00097D4D" w:rsidRPr="00353208" w:rsidRDefault="00097D4D" w:rsidP="00097D4D">
            <w:pPr>
              <w:pStyle w:val="aff6"/>
              <w:numPr>
                <w:ilvl w:val="0"/>
                <w:numId w:val="5"/>
              </w:numPr>
              <w:overflowPunct/>
              <w:autoSpaceDE/>
              <w:autoSpaceDN/>
              <w:adjustRightInd/>
              <w:spacing w:after="120" w:line="240" w:lineRule="auto"/>
              <w:ind w:left="720" w:firstLineChars="0"/>
              <w:textAlignment w:val="auto"/>
              <w:rPr>
                <w:i/>
                <w:iCs/>
                <w:highlight w:val="yellow"/>
                <w:lang w:val="sv-SE" w:eastAsia="zh-CN"/>
              </w:rPr>
            </w:pPr>
            <w:r w:rsidRPr="00353208">
              <w:rPr>
                <w:i/>
                <w:iCs/>
                <w:highlight w:val="yellow"/>
                <w:lang w:val="sv-SE" w:eastAsia="zh-CN"/>
              </w:rPr>
              <w:t xml:space="preserve">RAN4 to agree that NM=1 is allowed in Rel-17 and shall define requirements for non-maintained case. </w:t>
            </w:r>
          </w:p>
          <w:p w14:paraId="72F7A3D9" w14:textId="77777777" w:rsidR="00097D4D" w:rsidRDefault="00097D4D" w:rsidP="00000060">
            <w:pPr>
              <w:spacing w:after="120"/>
              <w:rPr>
                <w:rFonts w:eastAsiaTheme="minorEastAsia"/>
                <w:b/>
                <w:u w:val="single"/>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w:t>
            </w:r>
            <w:r>
              <w:rPr>
                <w:rFonts w:eastAsiaTheme="minorEastAsia"/>
                <w:i/>
                <w:color w:val="0070C0"/>
                <w:lang w:val="en-US" w:eastAsia="zh-CN"/>
              </w:rPr>
              <w:t>No further discussion.</w:t>
            </w:r>
          </w:p>
          <w:p w14:paraId="2155BDD6" w14:textId="77777777" w:rsidR="00097D4D" w:rsidRPr="00353208" w:rsidRDefault="00097D4D" w:rsidP="00000060">
            <w:pPr>
              <w:rPr>
                <w:rFonts w:eastAsiaTheme="minorEastAsia"/>
                <w:b/>
                <w:u w:val="single"/>
                <w:lang w:eastAsia="zh-CN"/>
              </w:rPr>
            </w:pPr>
          </w:p>
        </w:tc>
      </w:tr>
      <w:tr w:rsidR="00097D4D" w14:paraId="4DD37B00" w14:textId="77777777" w:rsidTr="00097D4D">
        <w:tc>
          <w:tcPr>
            <w:tcW w:w="1224" w:type="dxa"/>
          </w:tcPr>
          <w:p w14:paraId="1C4BA230" w14:textId="77777777" w:rsidR="00097D4D" w:rsidRPr="003454AF" w:rsidRDefault="00097D4D" w:rsidP="00000060">
            <w:pPr>
              <w:rPr>
                <w:rFonts w:eastAsiaTheme="minorEastAsia"/>
                <w:b/>
                <w:u w:val="single"/>
                <w:lang w:eastAsia="zh-CN"/>
              </w:rPr>
            </w:pPr>
            <w:r>
              <w:rPr>
                <w:rFonts w:eastAsiaTheme="minorEastAsia"/>
                <w:b/>
                <w:u w:val="single"/>
                <w:lang w:eastAsia="zh-CN"/>
              </w:rPr>
              <w:t>Issue 1-3-1</w:t>
            </w:r>
          </w:p>
        </w:tc>
        <w:tc>
          <w:tcPr>
            <w:tcW w:w="8405" w:type="dxa"/>
          </w:tcPr>
          <w:p w14:paraId="1C99DEAF" w14:textId="77777777" w:rsidR="00097D4D" w:rsidRDefault="00097D4D" w:rsidP="00000060">
            <w:pPr>
              <w:spacing w:after="120"/>
              <w:rPr>
                <w:rFonts w:eastAsiaTheme="minorEastAsia"/>
                <w:b/>
                <w:u w:val="single"/>
                <w:lang w:eastAsia="zh-CN"/>
              </w:rPr>
            </w:pPr>
            <w:r>
              <w:rPr>
                <w:rFonts w:eastAsiaTheme="minorEastAsia"/>
                <w:b/>
                <w:u w:val="single"/>
                <w:lang w:eastAsia="zh-CN"/>
              </w:rPr>
              <w:t xml:space="preserve">Known cell condition for </w:t>
            </w:r>
            <w:r w:rsidRPr="0073304A">
              <w:rPr>
                <w:rFonts w:eastAsiaTheme="minorEastAsia"/>
                <w:b/>
                <w:u w:val="single"/>
                <w:lang w:eastAsia="zh-CN"/>
              </w:rPr>
              <w:t>TCI state switch associated with different PCI</w:t>
            </w:r>
          </w:p>
          <w:p w14:paraId="5600B1D8" w14:textId="77777777" w:rsidR="00097D4D" w:rsidRDefault="00097D4D" w:rsidP="00000060">
            <w:pPr>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73B3963D" w14:textId="77777777" w:rsidR="00097D4D" w:rsidRPr="00353208" w:rsidRDefault="00097D4D" w:rsidP="00000060">
            <w:pPr>
              <w:rPr>
                <w:rFonts w:eastAsiaTheme="minorEastAsia"/>
                <w:i/>
                <w:color w:val="0070C0"/>
                <w:lang w:val="en-US" w:eastAsia="zh-CN"/>
              </w:rPr>
            </w:pPr>
            <w:r w:rsidRPr="00353208">
              <w:rPr>
                <w:rFonts w:eastAsiaTheme="minorEastAsia"/>
                <w:i/>
                <w:color w:val="0070C0"/>
                <w:lang w:val="en-US" w:eastAsia="zh-CN"/>
              </w:rPr>
              <w:t>Note: new options are added based on comments.</w:t>
            </w:r>
          </w:p>
          <w:p w14:paraId="4B979C25" w14:textId="77777777" w:rsidR="00097D4D" w:rsidRDefault="00097D4D" w:rsidP="00097D4D">
            <w:pPr>
              <w:pStyle w:val="aff6"/>
              <w:numPr>
                <w:ilvl w:val="0"/>
                <w:numId w:val="5"/>
              </w:numPr>
              <w:overflowPunct/>
              <w:autoSpaceDE/>
              <w:autoSpaceDN/>
              <w:adjustRightInd/>
              <w:spacing w:after="120" w:line="240" w:lineRule="auto"/>
              <w:ind w:left="720" w:firstLineChars="0"/>
              <w:textAlignment w:val="auto"/>
              <w:rPr>
                <w:lang w:val="sv-SE" w:eastAsia="zh-CN"/>
              </w:rPr>
            </w:pPr>
            <w:r w:rsidRPr="00B7093F">
              <w:rPr>
                <w:rFonts w:hint="eastAsia"/>
                <w:lang w:val="sv-SE" w:eastAsia="zh-CN"/>
              </w:rPr>
              <w:t>Proposal</w:t>
            </w:r>
            <w:r>
              <w:rPr>
                <w:lang w:val="sv-SE" w:eastAsia="zh-CN"/>
              </w:rPr>
              <w:t>s</w:t>
            </w:r>
          </w:p>
          <w:p w14:paraId="124E0632" w14:textId="77777777" w:rsidR="00097D4D" w:rsidRDefault="00097D4D" w:rsidP="00097D4D">
            <w:pPr>
              <w:pStyle w:val="aff6"/>
              <w:numPr>
                <w:ilvl w:val="1"/>
                <w:numId w:val="5"/>
              </w:numPr>
              <w:overflowPunct/>
              <w:autoSpaceDE/>
              <w:autoSpaceDN/>
              <w:adjustRightInd/>
              <w:spacing w:after="120" w:line="240" w:lineRule="auto"/>
              <w:ind w:firstLineChars="0"/>
              <w:textAlignment w:val="auto"/>
              <w:rPr>
                <w:rFonts w:eastAsiaTheme="minorEastAsia"/>
                <w:lang w:val="sv-SE" w:eastAsia="zh-CN"/>
              </w:rPr>
            </w:pPr>
            <w:r w:rsidRPr="003454AF">
              <w:rPr>
                <w:rFonts w:eastAsiaTheme="minorEastAsia"/>
                <w:lang w:val="sv-SE" w:eastAsia="zh-CN"/>
              </w:rPr>
              <w:lastRenderedPageBreak/>
              <w:t>Option 1(Samsung</w:t>
            </w:r>
            <w:r>
              <w:rPr>
                <w:rFonts w:eastAsiaTheme="minorEastAsia"/>
                <w:lang w:val="sv-SE" w:eastAsia="zh-CN"/>
              </w:rPr>
              <w:t>, ZTE</w:t>
            </w:r>
            <w:r w:rsidRPr="003454AF">
              <w:rPr>
                <w:rFonts w:eastAsiaTheme="minorEastAsia"/>
                <w:lang w:val="sv-SE" w:eastAsia="zh-CN"/>
              </w:rPr>
              <w:t>):</w:t>
            </w:r>
          </w:p>
          <w:p w14:paraId="56505BF8" w14:textId="77777777" w:rsidR="00097D4D" w:rsidRPr="003454AF"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 xml:space="preserve">Active BWP of cell with different PCI shall be within active BWP of serving cell </w:t>
            </w:r>
          </w:p>
          <w:p w14:paraId="63E50E96" w14:textId="77777777" w:rsidR="00097D4D" w:rsidRPr="003454AF"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 xml:space="preserve">SCS between cell with different PCI and serving cell shall the same </w:t>
            </w:r>
          </w:p>
          <w:p w14:paraId="656D73FF" w14:textId="77777777" w:rsidR="00097D4D"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 xml:space="preserve">Timing offset between SC and NSC are within CP </w:t>
            </w:r>
          </w:p>
          <w:p w14:paraId="3307DFDE" w14:textId="77777777" w:rsidR="00097D4D" w:rsidRDefault="00097D4D" w:rsidP="00097D4D">
            <w:pPr>
              <w:pStyle w:val="aff6"/>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1a(Nokia):</w:t>
            </w:r>
          </w:p>
          <w:p w14:paraId="50242682" w14:textId="77777777" w:rsidR="00097D4D" w:rsidRPr="003454AF"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 xml:space="preserve">Active BWP of cell with different PCI shall be within active BWP of serving cell </w:t>
            </w:r>
          </w:p>
          <w:p w14:paraId="15E6216C" w14:textId="77777777" w:rsidR="00097D4D" w:rsidRPr="003454AF"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 xml:space="preserve">SCS between cell with different PCI and serving cell shall the same </w:t>
            </w:r>
          </w:p>
          <w:p w14:paraId="389CD7B2" w14:textId="77777777" w:rsidR="00097D4D"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 xml:space="preserve">Timing offset between SC and NSC are within CP </w:t>
            </w:r>
          </w:p>
          <w:p w14:paraId="740B88A0" w14:textId="77777777" w:rsidR="00097D4D" w:rsidRDefault="00097D4D" w:rsidP="00097D4D">
            <w:pPr>
              <w:pStyle w:val="aff6"/>
              <w:numPr>
                <w:ilvl w:val="2"/>
                <w:numId w:val="5"/>
              </w:numPr>
              <w:overflowPunct/>
              <w:autoSpaceDE/>
              <w:autoSpaceDN/>
              <w:adjustRightInd/>
              <w:spacing w:after="120" w:line="240" w:lineRule="auto"/>
              <w:ind w:firstLineChars="0"/>
              <w:textAlignment w:val="auto"/>
              <w:rPr>
                <w:rFonts w:eastAsiaTheme="minorEastAsia"/>
                <w:lang w:val="sv-SE" w:eastAsia="zh-CN"/>
              </w:rPr>
            </w:pPr>
            <w:r>
              <w:rPr>
                <w:i/>
                <w:iCs/>
                <w:lang w:val="sv-SE" w:eastAsia="zh-CN"/>
              </w:rPr>
              <w:t>If UE transmits any L1-RSRP measurement report for the non-serving cell within [X] ms before the TCI state is switched.</w:t>
            </w:r>
          </w:p>
          <w:p w14:paraId="79854E78" w14:textId="77777777" w:rsidR="00097D4D" w:rsidRDefault="00097D4D" w:rsidP="00097D4D">
            <w:pPr>
              <w:pStyle w:val="aff6"/>
              <w:numPr>
                <w:ilvl w:val="1"/>
                <w:numId w:val="5"/>
              </w:numPr>
              <w:overflowPunct/>
              <w:autoSpaceDE/>
              <w:autoSpaceDN/>
              <w:adjustRightInd/>
              <w:spacing w:after="120" w:line="240" w:lineRule="auto"/>
              <w:ind w:firstLineChars="0"/>
              <w:textAlignment w:val="auto"/>
              <w:rPr>
                <w:rFonts w:eastAsiaTheme="minorEastAsia"/>
                <w:lang w:val="sv-SE" w:eastAsia="zh-CN"/>
              </w:rPr>
            </w:pPr>
            <w:r w:rsidRPr="003454AF">
              <w:rPr>
                <w:rFonts w:eastAsiaTheme="minorEastAsia"/>
                <w:lang w:val="sv-SE" w:eastAsia="zh-CN"/>
              </w:rPr>
              <w:t>Option 2(vivo</w:t>
            </w:r>
            <w:r>
              <w:rPr>
                <w:rFonts w:eastAsiaTheme="minorEastAsia"/>
                <w:lang w:val="sv-SE" w:eastAsia="zh-CN"/>
              </w:rPr>
              <w:t>, ZTE</w:t>
            </w:r>
            <w:r w:rsidRPr="003454AF">
              <w:rPr>
                <w:rFonts w:eastAsiaTheme="minorEastAsia"/>
                <w:lang w:val="sv-SE" w:eastAsia="zh-CN"/>
              </w:rPr>
              <w:t>):</w:t>
            </w:r>
          </w:p>
          <w:p w14:paraId="0A20449D" w14:textId="77777777" w:rsidR="00097D4D"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Pr>
                <w:lang w:val="sv-SE" w:eastAsia="zh-CN"/>
              </w:rPr>
              <w:t>I</w:t>
            </w:r>
            <w:r w:rsidRPr="00694627">
              <w:rPr>
                <w:lang w:val="sv-SE" w:eastAsia="zh-CN"/>
              </w:rPr>
              <w:t>f the cell with PCI different from a serving cell meets the known condition specified for inter-cell beam measurements</w:t>
            </w:r>
            <w:r>
              <w:rPr>
                <w:lang w:val="sv-SE" w:eastAsia="zh-CN"/>
              </w:rPr>
              <w:t xml:space="preserve"> (Apple, Intel)</w:t>
            </w:r>
          </w:p>
          <w:p w14:paraId="12F4E79F" w14:textId="77777777" w:rsidR="00097D4D" w:rsidRPr="00694627"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694627">
              <w:rPr>
                <w:lang w:val="sv-SE" w:eastAsia="zh-CN"/>
              </w:rPr>
              <w:t>UE need to check whether the ‘cell with different PCI’ is known before checking whether the TCI state is known.</w:t>
            </w:r>
          </w:p>
          <w:p w14:paraId="58667529" w14:textId="77777777" w:rsidR="00097D4D" w:rsidRPr="003454AF"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update bullet 2</w:t>
            </w:r>
            <w:r>
              <w:rPr>
                <w:lang w:val="sv-SE" w:eastAsia="zh-CN"/>
              </w:rPr>
              <w:t xml:space="preserve"> of known condition for inter-cell beam measurement</w:t>
            </w:r>
            <w:r w:rsidRPr="003454AF">
              <w:rPr>
                <w:lang w:val="sv-SE" w:eastAsia="zh-CN"/>
              </w:rPr>
              <w:t xml:space="preserve"> as</w:t>
            </w:r>
          </w:p>
          <w:p w14:paraId="6DA97AC9" w14:textId="77777777" w:rsidR="00097D4D" w:rsidRPr="003454AF" w:rsidRDefault="00097D4D" w:rsidP="00097D4D">
            <w:pPr>
              <w:pStyle w:val="aff6"/>
              <w:numPr>
                <w:ilvl w:val="2"/>
                <w:numId w:val="20"/>
              </w:numPr>
              <w:overflowPunct/>
              <w:autoSpaceDE/>
              <w:autoSpaceDN/>
              <w:adjustRightInd/>
              <w:spacing w:after="120" w:line="240" w:lineRule="auto"/>
              <w:ind w:left="2880" w:firstLineChars="0"/>
              <w:textAlignment w:val="auto"/>
              <w:rPr>
                <w:lang w:val="sv-SE" w:eastAsia="zh-CN"/>
              </w:rPr>
            </w:pPr>
            <w:r w:rsidRPr="003454AF">
              <w:rPr>
                <w:lang w:val="sv-SE" w:eastAsia="zh-CN"/>
              </w:rPr>
              <w:t>after the corresponding cells configured for L1 measurements meet the detectable condition in 9.2.2 for [X=5] seconds</w:t>
            </w:r>
            <w:r>
              <w:rPr>
                <w:lang w:val="sv-SE" w:eastAsia="zh-CN"/>
              </w:rPr>
              <w:t xml:space="preserve">, </w:t>
            </w:r>
            <w:r w:rsidRPr="003454AF">
              <w:rPr>
                <w:lang w:val="sv-SE" w:eastAsia="zh-CN"/>
              </w:rPr>
              <w:t>and exact value of X can be further discussed.</w:t>
            </w:r>
          </w:p>
          <w:p w14:paraId="19D86982" w14:textId="77777777" w:rsidR="00097D4D" w:rsidRPr="003454AF" w:rsidRDefault="00097D4D" w:rsidP="00097D4D">
            <w:pPr>
              <w:pStyle w:val="aff6"/>
              <w:numPr>
                <w:ilvl w:val="1"/>
                <w:numId w:val="5"/>
              </w:numPr>
              <w:overflowPunct/>
              <w:autoSpaceDE/>
              <w:autoSpaceDN/>
              <w:adjustRightInd/>
              <w:spacing w:after="120" w:line="240" w:lineRule="auto"/>
              <w:ind w:firstLineChars="0"/>
              <w:textAlignment w:val="auto"/>
              <w:rPr>
                <w:rFonts w:eastAsiaTheme="minorEastAsia"/>
                <w:lang w:val="sv-SE" w:eastAsia="zh-CN"/>
              </w:rPr>
            </w:pPr>
            <w:r w:rsidRPr="003454AF">
              <w:rPr>
                <w:rFonts w:eastAsiaTheme="minorEastAsia"/>
                <w:lang w:val="sv-SE" w:eastAsia="zh-CN"/>
              </w:rPr>
              <w:t>Option 3(MTK</w:t>
            </w:r>
            <w:r>
              <w:rPr>
                <w:rFonts w:eastAsiaTheme="minorEastAsia"/>
                <w:lang w:val="sv-SE" w:eastAsia="zh-CN"/>
              </w:rPr>
              <w:t>, Huawei</w:t>
            </w:r>
            <w:r w:rsidRPr="003454AF">
              <w:rPr>
                <w:rFonts w:eastAsiaTheme="minorEastAsia"/>
                <w:lang w:val="sv-SE" w:eastAsia="zh-CN"/>
              </w:rPr>
              <w:t>):</w:t>
            </w:r>
          </w:p>
          <w:p w14:paraId="1E5456B4" w14:textId="77777777" w:rsidR="00097D4D"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Pr>
                <w:lang w:val="sv-SE" w:eastAsia="zh-CN"/>
              </w:rPr>
              <w:t>T</w:t>
            </w:r>
            <w:r w:rsidRPr="003454AF">
              <w:rPr>
                <w:lang w:val="sv-SE" w:eastAsia="zh-CN"/>
              </w:rPr>
              <w:t>he BWPs of serving cell and non-serving cell are the same</w:t>
            </w:r>
          </w:p>
          <w:p w14:paraId="248EECE4" w14:textId="77777777" w:rsidR="00097D4D"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Pr>
                <w:lang w:val="sv-SE" w:eastAsia="zh-CN"/>
              </w:rPr>
              <w:t>I</w:t>
            </w:r>
            <w:r w:rsidRPr="003454AF">
              <w:rPr>
                <w:lang w:val="sv-SE" w:eastAsia="zh-CN"/>
              </w:rPr>
              <w:t>f UE transmits any L1-RSRP measurement report for the non-serving cell within [X] ms before the TCI state is switched. FFS: [X] for the valid L1-RSRP report and the value can follow the conclusion in inter-cell beam management.</w:t>
            </w:r>
          </w:p>
          <w:p w14:paraId="1A22B4D5" w14:textId="77777777" w:rsidR="00097D4D" w:rsidRDefault="00097D4D" w:rsidP="00097D4D">
            <w:pPr>
              <w:pStyle w:val="aff6"/>
              <w:numPr>
                <w:ilvl w:val="1"/>
                <w:numId w:val="5"/>
              </w:numPr>
              <w:overflowPunct/>
              <w:autoSpaceDE/>
              <w:autoSpaceDN/>
              <w:adjustRightInd/>
              <w:spacing w:after="120" w:line="240" w:lineRule="auto"/>
              <w:ind w:firstLineChars="0"/>
              <w:textAlignment w:val="auto"/>
              <w:rPr>
                <w:lang w:val="sv-SE" w:eastAsia="zh-CN"/>
              </w:rPr>
            </w:pPr>
            <w:r>
              <w:rPr>
                <w:lang w:val="sv-SE" w:eastAsia="zh-CN"/>
              </w:rPr>
              <w:t>Option 4(Ericsson):</w:t>
            </w:r>
          </w:p>
          <w:p w14:paraId="4080063A" w14:textId="77777777" w:rsidR="00097D4D" w:rsidRPr="00353208"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09061D">
              <w:rPr>
                <w:lang w:val="sv-SE" w:eastAsia="zh-CN"/>
              </w:rPr>
              <w:t xml:space="preserve">TCI state is known if UE transmits valid L1-RSRP measurement report for the non-serving cell within [X] ms before the TCI state is switched. X is FFS. </w:t>
            </w:r>
            <w:r>
              <w:rPr>
                <w:rFonts w:eastAsiaTheme="minorEastAsia"/>
                <w:color w:val="0070C0"/>
                <w:lang w:val="en-US" w:eastAsia="zh-CN"/>
              </w:rPr>
              <w:t xml:space="preserve">  </w:t>
            </w:r>
          </w:p>
          <w:p w14:paraId="0A7BB76A" w14:textId="58771ADF" w:rsidR="00097D4D" w:rsidRDefault="00097D4D" w:rsidP="0000006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w:t>
            </w:r>
            <w:r w:rsidRPr="00353208">
              <w:rPr>
                <w:rFonts w:eastAsiaTheme="minorEastAsia"/>
                <w:i/>
                <w:color w:val="0070C0"/>
                <w:lang w:val="en-US" w:eastAsia="zh-CN"/>
              </w:rPr>
              <w:t xml:space="preserve"> In TCI state switch, the </w:t>
            </w:r>
            <w:r w:rsidRPr="00353208">
              <w:rPr>
                <w:rFonts w:eastAsiaTheme="minorEastAsia"/>
                <w:i/>
                <w:color w:val="0070C0"/>
                <w:highlight w:val="yellow"/>
                <w:lang w:val="en-US" w:eastAsia="zh-CN"/>
              </w:rPr>
              <w:t>known TCI</w:t>
            </w:r>
            <w:r w:rsidRPr="00353208">
              <w:rPr>
                <w:rFonts w:eastAsiaTheme="minorEastAsia"/>
                <w:i/>
                <w:color w:val="0070C0"/>
                <w:lang w:val="en-US" w:eastAsia="zh-CN"/>
              </w:rPr>
              <w:t xml:space="preserve"> condition </w:t>
            </w:r>
            <w:r>
              <w:rPr>
                <w:rFonts w:eastAsiaTheme="minorEastAsia"/>
                <w:i/>
                <w:color w:val="0070C0"/>
                <w:lang w:val="en-US" w:eastAsia="zh-CN"/>
              </w:rPr>
              <w:t xml:space="preserve">already </w:t>
            </w:r>
            <w:r w:rsidRPr="00353208">
              <w:rPr>
                <w:rFonts w:eastAsiaTheme="minorEastAsia"/>
                <w:i/>
                <w:color w:val="0070C0"/>
                <w:lang w:val="en-US" w:eastAsia="zh-CN"/>
              </w:rPr>
              <w:t xml:space="preserve">be defined based on  L1-RSRP </w:t>
            </w:r>
            <w:r>
              <w:rPr>
                <w:rFonts w:eastAsiaTheme="minorEastAsia"/>
                <w:i/>
                <w:color w:val="0070C0"/>
                <w:lang w:val="en-US" w:eastAsia="zh-CN"/>
              </w:rPr>
              <w:t>report</w:t>
            </w:r>
            <w:r w:rsidRPr="00353208">
              <w:rPr>
                <w:rFonts w:eastAsiaTheme="minorEastAsia"/>
                <w:i/>
                <w:color w:val="0070C0"/>
                <w:lang w:val="en-US" w:eastAsia="zh-CN"/>
              </w:rPr>
              <w:t xml:space="preserve">. </w:t>
            </w:r>
            <w:r>
              <w:rPr>
                <w:rFonts w:eastAsiaTheme="minorEastAsia"/>
                <w:i/>
                <w:color w:val="0070C0"/>
                <w:lang w:val="en-US" w:eastAsia="zh-CN"/>
              </w:rPr>
              <w:t xml:space="preserve">From my understanding, here we are discussing the </w:t>
            </w:r>
            <w:r w:rsidR="00FA3228">
              <w:rPr>
                <w:rFonts w:eastAsiaTheme="minorEastAsia"/>
                <w:i/>
                <w:color w:val="0070C0"/>
                <w:lang w:val="en-US" w:eastAsia="zh-CN"/>
              </w:rPr>
              <w:t xml:space="preserve">extra </w:t>
            </w:r>
            <w:r w:rsidRPr="00353208">
              <w:rPr>
                <w:rFonts w:eastAsiaTheme="minorEastAsia"/>
                <w:i/>
                <w:color w:val="0070C0"/>
                <w:highlight w:val="yellow"/>
                <w:lang w:val="en-US" w:eastAsia="zh-CN"/>
              </w:rPr>
              <w:t>known cell</w:t>
            </w:r>
            <w:r>
              <w:rPr>
                <w:rFonts w:eastAsiaTheme="minorEastAsia"/>
                <w:i/>
                <w:color w:val="0070C0"/>
                <w:lang w:val="en-US" w:eastAsia="zh-CN"/>
              </w:rPr>
              <w:t xml:space="preserve"> condition.</w:t>
            </w:r>
          </w:p>
          <w:p w14:paraId="473816E7" w14:textId="4D79DEFF" w:rsidR="00097D4D" w:rsidRPr="00E7045D" w:rsidRDefault="00097D4D" w:rsidP="00E7045D">
            <w:pPr>
              <w:spacing w:after="120"/>
              <w:rPr>
                <w:rFonts w:eastAsia="Times New Roman"/>
                <w:b/>
                <w:bCs/>
                <w:color w:val="0000FF"/>
                <w:u w:val="single"/>
              </w:rPr>
            </w:pPr>
            <w:r>
              <w:rPr>
                <w:rFonts w:eastAsiaTheme="minorEastAsia"/>
                <w:i/>
                <w:color w:val="0070C0"/>
                <w:lang w:val="en-US" w:eastAsia="zh-CN"/>
              </w:rPr>
              <w:t>Please company further clarify your understanding regarding known cell condition in the 2</w:t>
            </w:r>
            <w:r w:rsidRPr="00353208">
              <w:rPr>
                <w:rFonts w:eastAsiaTheme="minorEastAsia"/>
                <w:i/>
                <w:color w:val="0070C0"/>
                <w:vertAlign w:val="superscript"/>
                <w:lang w:val="en-US" w:eastAsia="zh-CN"/>
              </w:rPr>
              <w:t>nd</w:t>
            </w:r>
            <w:r>
              <w:rPr>
                <w:rFonts w:eastAsiaTheme="minorEastAsia"/>
                <w:i/>
                <w:color w:val="0070C0"/>
                <w:lang w:val="en-US" w:eastAsia="zh-CN"/>
              </w:rPr>
              <w:t xml:space="preserve"> </w:t>
            </w:r>
            <w:r w:rsidR="00A428F9">
              <w:rPr>
                <w:rFonts w:eastAsiaTheme="minorEastAsia"/>
                <w:i/>
                <w:color w:val="0070C0"/>
                <w:lang w:val="en-US" w:eastAsia="zh-CN"/>
              </w:rPr>
              <w:t>summary</w:t>
            </w:r>
            <w:r w:rsidR="0089046A">
              <w:rPr>
                <w:rFonts w:eastAsiaTheme="minorEastAsia"/>
                <w:i/>
                <w:color w:val="0070C0"/>
                <w:lang w:val="en-US" w:eastAsia="zh-CN"/>
              </w:rPr>
              <w:t xml:space="preserve"> or in the email thread discussion for </w:t>
            </w:r>
            <w:proofErr w:type="spellStart"/>
            <w:r w:rsidR="00F61F54">
              <w:rPr>
                <w:rFonts w:eastAsiaTheme="minorEastAsia"/>
                <w:i/>
                <w:color w:val="0070C0"/>
                <w:lang w:val="en-US" w:eastAsia="zh-CN"/>
              </w:rPr>
              <w:t>draftCR</w:t>
            </w:r>
            <w:proofErr w:type="spellEnd"/>
            <w:r w:rsidR="00F61F54">
              <w:rPr>
                <w:rFonts w:eastAsiaTheme="minorEastAsia"/>
                <w:i/>
                <w:color w:val="0070C0"/>
                <w:lang w:val="en-US" w:eastAsia="zh-CN"/>
              </w:rPr>
              <w:t xml:space="preserve"> </w:t>
            </w:r>
            <w:hyperlink r:id="rId31" w:history="1">
              <w:r w:rsidR="00F61F54" w:rsidRPr="00E7045D">
                <w:rPr>
                  <w:rFonts w:eastAsiaTheme="minorEastAsia"/>
                  <w:i/>
                  <w:color w:val="0070C0"/>
                  <w:lang w:val="en-US" w:eastAsia="zh-CN"/>
                </w:rPr>
                <w:t>R4-2204403</w:t>
              </w:r>
            </w:hyperlink>
            <w:r w:rsidR="000D2AAE">
              <w:rPr>
                <w:rFonts w:eastAsiaTheme="minorEastAsia"/>
                <w:i/>
                <w:color w:val="0070C0"/>
                <w:lang w:val="en-US" w:eastAsia="zh-CN"/>
              </w:rPr>
              <w:t xml:space="preserve"> where known cell condition has already been </w:t>
            </w:r>
            <w:r w:rsidR="002E3808">
              <w:rPr>
                <w:rFonts w:eastAsiaTheme="minorEastAsia"/>
                <w:i/>
                <w:color w:val="0070C0"/>
                <w:lang w:val="en-US" w:eastAsia="zh-CN"/>
              </w:rPr>
              <w:t>drafted</w:t>
            </w:r>
            <w:r w:rsidR="000D2AAE">
              <w:rPr>
                <w:rFonts w:eastAsiaTheme="minorEastAsia"/>
                <w:i/>
                <w:color w:val="0070C0"/>
                <w:lang w:val="en-US" w:eastAsia="zh-CN"/>
              </w:rPr>
              <w:t>.</w:t>
            </w:r>
          </w:p>
        </w:tc>
      </w:tr>
      <w:tr w:rsidR="00097D4D" w14:paraId="76E8FCEF" w14:textId="77777777" w:rsidTr="00097D4D">
        <w:tc>
          <w:tcPr>
            <w:tcW w:w="1224" w:type="dxa"/>
          </w:tcPr>
          <w:p w14:paraId="45229C18" w14:textId="77777777" w:rsidR="00097D4D" w:rsidRDefault="00097D4D" w:rsidP="00000060">
            <w:pPr>
              <w:rPr>
                <w:rFonts w:eastAsiaTheme="minorEastAsia"/>
                <w:b/>
                <w:u w:val="single"/>
                <w:lang w:eastAsia="zh-CN"/>
              </w:rPr>
            </w:pPr>
            <w:r>
              <w:rPr>
                <w:rFonts w:eastAsiaTheme="minorEastAsia"/>
                <w:b/>
                <w:u w:val="single"/>
                <w:lang w:eastAsia="zh-CN"/>
              </w:rPr>
              <w:lastRenderedPageBreak/>
              <w:t>Issue 1-3-2</w:t>
            </w:r>
          </w:p>
        </w:tc>
        <w:tc>
          <w:tcPr>
            <w:tcW w:w="8405" w:type="dxa"/>
          </w:tcPr>
          <w:p w14:paraId="5BCB308A" w14:textId="77777777" w:rsidR="00097D4D" w:rsidRDefault="00097D4D" w:rsidP="00000060">
            <w:pPr>
              <w:spacing w:after="120"/>
              <w:rPr>
                <w:rFonts w:eastAsiaTheme="minorEastAsia"/>
                <w:b/>
                <w:u w:val="single"/>
                <w:lang w:eastAsia="zh-CN"/>
              </w:rPr>
            </w:pPr>
            <w:r>
              <w:rPr>
                <w:rFonts w:eastAsiaTheme="minorEastAsia"/>
                <w:b/>
                <w:u w:val="single"/>
                <w:lang w:eastAsia="zh-CN"/>
              </w:rPr>
              <w:t>TCI state switch delay requirement for known cell case</w:t>
            </w:r>
          </w:p>
          <w:p w14:paraId="1D120696" w14:textId="77777777" w:rsidR="00097D4D" w:rsidRDefault="00097D4D" w:rsidP="00000060">
            <w:pPr>
              <w:spacing w:after="120"/>
              <w:rPr>
                <w:rFonts w:eastAsiaTheme="minorEastAsia"/>
                <w:b/>
                <w:u w:val="single"/>
                <w:lang w:eastAsia="zh-CN"/>
              </w:rPr>
            </w:pPr>
            <w:r w:rsidRPr="00353208">
              <w:rPr>
                <w:rFonts w:eastAsiaTheme="minorEastAsia" w:hint="eastAsia"/>
                <w:i/>
                <w:color w:val="0070C0"/>
                <w:highlight w:val="yellow"/>
                <w:lang w:val="en-US" w:eastAsia="zh-CN"/>
              </w:rPr>
              <w:t>Tentative agreements:</w:t>
            </w:r>
          </w:p>
          <w:p w14:paraId="579363E9" w14:textId="77777777" w:rsidR="00097D4D" w:rsidRPr="00353208" w:rsidRDefault="00097D4D" w:rsidP="00097D4D">
            <w:pPr>
              <w:pStyle w:val="aff6"/>
              <w:numPr>
                <w:ilvl w:val="0"/>
                <w:numId w:val="5"/>
              </w:numPr>
              <w:overflowPunct/>
              <w:autoSpaceDE/>
              <w:autoSpaceDN/>
              <w:adjustRightInd/>
              <w:spacing w:after="120" w:line="240" w:lineRule="auto"/>
              <w:ind w:left="720" w:firstLineChars="0"/>
              <w:textAlignment w:val="auto"/>
              <w:rPr>
                <w:i/>
                <w:iCs/>
                <w:highlight w:val="yellow"/>
                <w:lang w:val="sv-SE" w:eastAsia="zh-CN"/>
              </w:rPr>
            </w:pPr>
            <w:r w:rsidRPr="00353208">
              <w:rPr>
                <w:i/>
                <w:iCs/>
                <w:highlight w:val="yellow"/>
                <w:lang w:val="sv-SE" w:eastAsia="zh-CN"/>
              </w:rPr>
              <w:t>For the case when the non-serving cell is known and the target TCI state is known, the same TCI state switch delay requirement as serving cell can be reused.</w:t>
            </w:r>
          </w:p>
          <w:p w14:paraId="4C6CBD0E" w14:textId="77777777" w:rsidR="00097D4D" w:rsidRPr="00353208" w:rsidRDefault="00097D4D" w:rsidP="00097D4D">
            <w:pPr>
              <w:pStyle w:val="aff6"/>
              <w:numPr>
                <w:ilvl w:val="0"/>
                <w:numId w:val="5"/>
              </w:numPr>
              <w:overflowPunct/>
              <w:autoSpaceDE/>
              <w:autoSpaceDN/>
              <w:adjustRightInd/>
              <w:spacing w:after="120" w:line="240" w:lineRule="auto"/>
              <w:ind w:left="720" w:firstLineChars="0"/>
              <w:textAlignment w:val="auto"/>
              <w:rPr>
                <w:i/>
                <w:iCs/>
                <w:highlight w:val="yellow"/>
                <w:lang w:val="sv-SE" w:eastAsia="zh-CN"/>
              </w:rPr>
            </w:pPr>
            <w:r w:rsidRPr="00353208">
              <w:rPr>
                <w:i/>
                <w:iCs/>
                <w:highlight w:val="yellow"/>
                <w:lang w:val="sv-SE" w:eastAsia="zh-CN"/>
              </w:rPr>
              <w:t>For the case when the non-serving cell is known and the target TCI state is unknown, the same TCI state switch delay requirement as serving cell can be reused.</w:t>
            </w:r>
          </w:p>
          <w:p w14:paraId="029DB302" w14:textId="77777777" w:rsidR="00097D4D" w:rsidRPr="00353208" w:rsidRDefault="00097D4D" w:rsidP="00000060">
            <w:pPr>
              <w:spacing w:after="120"/>
              <w:rPr>
                <w:rFonts w:eastAsiaTheme="minorEastAsia"/>
                <w:b/>
                <w:u w:val="single"/>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no further discussion.</w:t>
            </w:r>
          </w:p>
        </w:tc>
      </w:tr>
      <w:tr w:rsidR="00097D4D" w14:paraId="30B492BC" w14:textId="77777777" w:rsidTr="00097D4D">
        <w:tc>
          <w:tcPr>
            <w:tcW w:w="1224" w:type="dxa"/>
          </w:tcPr>
          <w:p w14:paraId="633C5948" w14:textId="77777777" w:rsidR="00097D4D" w:rsidRDefault="00097D4D" w:rsidP="00000060">
            <w:pPr>
              <w:rPr>
                <w:rFonts w:eastAsiaTheme="minorEastAsia"/>
                <w:b/>
                <w:u w:val="single"/>
                <w:lang w:eastAsia="zh-CN"/>
              </w:rPr>
            </w:pPr>
            <w:r>
              <w:rPr>
                <w:rFonts w:eastAsiaTheme="minorEastAsia"/>
                <w:b/>
                <w:u w:val="single"/>
                <w:lang w:eastAsia="zh-CN"/>
              </w:rPr>
              <w:t>Issue 1-3-3</w:t>
            </w:r>
          </w:p>
        </w:tc>
        <w:tc>
          <w:tcPr>
            <w:tcW w:w="8405" w:type="dxa"/>
          </w:tcPr>
          <w:p w14:paraId="1D3A04B0" w14:textId="77777777" w:rsidR="00097D4D" w:rsidRDefault="00097D4D" w:rsidP="00000060">
            <w:pPr>
              <w:spacing w:after="120"/>
              <w:rPr>
                <w:rFonts w:eastAsiaTheme="minorEastAsia"/>
                <w:b/>
                <w:u w:val="single"/>
                <w:lang w:eastAsia="zh-CN"/>
              </w:rPr>
            </w:pPr>
            <w:r>
              <w:rPr>
                <w:rFonts w:eastAsiaTheme="minorEastAsia"/>
                <w:b/>
                <w:u w:val="single"/>
                <w:lang w:eastAsia="zh-CN"/>
              </w:rPr>
              <w:t>Whether to define TCI state switch delay requirement for unknown cell case</w:t>
            </w:r>
          </w:p>
          <w:p w14:paraId="55D28C22" w14:textId="77777777" w:rsidR="00097D4D" w:rsidRDefault="00097D4D" w:rsidP="00000060">
            <w:pPr>
              <w:spacing w:after="120"/>
              <w:rPr>
                <w:rFonts w:eastAsiaTheme="minorEastAsia"/>
                <w:b/>
                <w:u w:val="single"/>
                <w:lang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0956D709" w14:textId="77777777" w:rsidR="00097D4D" w:rsidRDefault="00097D4D" w:rsidP="00097D4D">
            <w:pPr>
              <w:pStyle w:val="aff6"/>
              <w:numPr>
                <w:ilvl w:val="0"/>
                <w:numId w:val="5"/>
              </w:numPr>
              <w:overflowPunct/>
              <w:autoSpaceDE/>
              <w:autoSpaceDN/>
              <w:adjustRightInd/>
              <w:spacing w:after="120" w:line="240" w:lineRule="auto"/>
              <w:ind w:left="720" w:firstLineChars="0"/>
              <w:textAlignment w:val="auto"/>
              <w:rPr>
                <w:lang w:val="sv-SE" w:eastAsia="zh-CN"/>
              </w:rPr>
            </w:pPr>
            <w:r w:rsidRPr="00B7093F">
              <w:rPr>
                <w:rFonts w:hint="eastAsia"/>
                <w:lang w:val="sv-SE" w:eastAsia="zh-CN"/>
              </w:rPr>
              <w:lastRenderedPageBreak/>
              <w:t>Proposal</w:t>
            </w:r>
            <w:r>
              <w:rPr>
                <w:lang w:val="sv-SE" w:eastAsia="zh-CN"/>
              </w:rPr>
              <w:t>s</w:t>
            </w:r>
          </w:p>
          <w:p w14:paraId="63843036" w14:textId="77777777" w:rsidR="00097D4D" w:rsidRPr="003454AF" w:rsidRDefault="00097D4D" w:rsidP="00097D4D">
            <w:pPr>
              <w:pStyle w:val="aff6"/>
              <w:numPr>
                <w:ilvl w:val="1"/>
                <w:numId w:val="5"/>
              </w:numPr>
              <w:overflowPunct/>
              <w:autoSpaceDE/>
              <w:autoSpaceDN/>
              <w:adjustRightInd/>
              <w:spacing w:after="120" w:line="240" w:lineRule="auto"/>
              <w:ind w:firstLineChars="0"/>
              <w:textAlignment w:val="auto"/>
              <w:rPr>
                <w:rFonts w:eastAsiaTheme="minorEastAsia"/>
                <w:lang w:val="sv-SE" w:eastAsia="zh-CN"/>
              </w:rPr>
            </w:pPr>
            <w:r w:rsidRPr="003454AF">
              <w:rPr>
                <w:rFonts w:eastAsiaTheme="minorEastAsia"/>
                <w:lang w:val="sv-SE" w:eastAsia="zh-CN"/>
              </w:rPr>
              <w:t>Option 1</w:t>
            </w:r>
            <w:r>
              <w:rPr>
                <w:rFonts w:eastAsiaTheme="minorEastAsia"/>
                <w:lang w:val="sv-SE" w:eastAsia="zh-CN"/>
              </w:rPr>
              <w:t>(Samsung, vivo</w:t>
            </w:r>
            <w:r>
              <w:rPr>
                <w:rFonts w:eastAsia="PMingLiU" w:hint="eastAsia"/>
                <w:lang w:val="sv-SE" w:eastAsia="zh-TW"/>
              </w:rPr>
              <w:t>,</w:t>
            </w:r>
            <w:r>
              <w:rPr>
                <w:rFonts w:eastAsia="PMingLiU"/>
                <w:lang w:val="sv-SE" w:eastAsia="zh-TW"/>
              </w:rPr>
              <w:t xml:space="preserve"> MTK, Huawei, Intel, Ericsson, Qualcomm</w:t>
            </w:r>
            <w:r>
              <w:rPr>
                <w:rFonts w:eastAsiaTheme="minorEastAsia"/>
                <w:lang w:val="sv-SE" w:eastAsia="zh-CN"/>
              </w:rPr>
              <w:t>)</w:t>
            </w:r>
            <w:r w:rsidRPr="003454AF">
              <w:rPr>
                <w:rFonts w:eastAsiaTheme="minorEastAsia"/>
                <w:lang w:val="sv-SE" w:eastAsia="zh-CN"/>
              </w:rPr>
              <w:t>:</w:t>
            </w:r>
            <w:r>
              <w:rPr>
                <w:rFonts w:eastAsiaTheme="minorEastAsia"/>
                <w:lang w:val="sv-SE" w:eastAsia="zh-CN"/>
              </w:rPr>
              <w:t xml:space="preserve"> No</w:t>
            </w:r>
          </w:p>
          <w:p w14:paraId="613A6D71" w14:textId="77777777" w:rsidR="00097D4D"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RAN4 will NOT specify the requirements for unknown cell case for TCI swtiching dealy for a cell with different PCI from serving cell in Rel-17</w:t>
            </w:r>
            <w:r>
              <w:rPr>
                <w:lang w:val="sv-SE" w:eastAsia="zh-CN"/>
              </w:rPr>
              <w:t xml:space="preserve"> (Samsung, Nokia)</w:t>
            </w:r>
            <w:r w:rsidRPr="003454AF">
              <w:rPr>
                <w:lang w:val="sv-SE" w:eastAsia="zh-CN"/>
              </w:rPr>
              <w:t>.</w:t>
            </w:r>
          </w:p>
          <w:p w14:paraId="1985827C" w14:textId="77777777" w:rsidR="00097D4D"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For MAC-CE based TCI state activation, no RRM requirements is specified for TCI associated to the unknown cells (vivo).</w:t>
            </w:r>
          </w:p>
          <w:p w14:paraId="31EBA13F" w14:textId="2496D905" w:rsidR="00097D4D" w:rsidRDefault="00097D4D" w:rsidP="00097D4D">
            <w:pPr>
              <w:pStyle w:val="aff6"/>
              <w:numPr>
                <w:ilvl w:val="1"/>
                <w:numId w:val="5"/>
              </w:numPr>
              <w:overflowPunct/>
              <w:autoSpaceDE/>
              <w:autoSpaceDN/>
              <w:adjustRightInd/>
              <w:spacing w:after="120" w:line="240" w:lineRule="auto"/>
              <w:ind w:firstLineChars="0"/>
              <w:textAlignment w:val="auto"/>
              <w:rPr>
                <w:lang w:val="sv-SE" w:eastAsia="zh-CN"/>
              </w:rPr>
            </w:pPr>
            <w:r>
              <w:rPr>
                <w:lang w:val="sv-SE" w:eastAsia="zh-CN"/>
              </w:rPr>
              <w:t>Option 2(Apple): Yes</w:t>
            </w:r>
            <w:r w:rsidR="00831044">
              <w:rPr>
                <w:lang w:val="sv-SE" w:eastAsia="zh-CN"/>
              </w:rPr>
              <w:t>– depends on known cell condition</w:t>
            </w:r>
          </w:p>
          <w:p w14:paraId="3795AB54" w14:textId="77777777" w:rsidR="00097D4D"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Extend TCI state switching requirements for cell with different PCI to the case when active BWP is not within serving cell active BWP or when SCS are different.</w:t>
            </w:r>
          </w:p>
          <w:p w14:paraId="03DA8D43" w14:textId="462E7A66" w:rsidR="00097D4D"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Extend the TCI state switching delay by active BWP switch delay for the case when active BWP is not within serving cell active BWP or when SCS are different.</w:t>
            </w:r>
          </w:p>
          <w:p w14:paraId="01FEC520" w14:textId="77777777" w:rsidR="009D59B0" w:rsidRDefault="009D59B0" w:rsidP="009D59B0">
            <w:pPr>
              <w:pStyle w:val="aff6"/>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If cell is not detected, extend the time by intra-freq cell identification/measurement time (same as inter-cell L1-RSRP measurement if cell is unknown) </w:t>
            </w:r>
          </w:p>
          <w:p w14:paraId="2BF34403" w14:textId="77777777" w:rsidR="00097D4D" w:rsidRPr="00694627" w:rsidRDefault="00097D4D" w:rsidP="00097D4D">
            <w:pPr>
              <w:pStyle w:val="aff6"/>
              <w:numPr>
                <w:ilvl w:val="1"/>
                <w:numId w:val="5"/>
              </w:numPr>
              <w:overflowPunct/>
              <w:autoSpaceDE/>
              <w:autoSpaceDN/>
              <w:adjustRightInd/>
              <w:spacing w:after="120" w:line="240" w:lineRule="auto"/>
              <w:ind w:firstLineChars="0"/>
              <w:textAlignment w:val="auto"/>
              <w:rPr>
                <w:lang w:val="sv-SE" w:eastAsia="zh-CN"/>
              </w:rPr>
            </w:pPr>
            <w:r w:rsidRPr="00694627">
              <w:rPr>
                <w:lang w:val="sv-SE" w:eastAsia="zh-CN"/>
              </w:rPr>
              <w:t>Option 4 (Nokia):</w:t>
            </w:r>
          </w:p>
          <w:p w14:paraId="2E84F28B" w14:textId="77777777" w:rsidR="00097D4D" w:rsidRPr="003454AF" w:rsidRDefault="00097D4D" w:rsidP="00097D4D">
            <w:pPr>
              <w:pStyle w:val="aff6"/>
              <w:numPr>
                <w:ilvl w:val="2"/>
                <w:numId w:val="5"/>
              </w:numPr>
              <w:overflowPunct/>
              <w:autoSpaceDE/>
              <w:autoSpaceDN/>
              <w:adjustRightInd/>
              <w:spacing w:after="120" w:line="240" w:lineRule="auto"/>
              <w:ind w:firstLineChars="0"/>
              <w:textAlignment w:val="auto"/>
              <w:rPr>
                <w:rFonts w:eastAsia="PMingLiU"/>
              </w:rPr>
            </w:pPr>
            <w:r w:rsidRPr="008E7346">
              <w:t>RAN4 studies further how to handle TCI switching delay on NSC out of the conditions for same TCI switching delay assumption between SC and NSC</w:t>
            </w:r>
          </w:p>
          <w:p w14:paraId="3D5994F7" w14:textId="77777777" w:rsidR="00097D4D" w:rsidRDefault="00097D4D" w:rsidP="00000060">
            <w:pPr>
              <w:spacing w:after="120"/>
              <w:rPr>
                <w:rFonts w:eastAsiaTheme="minorEastAsia"/>
                <w:b/>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Further discussion.</w:t>
            </w:r>
          </w:p>
        </w:tc>
      </w:tr>
      <w:tr w:rsidR="00097D4D" w14:paraId="0AE39723" w14:textId="77777777" w:rsidTr="00097D4D">
        <w:tc>
          <w:tcPr>
            <w:tcW w:w="1224" w:type="dxa"/>
          </w:tcPr>
          <w:p w14:paraId="1A6E0952" w14:textId="77777777" w:rsidR="00097D4D" w:rsidRDefault="00097D4D" w:rsidP="00000060">
            <w:pPr>
              <w:rPr>
                <w:rFonts w:eastAsiaTheme="minorEastAsia"/>
                <w:b/>
                <w:u w:val="single"/>
                <w:lang w:eastAsia="zh-CN"/>
              </w:rPr>
            </w:pPr>
            <w:r>
              <w:rPr>
                <w:rFonts w:eastAsiaTheme="minorEastAsia"/>
                <w:b/>
                <w:u w:val="single"/>
                <w:lang w:eastAsia="zh-CN"/>
              </w:rPr>
              <w:lastRenderedPageBreak/>
              <w:t>Issue 1-3-4</w:t>
            </w:r>
          </w:p>
        </w:tc>
        <w:tc>
          <w:tcPr>
            <w:tcW w:w="8405" w:type="dxa"/>
          </w:tcPr>
          <w:p w14:paraId="0A684C29" w14:textId="77777777" w:rsidR="00097D4D" w:rsidRDefault="00097D4D" w:rsidP="00000060">
            <w:pPr>
              <w:spacing w:after="120"/>
              <w:rPr>
                <w:rFonts w:eastAsiaTheme="minorEastAsia"/>
                <w:b/>
                <w:u w:val="single"/>
                <w:lang w:eastAsia="zh-CN"/>
              </w:rPr>
            </w:pPr>
            <w:r>
              <w:rPr>
                <w:rFonts w:eastAsiaTheme="minorEastAsia"/>
                <w:b/>
                <w:u w:val="single"/>
                <w:lang w:eastAsia="zh-CN"/>
              </w:rPr>
              <w:t>Whether introduce the interruption requirement due to TCI state switch associated with different PCI</w:t>
            </w:r>
          </w:p>
          <w:p w14:paraId="5E3E6B4D" w14:textId="77777777" w:rsidR="00097D4D" w:rsidRDefault="00097D4D" w:rsidP="00000060">
            <w:pPr>
              <w:spacing w:after="120"/>
              <w:rPr>
                <w:rFonts w:eastAsiaTheme="minorEastAsia"/>
                <w:i/>
                <w:color w:val="0070C0"/>
                <w:highlight w:val="yellow"/>
                <w:lang w:val="en-US" w:eastAsia="zh-CN"/>
              </w:rPr>
            </w:pPr>
          </w:p>
          <w:p w14:paraId="1BA761D6" w14:textId="77777777" w:rsidR="00097D4D" w:rsidRDefault="00097D4D" w:rsidP="00000060">
            <w:pPr>
              <w:spacing w:after="120"/>
              <w:rPr>
                <w:rFonts w:eastAsiaTheme="minorEastAsia"/>
                <w:b/>
                <w:u w:val="single"/>
                <w:lang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7F6101B1" w14:textId="77777777" w:rsidR="00097D4D" w:rsidRPr="00353208" w:rsidRDefault="00097D4D" w:rsidP="00000060">
            <w:pPr>
              <w:spacing w:after="120"/>
              <w:rPr>
                <w:i/>
                <w:color w:val="0070C0"/>
                <w:lang w:val="en-US" w:eastAsia="zh-CN"/>
              </w:rPr>
            </w:pPr>
            <w:r w:rsidRPr="00353208">
              <w:rPr>
                <w:i/>
                <w:color w:val="0070C0"/>
                <w:lang w:val="en-US" w:eastAsia="zh-CN"/>
              </w:rPr>
              <w:t>Note: new option is added</w:t>
            </w:r>
            <w:r>
              <w:rPr>
                <w:i/>
                <w:color w:val="0070C0"/>
                <w:lang w:val="en-US" w:eastAsia="zh-CN"/>
              </w:rPr>
              <w:t xml:space="preserve"> based on comments.</w:t>
            </w:r>
          </w:p>
          <w:p w14:paraId="478AD0EC" w14:textId="77777777" w:rsidR="00097D4D" w:rsidRDefault="00097D4D" w:rsidP="00097D4D">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337DBDAF" w14:textId="77777777" w:rsidR="00097D4D" w:rsidRDefault="00097D4D" w:rsidP="00097D4D">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 (Apple):</w:t>
            </w:r>
          </w:p>
          <w:p w14:paraId="79E2B524" w14:textId="77777777" w:rsidR="00097D4D" w:rsidRDefault="00097D4D" w:rsidP="00097D4D">
            <w:pPr>
              <w:pStyle w:val="aff6"/>
              <w:numPr>
                <w:ilvl w:val="2"/>
                <w:numId w:val="5"/>
              </w:numPr>
              <w:overflowPunct/>
              <w:autoSpaceDE/>
              <w:autoSpaceDN/>
              <w:adjustRightInd/>
              <w:spacing w:after="120"/>
              <w:ind w:firstLineChars="0"/>
              <w:textAlignment w:val="auto"/>
            </w:pPr>
            <w:r>
              <w:t>If TCI state switch to cell with different PCI includes active BWP switch, interruption requirements need to be defined.</w:t>
            </w:r>
          </w:p>
          <w:p w14:paraId="094C2CBA" w14:textId="77777777" w:rsidR="00097D4D" w:rsidRPr="00353208" w:rsidRDefault="00097D4D" w:rsidP="00097D4D">
            <w:pPr>
              <w:pStyle w:val="aff6"/>
              <w:numPr>
                <w:ilvl w:val="1"/>
                <w:numId w:val="5"/>
              </w:numPr>
              <w:overflowPunct/>
              <w:autoSpaceDE/>
              <w:autoSpaceDN/>
              <w:adjustRightInd/>
              <w:spacing w:after="120"/>
              <w:ind w:left="1440" w:firstLineChars="0"/>
              <w:textAlignment w:val="auto"/>
              <w:rPr>
                <w:rFonts w:eastAsiaTheme="minorEastAsia"/>
                <w:lang w:eastAsia="zh-CN"/>
              </w:rPr>
            </w:pPr>
            <w:r w:rsidRPr="00353208">
              <w:rPr>
                <w:rFonts w:eastAsiaTheme="minorEastAsia"/>
                <w:lang w:eastAsia="zh-CN"/>
              </w:rPr>
              <w:t>Option 2(vivo, MTK</w:t>
            </w:r>
            <w:r>
              <w:rPr>
                <w:rFonts w:eastAsiaTheme="minorEastAsia"/>
                <w:lang w:eastAsia="zh-CN"/>
              </w:rPr>
              <w:t>, Huawei, Intel, Ericsson</w:t>
            </w:r>
            <w:r w:rsidRPr="00353208">
              <w:rPr>
                <w:rFonts w:eastAsiaTheme="minorEastAsia"/>
                <w:lang w:eastAsia="zh-CN"/>
              </w:rPr>
              <w:t>):</w:t>
            </w:r>
          </w:p>
          <w:p w14:paraId="4A5C9EC8" w14:textId="77777777" w:rsidR="00097D4D" w:rsidRPr="00353208" w:rsidRDefault="00097D4D" w:rsidP="00097D4D">
            <w:pPr>
              <w:pStyle w:val="aff6"/>
              <w:numPr>
                <w:ilvl w:val="2"/>
                <w:numId w:val="5"/>
              </w:numPr>
              <w:overflowPunct/>
              <w:autoSpaceDE/>
              <w:autoSpaceDN/>
              <w:adjustRightInd/>
              <w:spacing w:after="120"/>
              <w:ind w:firstLineChars="0"/>
              <w:textAlignment w:val="auto"/>
              <w:rPr>
                <w:rFonts w:eastAsiaTheme="minorEastAsia"/>
                <w:b/>
                <w:u w:val="single"/>
                <w:lang w:eastAsia="zh-CN"/>
              </w:rPr>
            </w:pPr>
            <w:r>
              <w:rPr>
                <w:rFonts w:eastAsiaTheme="minorEastAsia"/>
                <w:bCs/>
                <w:lang w:eastAsia="zh-CN"/>
              </w:rPr>
              <w:t>Not to consider this case</w:t>
            </w:r>
            <w:r>
              <w:rPr>
                <w:bCs/>
              </w:rPr>
              <w:t xml:space="preserve">. </w:t>
            </w:r>
            <w:r>
              <w:t>t</w:t>
            </w:r>
            <w:r w:rsidRPr="00353208">
              <w:t>he active BWPs of serving cell and non-serving cell should be the same</w:t>
            </w:r>
            <w:r>
              <w:t>.</w:t>
            </w:r>
          </w:p>
          <w:p w14:paraId="5E4435DF" w14:textId="77777777" w:rsidR="00097D4D" w:rsidRPr="00353208" w:rsidRDefault="00097D4D" w:rsidP="00097D4D">
            <w:pPr>
              <w:pStyle w:val="aff6"/>
              <w:numPr>
                <w:ilvl w:val="1"/>
                <w:numId w:val="5"/>
              </w:numPr>
              <w:overflowPunct/>
              <w:autoSpaceDE/>
              <w:autoSpaceDN/>
              <w:adjustRightInd/>
              <w:spacing w:after="120"/>
              <w:ind w:left="1440" w:firstLineChars="0"/>
              <w:textAlignment w:val="auto"/>
              <w:rPr>
                <w:rFonts w:eastAsiaTheme="minorEastAsia"/>
                <w:lang w:eastAsia="zh-CN"/>
              </w:rPr>
            </w:pPr>
            <w:r w:rsidRPr="00353208">
              <w:rPr>
                <w:rFonts w:eastAsiaTheme="minorEastAsia"/>
                <w:lang w:eastAsia="zh-CN"/>
              </w:rPr>
              <w:t>Option 3(Nokia, ZTE)</w:t>
            </w:r>
          </w:p>
          <w:p w14:paraId="79D39655" w14:textId="77777777" w:rsidR="00097D4D" w:rsidRPr="00353208" w:rsidRDefault="00097D4D" w:rsidP="00097D4D">
            <w:pPr>
              <w:pStyle w:val="aff6"/>
              <w:numPr>
                <w:ilvl w:val="2"/>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D</w:t>
            </w:r>
            <w:r w:rsidRPr="00353208">
              <w:rPr>
                <w:rFonts w:eastAsiaTheme="minorEastAsia"/>
                <w:bCs/>
                <w:lang w:eastAsia="zh-CN"/>
              </w:rPr>
              <w:t>eprioritize in Rel-17</w:t>
            </w:r>
          </w:p>
          <w:p w14:paraId="453B316A" w14:textId="77777777" w:rsidR="00097D4D" w:rsidRPr="00353208" w:rsidRDefault="00097D4D" w:rsidP="00000060">
            <w:pPr>
              <w:overflowPunct/>
              <w:autoSpaceDE/>
              <w:autoSpaceDN/>
              <w:adjustRightInd/>
              <w:spacing w:after="120"/>
              <w:textAlignment w:val="auto"/>
              <w:rPr>
                <w:rFonts w:eastAsiaTheme="minorEastAsia"/>
                <w:b/>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Further discussion.</w:t>
            </w:r>
          </w:p>
        </w:tc>
      </w:tr>
      <w:tr w:rsidR="00097D4D" w14:paraId="28161479" w14:textId="77777777" w:rsidTr="00097D4D">
        <w:tc>
          <w:tcPr>
            <w:tcW w:w="1224" w:type="dxa"/>
          </w:tcPr>
          <w:p w14:paraId="5829D535" w14:textId="77777777" w:rsidR="00097D4D" w:rsidRDefault="00097D4D" w:rsidP="00000060">
            <w:pPr>
              <w:rPr>
                <w:rFonts w:eastAsiaTheme="minorEastAsia"/>
                <w:b/>
                <w:u w:val="single"/>
                <w:lang w:eastAsia="zh-CN"/>
              </w:rPr>
            </w:pPr>
            <w:r>
              <w:rPr>
                <w:rFonts w:eastAsiaTheme="minorEastAsia"/>
                <w:b/>
                <w:u w:val="single"/>
                <w:lang w:eastAsia="zh-CN"/>
              </w:rPr>
              <w:t>Issue 1-3-5</w:t>
            </w:r>
          </w:p>
        </w:tc>
        <w:tc>
          <w:tcPr>
            <w:tcW w:w="8405" w:type="dxa"/>
          </w:tcPr>
          <w:p w14:paraId="57E534A2" w14:textId="77777777" w:rsidR="00097D4D" w:rsidRDefault="00097D4D" w:rsidP="00000060">
            <w:pPr>
              <w:rPr>
                <w:rFonts w:eastAsiaTheme="minorEastAsia"/>
                <w:b/>
                <w:u w:val="single"/>
                <w:lang w:eastAsia="zh-CN"/>
              </w:rPr>
            </w:pPr>
            <w:r>
              <w:rPr>
                <w:rFonts w:eastAsiaTheme="minorEastAsia"/>
                <w:b/>
                <w:u w:val="single"/>
                <w:lang w:eastAsia="zh-CN"/>
              </w:rPr>
              <w:t>Whether to only consider SSB based L1-RSRP measurement for cell with different PCI</w:t>
            </w:r>
          </w:p>
          <w:p w14:paraId="0F2117A7"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03950B42" w14:textId="77777777" w:rsidR="00097D4D" w:rsidRDefault="00097D4D" w:rsidP="00000060">
            <w:pPr>
              <w:spacing w:after="120"/>
              <w:rPr>
                <w:rFonts w:eastAsiaTheme="minorEastAsia"/>
                <w:i/>
                <w:color w:val="0070C0"/>
                <w:lang w:val="en-US" w:eastAsia="zh-CN"/>
              </w:rPr>
            </w:pPr>
            <w:r>
              <w:rPr>
                <w:rFonts w:eastAsiaTheme="minorEastAsia"/>
                <w:i/>
                <w:color w:val="0070C0"/>
                <w:lang w:val="en-US" w:eastAsia="zh-CN"/>
              </w:rPr>
              <w:t>Note: modify the option by adding Rel-17.</w:t>
            </w:r>
          </w:p>
          <w:p w14:paraId="07DD8F30" w14:textId="77777777" w:rsidR="00097D4D" w:rsidRDefault="00097D4D" w:rsidP="00097D4D">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9CADE5B" w14:textId="77777777" w:rsidR="00097D4D" w:rsidRDefault="00097D4D" w:rsidP="00097D4D">
            <w:pPr>
              <w:pStyle w:val="aff6"/>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1(Intel, Apple, Huawei, vivo, ZTE, Ericsson, Samsung, MTK):</w:t>
            </w:r>
          </w:p>
          <w:p w14:paraId="56C1328E"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Only consider SSB based L1-RSRP measurement for RX beam refinement in Rel-17.</w:t>
            </w:r>
          </w:p>
          <w:p w14:paraId="1953349C" w14:textId="1C17D206" w:rsidR="00097D4D" w:rsidRPr="00E7045D" w:rsidRDefault="00097D4D" w:rsidP="00E7045D">
            <w:pPr>
              <w:rPr>
                <w:rFonts w:eastAsiaTheme="minorEastAsia"/>
                <w:b/>
                <w:u w:val="single"/>
                <w:lang w:val="sv-SE"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Since majority company agree to only consider SSB based L1-RSRP for NSC in Rel-7. Suggest other company to check whether option 1 can be agreeable in 2</w:t>
            </w:r>
            <w:r w:rsidRPr="00353208">
              <w:rPr>
                <w:i/>
                <w:color w:val="0070C0"/>
                <w:vertAlign w:val="superscript"/>
                <w:lang w:val="en-US" w:eastAsia="zh-CN"/>
              </w:rPr>
              <w:t>nd</w:t>
            </w:r>
            <w:r>
              <w:rPr>
                <w:i/>
                <w:color w:val="0070C0"/>
                <w:lang w:val="en-US" w:eastAsia="zh-CN"/>
              </w:rPr>
              <w:t xml:space="preserve"> round</w:t>
            </w:r>
            <w:r w:rsidR="00DC3F31">
              <w:rPr>
                <w:i/>
                <w:color w:val="0070C0"/>
                <w:lang w:val="en-US" w:eastAsia="zh-CN"/>
              </w:rPr>
              <w:t xml:space="preserve"> summary</w:t>
            </w:r>
            <w:r w:rsidR="0076199E">
              <w:rPr>
                <w:i/>
                <w:color w:val="0070C0"/>
                <w:lang w:val="en-US" w:eastAsia="zh-CN"/>
              </w:rPr>
              <w:t xml:space="preserve"> or </w:t>
            </w:r>
            <w:r w:rsidR="00156AAC">
              <w:rPr>
                <w:rFonts w:eastAsiaTheme="minorEastAsia"/>
                <w:i/>
                <w:color w:val="0070C0"/>
                <w:lang w:val="en-US" w:eastAsia="zh-CN"/>
              </w:rPr>
              <w:t xml:space="preserve">in the email thread discussion for </w:t>
            </w:r>
            <w:proofErr w:type="spellStart"/>
            <w:r w:rsidR="00156AAC">
              <w:rPr>
                <w:rFonts w:eastAsiaTheme="minorEastAsia"/>
                <w:i/>
                <w:color w:val="0070C0"/>
                <w:lang w:val="en-US" w:eastAsia="zh-CN"/>
              </w:rPr>
              <w:t>draftCR</w:t>
            </w:r>
            <w:proofErr w:type="spellEnd"/>
            <w:r w:rsidR="00156AAC">
              <w:rPr>
                <w:rFonts w:eastAsiaTheme="minorEastAsia"/>
                <w:i/>
                <w:color w:val="0070C0"/>
                <w:lang w:val="en-US" w:eastAsia="zh-CN"/>
              </w:rPr>
              <w:t xml:space="preserve"> </w:t>
            </w:r>
            <w:hyperlink r:id="rId32" w:history="1">
              <w:r w:rsidR="00156AAC" w:rsidRPr="00353208">
                <w:rPr>
                  <w:rFonts w:eastAsiaTheme="minorEastAsia"/>
                  <w:i/>
                  <w:color w:val="0070C0"/>
                  <w:lang w:val="en-US" w:eastAsia="zh-CN"/>
                </w:rPr>
                <w:t>R4-2204403</w:t>
              </w:r>
            </w:hyperlink>
            <w:r w:rsidR="00156AAC">
              <w:rPr>
                <w:rFonts w:eastAsiaTheme="minorEastAsia"/>
                <w:i/>
                <w:color w:val="0070C0"/>
                <w:lang w:val="en-US" w:eastAsia="zh-CN"/>
              </w:rPr>
              <w:t xml:space="preserve"> where only SSB based L1-RSRP measurement for NSC is </w:t>
            </w:r>
            <w:r w:rsidR="001A6BEC">
              <w:rPr>
                <w:rFonts w:eastAsiaTheme="minorEastAsia"/>
                <w:i/>
                <w:color w:val="0070C0"/>
                <w:lang w:val="en-US" w:eastAsia="zh-CN"/>
              </w:rPr>
              <w:t>defined</w:t>
            </w:r>
            <w:r w:rsidR="00156AAC">
              <w:rPr>
                <w:rFonts w:eastAsiaTheme="minorEastAsia"/>
                <w:i/>
                <w:color w:val="0070C0"/>
                <w:lang w:val="en-US" w:eastAsia="zh-CN"/>
              </w:rPr>
              <w:t>.</w:t>
            </w:r>
          </w:p>
        </w:tc>
      </w:tr>
      <w:tr w:rsidR="00097D4D" w:rsidRPr="00353208" w14:paraId="033369D5" w14:textId="77777777" w:rsidTr="00097D4D">
        <w:tc>
          <w:tcPr>
            <w:tcW w:w="1224" w:type="dxa"/>
          </w:tcPr>
          <w:p w14:paraId="721C2A97" w14:textId="77777777" w:rsidR="00097D4D" w:rsidRDefault="00097D4D" w:rsidP="00000060">
            <w:pPr>
              <w:rPr>
                <w:rFonts w:eastAsiaTheme="minorEastAsia"/>
                <w:b/>
                <w:u w:val="single"/>
                <w:lang w:eastAsia="zh-CN"/>
              </w:rPr>
            </w:pPr>
            <w:r>
              <w:rPr>
                <w:rFonts w:eastAsiaTheme="minorEastAsia"/>
                <w:b/>
                <w:u w:val="single"/>
                <w:lang w:eastAsia="zh-CN"/>
              </w:rPr>
              <w:lastRenderedPageBreak/>
              <w:t>Issue 1-3-6</w:t>
            </w:r>
          </w:p>
        </w:tc>
        <w:tc>
          <w:tcPr>
            <w:tcW w:w="8405" w:type="dxa"/>
          </w:tcPr>
          <w:p w14:paraId="3D9ACB62" w14:textId="77777777" w:rsidR="00097D4D" w:rsidRDefault="00097D4D" w:rsidP="00000060">
            <w:pPr>
              <w:spacing w:after="120"/>
              <w:rPr>
                <w:rFonts w:eastAsiaTheme="minorEastAsia"/>
                <w:b/>
                <w:u w:val="single"/>
                <w:lang w:eastAsia="zh-CN"/>
              </w:rPr>
            </w:pPr>
            <w:r>
              <w:rPr>
                <w:rFonts w:eastAsiaTheme="minorEastAsia"/>
                <w:b/>
                <w:u w:val="single"/>
                <w:lang w:eastAsia="zh-CN"/>
              </w:rPr>
              <w:t>Update of known conditions for associated DL-RS</w:t>
            </w:r>
          </w:p>
          <w:p w14:paraId="7679310F"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225C1113" w14:textId="77777777" w:rsidR="00097D4D" w:rsidRDefault="00097D4D" w:rsidP="00097D4D">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4107CCDC" w14:textId="77777777" w:rsidR="00097D4D" w:rsidRDefault="00097D4D" w:rsidP="00097D4D">
            <w:pPr>
              <w:pStyle w:val="aff6"/>
              <w:numPr>
                <w:ilvl w:val="1"/>
                <w:numId w:val="5"/>
              </w:numPr>
              <w:overflowPunct/>
              <w:autoSpaceDE/>
              <w:autoSpaceDN/>
              <w:adjustRightInd/>
              <w:spacing w:after="120"/>
              <w:ind w:firstLineChars="0"/>
              <w:textAlignment w:val="auto"/>
              <w:rPr>
                <w:lang w:val="sv-SE" w:eastAsia="zh-CN"/>
              </w:rPr>
            </w:pPr>
            <w:r>
              <w:rPr>
                <w:lang w:val="sv-SE" w:eastAsia="zh-CN"/>
              </w:rPr>
              <w:t>Option 1(Huawei):</w:t>
            </w:r>
          </w:p>
          <w:p w14:paraId="634AEE49"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For MAC-CE based TCI state switching, it is suggested to clarify the followings in the known condition requirements.</w:t>
            </w:r>
          </w:p>
          <w:p w14:paraId="4CA4429B" w14:textId="77777777" w:rsidR="00097D4D" w:rsidRDefault="00097D4D" w:rsidP="00097D4D">
            <w:pPr>
              <w:pStyle w:val="aff6"/>
              <w:numPr>
                <w:ilvl w:val="2"/>
                <w:numId w:val="20"/>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 xml:space="preserve">The associated DL-RS for target TCL state can be a SSB with a PCI different from serving cell PCI. </w:t>
            </w:r>
          </w:p>
          <w:p w14:paraId="549C1737" w14:textId="7857D2C0" w:rsidR="00097D4D" w:rsidRPr="00353208" w:rsidRDefault="00097D4D" w:rsidP="00000060">
            <w:pPr>
              <w:spacing w:after="120"/>
              <w:rPr>
                <w:rFonts w:eastAsia="Times New Roman"/>
                <w:b/>
                <w:bCs/>
                <w:color w:val="0000FF"/>
                <w:u w:val="single"/>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suggest company to provide comments in email thread discussion for </w:t>
            </w:r>
            <w:proofErr w:type="spellStart"/>
            <w:r>
              <w:rPr>
                <w:i/>
                <w:color w:val="0070C0"/>
                <w:lang w:val="en-US" w:eastAsia="zh-CN"/>
              </w:rPr>
              <w:t>draftCR</w:t>
            </w:r>
            <w:proofErr w:type="spellEnd"/>
            <w:r>
              <w:rPr>
                <w:i/>
                <w:color w:val="0070C0"/>
                <w:lang w:val="en-US" w:eastAsia="zh-CN"/>
              </w:rPr>
              <w:t xml:space="preserve"> </w:t>
            </w:r>
            <w:hyperlink r:id="rId33" w:history="1">
              <w:r w:rsidRPr="00353208">
                <w:rPr>
                  <w:rFonts w:eastAsia="Times New Roman"/>
                  <w:i/>
                  <w:iCs/>
                  <w:color w:val="0070C0"/>
                </w:rPr>
                <w:t>R4-2205335</w:t>
              </w:r>
            </w:hyperlink>
            <w:r w:rsidR="00D42541">
              <w:rPr>
                <w:i/>
                <w:iCs/>
                <w:color w:val="0070C0"/>
              </w:rPr>
              <w:t xml:space="preserve"> </w:t>
            </w:r>
            <w:r w:rsidR="00D42541">
              <w:rPr>
                <w:rFonts w:eastAsiaTheme="minorEastAsia"/>
                <w:i/>
                <w:color w:val="0070C0"/>
                <w:lang w:val="en-US" w:eastAsia="zh-CN"/>
              </w:rPr>
              <w:t>or in 2</w:t>
            </w:r>
            <w:r w:rsidR="00D42541" w:rsidRPr="00353208">
              <w:rPr>
                <w:rFonts w:eastAsiaTheme="minorEastAsia"/>
                <w:i/>
                <w:color w:val="0070C0"/>
                <w:vertAlign w:val="superscript"/>
                <w:lang w:val="en-US" w:eastAsia="zh-CN"/>
              </w:rPr>
              <w:t>nd</w:t>
            </w:r>
            <w:r w:rsidR="00D42541">
              <w:rPr>
                <w:rFonts w:eastAsiaTheme="minorEastAsia"/>
                <w:i/>
                <w:color w:val="0070C0"/>
                <w:lang w:val="en-US" w:eastAsia="zh-CN"/>
              </w:rPr>
              <w:t xml:space="preserve"> email summary..</w:t>
            </w:r>
          </w:p>
        </w:tc>
      </w:tr>
      <w:tr w:rsidR="00097D4D" w:rsidRPr="00353208" w14:paraId="3D77D1F0" w14:textId="77777777" w:rsidTr="00097D4D">
        <w:tc>
          <w:tcPr>
            <w:tcW w:w="1224" w:type="dxa"/>
          </w:tcPr>
          <w:p w14:paraId="666FC37A" w14:textId="77777777" w:rsidR="00097D4D" w:rsidRDefault="00097D4D" w:rsidP="00000060">
            <w:pPr>
              <w:rPr>
                <w:rFonts w:eastAsiaTheme="minorEastAsia"/>
                <w:b/>
                <w:u w:val="single"/>
                <w:lang w:eastAsia="zh-CN"/>
              </w:rPr>
            </w:pPr>
            <w:r>
              <w:rPr>
                <w:rFonts w:eastAsiaTheme="minorEastAsia"/>
                <w:b/>
                <w:u w:val="single"/>
                <w:lang w:eastAsia="zh-CN"/>
              </w:rPr>
              <w:t>Issue 1-4-1</w:t>
            </w:r>
          </w:p>
        </w:tc>
        <w:tc>
          <w:tcPr>
            <w:tcW w:w="8405" w:type="dxa"/>
          </w:tcPr>
          <w:p w14:paraId="68AB1AE1" w14:textId="77777777" w:rsidR="00097D4D" w:rsidRDefault="00097D4D" w:rsidP="00000060">
            <w:pPr>
              <w:spacing w:after="120"/>
              <w:rPr>
                <w:rFonts w:eastAsiaTheme="minorEastAsia"/>
                <w:b/>
                <w:u w:val="single"/>
                <w:lang w:eastAsia="zh-CN"/>
              </w:rPr>
            </w:pPr>
            <w:r>
              <w:rPr>
                <w:rFonts w:eastAsiaTheme="minorEastAsia"/>
                <w:b/>
                <w:u w:val="single"/>
                <w:lang w:eastAsia="zh-CN"/>
              </w:rPr>
              <w:t>Known condition in CA scenario</w:t>
            </w:r>
          </w:p>
          <w:p w14:paraId="07330860"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478D1914" w14:textId="77777777" w:rsidR="00097D4D" w:rsidRDefault="00097D4D" w:rsidP="00000060">
            <w:pPr>
              <w:spacing w:after="120"/>
              <w:rPr>
                <w:rFonts w:eastAsiaTheme="minorEastAsia"/>
                <w:i/>
                <w:color w:val="0070C0"/>
                <w:lang w:val="en-US" w:eastAsia="zh-CN"/>
              </w:rPr>
            </w:pPr>
            <w:r>
              <w:rPr>
                <w:rFonts w:eastAsiaTheme="minorEastAsia"/>
                <w:i/>
                <w:color w:val="0070C0"/>
                <w:lang w:val="en-US" w:eastAsia="zh-CN"/>
              </w:rPr>
              <w:t>Note: new option is added.</w:t>
            </w:r>
          </w:p>
          <w:p w14:paraId="0B07FA79" w14:textId="77777777" w:rsidR="00097D4D" w:rsidRDefault="00097D4D" w:rsidP="00097D4D">
            <w:pPr>
              <w:pStyle w:val="aff6"/>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4C209E24" w14:textId="77777777" w:rsidR="00097D4D" w:rsidRDefault="00097D4D" w:rsidP="00097D4D">
            <w:pPr>
              <w:pStyle w:val="aff6"/>
              <w:numPr>
                <w:ilvl w:val="1"/>
                <w:numId w:val="5"/>
              </w:numPr>
              <w:overflowPunct/>
              <w:autoSpaceDE/>
              <w:autoSpaceDN/>
              <w:adjustRightInd/>
              <w:spacing w:after="120"/>
              <w:ind w:left="1440" w:firstLineChars="0"/>
              <w:textAlignment w:val="auto"/>
              <w:rPr>
                <w:lang w:val="sv-SE" w:eastAsia="zh-CN"/>
              </w:rPr>
            </w:pPr>
            <w:r>
              <w:rPr>
                <w:lang w:val="sv-SE" w:eastAsia="zh-CN"/>
              </w:rPr>
              <w:t>Option 1(ZTE):</w:t>
            </w:r>
          </w:p>
          <w:p w14:paraId="1A5FAF09"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Reuse the existing known condition. </w:t>
            </w:r>
            <w:r>
              <w:rPr>
                <w:rFonts w:hint="eastAsia"/>
                <w:lang w:val="sv-SE" w:eastAsia="zh-CN"/>
              </w:rPr>
              <w:t>Once the source RS of target TCI state is known for each CC in the intra-band CC group, which means the known condition is satisfied.</w:t>
            </w:r>
          </w:p>
          <w:p w14:paraId="63CAAB95" w14:textId="77777777" w:rsidR="00097D4D" w:rsidRDefault="00097D4D" w:rsidP="00097D4D">
            <w:pPr>
              <w:pStyle w:val="aff6"/>
              <w:numPr>
                <w:ilvl w:val="1"/>
                <w:numId w:val="5"/>
              </w:numPr>
              <w:overflowPunct/>
              <w:autoSpaceDE/>
              <w:autoSpaceDN/>
              <w:adjustRightInd/>
              <w:spacing w:after="120"/>
              <w:ind w:left="1440" w:firstLineChars="0"/>
              <w:textAlignment w:val="auto"/>
              <w:rPr>
                <w:lang w:val="sv-SE" w:eastAsia="zh-CN"/>
              </w:rPr>
            </w:pPr>
            <w:r>
              <w:rPr>
                <w:lang w:val="sv-SE" w:eastAsia="zh-CN"/>
              </w:rPr>
              <w:t>Option 2 (Intel, Nokia, vivo, Ericsson, Samsung, MTK):</w:t>
            </w:r>
          </w:p>
          <w:p w14:paraId="71255F9F"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If the associated RS in common TCI state provides QCL-TypeD, the known condition can only consider whether the associated RS in the reference CC is known or not. </w:t>
            </w:r>
          </w:p>
          <w:p w14:paraId="41D25790" w14:textId="77777777" w:rsidR="00097D4D" w:rsidRDefault="00097D4D" w:rsidP="00097D4D">
            <w:pPr>
              <w:pStyle w:val="aff6"/>
              <w:numPr>
                <w:ilvl w:val="1"/>
                <w:numId w:val="5"/>
              </w:numPr>
              <w:overflowPunct/>
              <w:autoSpaceDE/>
              <w:autoSpaceDN/>
              <w:adjustRightInd/>
              <w:spacing w:after="120"/>
              <w:ind w:left="1440" w:firstLineChars="0"/>
              <w:textAlignment w:val="auto"/>
              <w:rPr>
                <w:lang w:val="sv-SE" w:eastAsia="zh-CN"/>
              </w:rPr>
            </w:pPr>
            <w:r>
              <w:rPr>
                <w:lang w:val="sv-SE" w:eastAsia="zh-CN"/>
              </w:rPr>
              <w:t>Option 3(Apple):</w:t>
            </w:r>
          </w:p>
          <w:p w14:paraId="3D761271"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bCs/>
                <w:lang w:eastAsia="ja-JP"/>
              </w:rPr>
              <w:t>The known condition should be dependent on shared RS or different RS.</w:t>
            </w:r>
          </w:p>
          <w:p w14:paraId="75AE5ECD" w14:textId="77777777" w:rsidR="00097D4D" w:rsidRPr="00353208" w:rsidRDefault="00097D4D" w:rsidP="00000060">
            <w:pPr>
              <w:spacing w:after="120"/>
              <w:rPr>
                <w:rFonts w:eastAsiaTheme="minorEastAsia"/>
                <w:b/>
                <w:u w:val="single"/>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Further discussion.</w:t>
            </w:r>
          </w:p>
        </w:tc>
      </w:tr>
      <w:tr w:rsidR="00097D4D" w:rsidRPr="00353208" w14:paraId="4A0CD73F" w14:textId="77777777" w:rsidTr="00097D4D">
        <w:tc>
          <w:tcPr>
            <w:tcW w:w="1224" w:type="dxa"/>
          </w:tcPr>
          <w:p w14:paraId="38BDBA95" w14:textId="77777777" w:rsidR="00097D4D" w:rsidRPr="00353208" w:rsidRDefault="00097D4D" w:rsidP="00000060">
            <w:pPr>
              <w:rPr>
                <w:rFonts w:eastAsiaTheme="minorEastAsia"/>
                <w:b/>
                <w:u w:val="single"/>
                <w:lang w:val="en-US" w:eastAsia="zh-CN"/>
              </w:rPr>
            </w:pPr>
            <w:r>
              <w:rPr>
                <w:rFonts w:eastAsiaTheme="minorEastAsia"/>
                <w:b/>
                <w:u w:val="single"/>
                <w:lang w:eastAsia="zh-CN"/>
              </w:rPr>
              <w:t>Issue 1-4-2</w:t>
            </w:r>
          </w:p>
        </w:tc>
        <w:tc>
          <w:tcPr>
            <w:tcW w:w="8405" w:type="dxa"/>
          </w:tcPr>
          <w:p w14:paraId="61ABAA29" w14:textId="77777777" w:rsidR="00097D4D" w:rsidRDefault="00097D4D" w:rsidP="00000060">
            <w:pPr>
              <w:spacing w:after="120"/>
              <w:rPr>
                <w:rFonts w:eastAsiaTheme="minorEastAsia"/>
                <w:b/>
                <w:u w:val="single"/>
                <w:lang w:eastAsia="zh-CN"/>
              </w:rPr>
            </w:pPr>
            <w:r>
              <w:rPr>
                <w:rFonts w:eastAsiaTheme="minorEastAsia"/>
                <w:b/>
                <w:u w:val="single"/>
                <w:lang w:eastAsia="zh-CN"/>
              </w:rPr>
              <w:t>Whether common TCI state switching delay requirement is defined for all CC or per CC</w:t>
            </w:r>
          </w:p>
          <w:p w14:paraId="11ABE467"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0A66006A" w14:textId="77777777" w:rsidR="00097D4D" w:rsidRDefault="00097D4D" w:rsidP="00097D4D">
            <w:pPr>
              <w:pStyle w:val="aff6"/>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Proposal</w:t>
            </w:r>
            <w:r>
              <w:rPr>
                <w:rFonts w:eastAsiaTheme="minorEastAsia"/>
                <w:lang w:eastAsia="zh-CN"/>
              </w:rPr>
              <w:t>s</w:t>
            </w:r>
          </w:p>
          <w:p w14:paraId="062A9071" w14:textId="77777777" w:rsidR="00097D4D" w:rsidRDefault="00097D4D" w:rsidP="00097D4D">
            <w:pPr>
              <w:pStyle w:val="aff6"/>
              <w:numPr>
                <w:ilvl w:val="1"/>
                <w:numId w:val="5"/>
              </w:numPr>
              <w:overflowPunct/>
              <w:autoSpaceDE/>
              <w:autoSpaceDN/>
              <w:adjustRightInd/>
              <w:spacing w:after="120"/>
              <w:ind w:left="1440" w:firstLineChars="0"/>
              <w:textAlignment w:val="auto"/>
              <w:rPr>
                <w:lang w:val="sv-SE" w:eastAsia="zh-CN"/>
              </w:rPr>
            </w:pPr>
            <w:r>
              <w:rPr>
                <w:lang w:val="sv-SE" w:eastAsia="zh-CN"/>
              </w:rPr>
              <w:t>Option 1: Defined per CC.</w:t>
            </w:r>
          </w:p>
          <w:p w14:paraId="29F3FFCA"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Option 1a (Apple): The beam switching time for all CCs with common TCI switch associated with different TCI state/RS should be considered separately. </w:t>
            </w:r>
          </w:p>
          <w:p w14:paraId="10A8BFD4"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Option 1b (vivo): If TCI states involve QCL-A or QCL-C, TCI state switch is still determined by the RS in each CC.</w:t>
            </w:r>
          </w:p>
          <w:p w14:paraId="34D3DA85"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Option 1c (Intel): If the RS in the TCI state provides QCL-TypeA or QCL-TypeB, the slot where new TCI state applies is determined based on the SCS of CC where TCI state switching is configured.</w:t>
            </w:r>
          </w:p>
          <w:p w14:paraId="3E72E420" w14:textId="77777777" w:rsidR="00097D4D" w:rsidRDefault="00097D4D" w:rsidP="00097D4D">
            <w:pPr>
              <w:pStyle w:val="aff6"/>
              <w:numPr>
                <w:ilvl w:val="1"/>
                <w:numId w:val="5"/>
              </w:numPr>
              <w:overflowPunct/>
              <w:autoSpaceDE/>
              <w:autoSpaceDN/>
              <w:adjustRightInd/>
              <w:spacing w:after="120"/>
              <w:ind w:left="1440" w:firstLineChars="0"/>
              <w:textAlignment w:val="auto"/>
              <w:rPr>
                <w:lang w:val="sv-SE" w:eastAsia="zh-CN"/>
              </w:rPr>
            </w:pPr>
            <w:r>
              <w:rPr>
                <w:lang w:val="sv-SE" w:eastAsia="zh-CN"/>
              </w:rPr>
              <w:t>Option 2: Defined for all CC</w:t>
            </w:r>
          </w:p>
          <w:p w14:paraId="58A68839"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lastRenderedPageBreak/>
              <w:t>Option 2a (Apple):  For common TCI switch with shared RS, the existing requirements apply to all CCs with same TCI state/RS.</w:t>
            </w:r>
            <w:r>
              <w:t xml:space="preserve"> </w:t>
            </w:r>
            <w:r>
              <w:rPr>
                <w:lang w:val="sv-SE" w:eastAsia="zh-CN"/>
              </w:rPr>
              <w:t>For common TCI switch with shared RS the switching delay will be based on the smallest SCS.</w:t>
            </w:r>
          </w:p>
          <w:p w14:paraId="07C4E26E"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Option 2b (MTK, ZTE):</w:t>
            </w:r>
            <w:r>
              <w:t xml:space="preserve"> </w:t>
            </w:r>
            <w:r>
              <w:rPr>
                <w:lang w:val="sv-SE" w:eastAsia="zh-CN"/>
              </w:rPr>
              <w:t>Reuse the delay requirement as the TCI state switching for single CC, with the clarification that the first slot to apply the new TCI state is determined on the CC with the smallest SCS among the CCs which applying the beam indication.</w:t>
            </w:r>
          </w:p>
          <w:p w14:paraId="272F42C5" w14:textId="77777777" w:rsidR="00097D4D" w:rsidRDefault="00097D4D" w:rsidP="00097D4D">
            <w:pPr>
              <w:pStyle w:val="aff6"/>
              <w:numPr>
                <w:ilvl w:val="2"/>
                <w:numId w:val="5"/>
              </w:numPr>
              <w:overflowPunct/>
              <w:autoSpaceDE/>
              <w:autoSpaceDN/>
              <w:adjustRightInd/>
              <w:spacing w:after="120"/>
              <w:ind w:firstLineChars="0"/>
              <w:textAlignment w:val="auto"/>
            </w:pPr>
            <w:r>
              <w:rPr>
                <w:lang w:val="sv-SE" w:eastAsia="zh-CN"/>
              </w:rPr>
              <w:t>Option 2c (Nokia):</w:t>
            </w:r>
            <w:r>
              <w:t>No need to define additional requirement on TCI switching delay requirement in CA case. RAN4 may take a note in the spec for TCI switching delay requirement in CA case:</w:t>
            </w:r>
          </w:p>
          <w:p w14:paraId="5B214ADE" w14:textId="77777777" w:rsidR="00097D4D" w:rsidRDefault="00097D4D" w:rsidP="00097D4D">
            <w:pPr>
              <w:pStyle w:val="aff6"/>
              <w:numPr>
                <w:ilvl w:val="2"/>
                <w:numId w:val="20"/>
              </w:numPr>
              <w:overflowPunct/>
              <w:autoSpaceDE/>
              <w:autoSpaceDN/>
              <w:adjustRightInd/>
              <w:spacing w:after="120"/>
              <w:ind w:firstLineChars="0"/>
              <w:textAlignment w:val="auto"/>
            </w:pPr>
            <w:r>
              <w:t>The requirements of Rel-17 unified TCI switching delay are applicable to CA cases based on the rule of reference BWP/CC selection in TS38.214.</w:t>
            </w:r>
          </w:p>
          <w:p w14:paraId="2742158B"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Option 2d (Ericsson): </w:t>
            </w:r>
          </w:p>
          <w:p w14:paraId="2D4148BE" w14:textId="77777777" w:rsidR="00097D4D" w:rsidRDefault="00097D4D" w:rsidP="00097D4D">
            <w:pPr>
              <w:pStyle w:val="aff6"/>
              <w:numPr>
                <w:ilvl w:val="2"/>
                <w:numId w:val="20"/>
              </w:numPr>
              <w:overflowPunct/>
              <w:autoSpaceDE/>
              <w:autoSpaceDN/>
              <w:adjustRightInd/>
              <w:spacing w:after="120"/>
              <w:ind w:firstLineChars="0"/>
              <w:textAlignment w:val="auto"/>
              <w:rPr>
                <w:lang w:val="sv-SE" w:eastAsia="zh-CN"/>
              </w:rPr>
            </w:pPr>
            <w:r>
              <w:t xml:space="preserve">Single TCI state switching requirements shall be reused for common TCI state switching requirements. </w:t>
            </w:r>
          </w:p>
          <w:p w14:paraId="3C90734C" w14:textId="77777777" w:rsidR="00097D4D" w:rsidRDefault="00097D4D" w:rsidP="00097D4D">
            <w:pPr>
              <w:pStyle w:val="aff6"/>
              <w:numPr>
                <w:ilvl w:val="2"/>
                <w:numId w:val="20"/>
              </w:numPr>
              <w:overflowPunct/>
              <w:autoSpaceDE/>
              <w:autoSpaceDN/>
              <w:adjustRightInd/>
              <w:spacing w:after="120"/>
              <w:ind w:firstLineChars="0"/>
              <w:textAlignment w:val="auto"/>
              <w:rPr>
                <w:lang w:val="sv-SE" w:eastAsia="zh-CN"/>
              </w:rPr>
            </w:pPr>
            <w:r>
              <w:rPr>
                <w:lang w:val="sv-SE" w:eastAsia="zh-CN"/>
              </w:rPr>
              <w:t>DCI based common TCI switch delay shall follow the RAN1 agreement. That means, when a UE receive DCI based TCI state switch command at slot n, and sends ACK at slot n+TACK, UE should be able to receive on the new beam at n+T</w:t>
            </w:r>
            <w:r>
              <w:rPr>
                <w:vertAlign w:val="subscript"/>
                <w:lang w:val="sv-SE" w:eastAsia="zh-CN"/>
              </w:rPr>
              <w:t>ACK</w:t>
            </w:r>
            <w:r>
              <w:rPr>
                <w:lang w:val="sv-SE" w:eastAsia="zh-CN"/>
              </w:rPr>
              <w:t>+ T</w:t>
            </w:r>
            <w:r>
              <w:rPr>
                <w:vertAlign w:val="subscript"/>
                <w:lang w:val="sv-SE" w:eastAsia="zh-CN"/>
              </w:rPr>
              <w:t>BAT.</w:t>
            </w:r>
          </w:p>
          <w:p w14:paraId="0CA3EF06"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Option 2e(Samsung): </w:t>
            </w:r>
          </w:p>
          <w:p w14:paraId="08156671" w14:textId="77777777" w:rsidR="00097D4D" w:rsidRDefault="00097D4D" w:rsidP="00097D4D">
            <w:pPr>
              <w:pStyle w:val="aff6"/>
              <w:numPr>
                <w:ilvl w:val="2"/>
                <w:numId w:val="20"/>
              </w:numPr>
              <w:overflowPunct/>
              <w:autoSpaceDE/>
              <w:autoSpaceDN/>
              <w:adjustRightInd/>
              <w:spacing w:after="120"/>
              <w:ind w:firstLineChars="0"/>
              <w:textAlignment w:val="auto"/>
              <w:rPr>
                <w:lang w:val="sv-SE" w:eastAsia="zh-CN"/>
              </w:rPr>
            </w:pPr>
            <w:r>
              <w:rPr>
                <w:lang w:val="sv-SE" w:eastAsia="zh-CN"/>
              </w:rPr>
              <w:t>No additional TCI switching delay requirements for CA case if common TCI is configured.</w:t>
            </w:r>
          </w:p>
          <w:p w14:paraId="3807A570" w14:textId="77777777" w:rsidR="00097D4D" w:rsidRDefault="00097D4D" w:rsidP="00097D4D">
            <w:pPr>
              <w:pStyle w:val="aff6"/>
              <w:numPr>
                <w:ilvl w:val="2"/>
                <w:numId w:val="20"/>
              </w:numPr>
              <w:overflowPunct/>
              <w:autoSpaceDE/>
              <w:autoSpaceDN/>
              <w:adjustRightInd/>
              <w:spacing w:after="120"/>
              <w:ind w:firstLineChars="0"/>
              <w:textAlignment w:val="auto"/>
              <w:rPr>
                <w:lang w:val="sv-SE" w:eastAsia="zh-CN"/>
              </w:rPr>
            </w:pPr>
            <w:r>
              <w:rPr>
                <w:lang w:val="sv-SE" w:eastAsia="zh-CN"/>
              </w:rPr>
              <w:t xml:space="preserve">RAN4 can specify the DCI based TCI switching delay requirements by referring to RAN1 agreed delay, i.e., </w:t>
            </w:r>
            <m:oMath>
              <m:r>
                <m:rPr>
                  <m:sty m:val="bi"/>
                </m:rPr>
                <w:rPr>
                  <w:rFonts w:ascii="Cambria Math" w:hAnsi="Cambria Math"/>
                  <w:sz w:val="18"/>
                  <w:szCs w:val="18"/>
                  <w:lang w:val="sv-SE" w:eastAsia="zh-CN"/>
                </w:rPr>
                <m:t>BeamAppTime</m:t>
              </m:r>
              <m:r>
                <m:rPr>
                  <m:sty m:val="p"/>
                </m:rPr>
                <w:rPr>
                  <w:rFonts w:ascii="Cambria Math" w:hAnsi="Cambria Math"/>
                  <w:sz w:val="18"/>
                  <w:szCs w:val="18"/>
                  <w:lang w:val="sv-SE" w:eastAsia="zh-CN"/>
                </w:rPr>
                <m:t>_</m:t>
              </m:r>
              <m:r>
                <m:rPr>
                  <m:sty m:val="bi"/>
                </m:rPr>
                <w:rPr>
                  <w:rFonts w:ascii="Cambria Math" w:hAnsi="Cambria Math"/>
                  <w:sz w:val="18"/>
                  <w:szCs w:val="18"/>
                  <w:lang w:val="sv-SE" w:eastAsia="zh-CN"/>
                </w:rPr>
                <m:t>r</m:t>
              </m:r>
              <m:r>
                <m:rPr>
                  <m:sty m:val="b"/>
                </m:rPr>
                <w:rPr>
                  <w:rFonts w:ascii="Cambria Math" w:hAnsi="Cambria Math"/>
                  <w:sz w:val="18"/>
                  <w:szCs w:val="18"/>
                  <w:lang w:val="sv-SE" w:eastAsia="zh-CN"/>
                </w:rPr>
                <m:t>17</m:t>
              </m:r>
            </m:oMath>
            <w:r>
              <w:rPr>
                <w:lang w:val="sv-SE" w:eastAsia="zh-CN"/>
              </w:rPr>
              <w:t xml:space="preserve"> and leave the detailed determination of beam application time for CA case to RAN1 and/or RAN2 specifications.</w:t>
            </w:r>
          </w:p>
          <w:p w14:paraId="18628FDC"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Option 2f (vivo):</w:t>
            </w:r>
          </w:p>
          <w:p w14:paraId="18359A0E" w14:textId="77777777" w:rsidR="00097D4D" w:rsidRDefault="00097D4D" w:rsidP="00097D4D">
            <w:pPr>
              <w:pStyle w:val="aff6"/>
              <w:numPr>
                <w:ilvl w:val="2"/>
                <w:numId w:val="20"/>
              </w:numPr>
              <w:overflowPunct/>
              <w:autoSpaceDE/>
              <w:autoSpaceDN/>
              <w:adjustRightInd/>
              <w:spacing w:after="120"/>
              <w:ind w:firstLineChars="0"/>
              <w:textAlignment w:val="auto"/>
            </w:pPr>
            <w:r>
              <w:t>Specify requirements for common TCI state switching delay in CA scenario, i.e. the switching delay between the TCI states whose QCL-D or UL TX filter is determined by a source RS in one of the CCs.</w:t>
            </w:r>
          </w:p>
          <w:p w14:paraId="5B63C83A" w14:textId="77777777" w:rsidR="00097D4D" w:rsidRDefault="00097D4D" w:rsidP="00097D4D">
            <w:pPr>
              <w:pStyle w:val="aff6"/>
              <w:numPr>
                <w:ilvl w:val="2"/>
                <w:numId w:val="20"/>
              </w:numPr>
              <w:overflowPunct/>
              <w:autoSpaceDE/>
              <w:autoSpaceDN/>
              <w:adjustRightInd/>
              <w:spacing w:after="120"/>
              <w:ind w:firstLineChars="0"/>
              <w:textAlignment w:val="auto"/>
            </w:pPr>
            <w:r>
              <w:t xml:space="preserve">If common TCI is known, UE checks </w:t>
            </w:r>
            <w:proofErr w:type="spellStart"/>
            <w:r>
              <w:t>TOk</w:t>
            </w:r>
            <w:proofErr w:type="spellEnd"/>
            <w:r>
              <w:t xml:space="preserve"> for DL on a per-CC basis, and the requirements for DL TCI switching delay follows </w:t>
            </w:r>
            <w:proofErr w:type="spellStart"/>
            <w:r>
              <w:t>TOk</w:t>
            </w:r>
            <w:proofErr w:type="spellEnd"/>
            <w:r>
              <w:t xml:space="preserve">=1 if at least in one CC, the corresponding source RS is not tracked according to the active TCI state list. </w:t>
            </w:r>
          </w:p>
          <w:p w14:paraId="1E053B4E" w14:textId="77777777" w:rsidR="00097D4D" w:rsidRDefault="00097D4D" w:rsidP="00097D4D">
            <w:pPr>
              <w:pStyle w:val="aff6"/>
              <w:numPr>
                <w:ilvl w:val="2"/>
                <w:numId w:val="20"/>
              </w:numPr>
              <w:overflowPunct/>
              <w:autoSpaceDE/>
              <w:autoSpaceDN/>
              <w:adjustRightInd/>
              <w:spacing w:after="120"/>
              <w:ind w:firstLineChars="0"/>
              <w:textAlignment w:val="auto"/>
            </w:pPr>
            <w:r>
              <w:t xml:space="preserve">If common TCI is known, UE checks NM for UL on a per-CC basis, and the requirements for UL TCI switching delay follows NM=1 if at least in one CC, the corresponding PL-RS is not maintained according to the active TCI state list. </w:t>
            </w:r>
          </w:p>
          <w:p w14:paraId="49C0D7D5" w14:textId="77777777" w:rsidR="00097D4D" w:rsidRPr="00353208" w:rsidRDefault="00097D4D" w:rsidP="00097D4D">
            <w:pPr>
              <w:pStyle w:val="aff6"/>
              <w:numPr>
                <w:ilvl w:val="2"/>
                <w:numId w:val="5"/>
              </w:numPr>
              <w:overflowPunct/>
              <w:autoSpaceDE/>
              <w:autoSpaceDN/>
              <w:adjustRightInd/>
              <w:spacing w:after="120" w:line="240" w:lineRule="auto"/>
              <w:ind w:firstLineChars="0"/>
              <w:textAlignment w:val="auto"/>
              <w:rPr>
                <w:lang w:val="sv-SE" w:eastAsia="zh-CN"/>
              </w:rPr>
            </w:pPr>
            <w:r w:rsidRPr="00353208">
              <w:rPr>
                <w:lang w:val="sv-SE" w:eastAsia="zh-CN"/>
              </w:rPr>
              <w:t>Option 2g(Intel):</w:t>
            </w:r>
          </w:p>
          <w:p w14:paraId="0624DE93" w14:textId="77777777" w:rsidR="00097D4D" w:rsidRDefault="00097D4D" w:rsidP="00097D4D">
            <w:pPr>
              <w:pStyle w:val="aff6"/>
              <w:numPr>
                <w:ilvl w:val="2"/>
                <w:numId w:val="20"/>
              </w:numPr>
              <w:overflowPunct/>
              <w:autoSpaceDE/>
              <w:autoSpaceDN/>
              <w:adjustRightInd/>
              <w:spacing w:after="120" w:line="240" w:lineRule="auto"/>
              <w:ind w:left="2880" w:firstLineChars="0"/>
              <w:textAlignment w:val="auto"/>
            </w:pPr>
            <w:r w:rsidRPr="00353208">
              <w:t>For intra-band CA, if the RS in the TCI state provides QCL-</w:t>
            </w:r>
            <w:proofErr w:type="spellStart"/>
            <w:r w:rsidRPr="00353208">
              <w:t>TypeD</w:t>
            </w:r>
            <w:proofErr w:type="spellEnd"/>
            <w:r w:rsidRPr="00353208">
              <w:t xml:space="preserve">, re-use MAC-CE based TCI switching delay defined for single CC. The slot where new TCI state applies is determined based on the carrier with the smallest SCS in the CC set. </w:t>
            </w:r>
          </w:p>
          <w:p w14:paraId="4F7B58DC" w14:textId="77777777" w:rsidR="00097D4D" w:rsidRDefault="00097D4D" w:rsidP="00000060">
            <w:pPr>
              <w:spacing w:after="120"/>
              <w:rPr>
                <w:rFonts w:eastAsiaTheme="minorEastAsia"/>
                <w:b/>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Further discussion.</w:t>
            </w:r>
          </w:p>
        </w:tc>
      </w:tr>
      <w:tr w:rsidR="00097D4D" w:rsidRPr="00353208" w14:paraId="04A592E6" w14:textId="77777777" w:rsidTr="00097D4D">
        <w:tc>
          <w:tcPr>
            <w:tcW w:w="1224" w:type="dxa"/>
          </w:tcPr>
          <w:p w14:paraId="69AA783B" w14:textId="77777777" w:rsidR="00097D4D" w:rsidRPr="00353208" w:rsidRDefault="00097D4D" w:rsidP="00000060">
            <w:pPr>
              <w:rPr>
                <w:rFonts w:eastAsiaTheme="minorEastAsia"/>
                <w:b/>
                <w:u w:val="single"/>
                <w:lang w:val="en-US" w:eastAsia="zh-CN"/>
              </w:rPr>
            </w:pPr>
            <w:r>
              <w:rPr>
                <w:rFonts w:eastAsiaTheme="minorEastAsia"/>
                <w:b/>
                <w:u w:val="single"/>
                <w:lang w:val="sv-SE" w:eastAsia="zh-CN"/>
              </w:rPr>
              <w:lastRenderedPageBreak/>
              <w:t>Issue 1-5-1</w:t>
            </w:r>
          </w:p>
        </w:tc>
        <w:tc>
          <w:tcPr>
            <w:tcW w:w="8405" w:type="dxa"/>
          </w:tcPr>
          <w:p w14:paraId="4BD3624C" w14:textId="77777777" w:rsidR="00097D4D" w:rsidRDefault="00097D4D" w:rsidP="00000060">
            <w:pPr>
              <w:spacing w:after="120"/>
              <w:rPr>
                <w:rFonts w:eastAsiaTheme="minorEastAsia"/>
                <w:b/>
                <w:u w:val="single"/>
                <w:lang w:eastAsia="zh-CN"/>
              </w:rPr>
            </w:pPr>
            <w:r>
              <w:rPr>
                <w:rFonts w:eastAsiaTheme="minorEastAsia"/>
                <w:b/>
                <w:u w:val="single"/>
                <w:lang w:val="sv-SE" w:eastAsia="zh-CN"/>
              </w:rPr>
              <w:t xml:space="preserve">Whether to define MAC CE based </w:t>
            </w:r>
            <w:r>
              <w:rPr>
                <w:rFonts w:eastAsiaTheme="minorEastAsia"/>
                <w:b/>
                <w:u w:val="single"/>
                <w:lang w:eastAsia="zh-CN"/>
              </w:rPr>
              <w:t>PL-RS switching requirement when PL-RS is unknown</w:t>
            </w:r>
          </w:p>
          <w:p w14:paraId="076EE8E9"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44E9EA51" w14:textId="77777777" w:rsidR="00097D4D" w:rsidRDefault="00097D4D" w:rsidP="00097D4D">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5CCEFDB1" w14:textId="77777777" w:rsidR="00097D4D" w:rsidRDefault="00097D4D" w:rsidP="00097D4D">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1(Intel): Yes</w:t>
            </w:r>
          </w:p>
          <w:p w14:paraId="0BE74818" w14:textId="77777777" w:rsidR="00097D4D" w:rsidRDefault="00097D4D" w:rsidP="00097D4D">
            <w:pPr>
              <w:pStyle w:val="aff6"/>
              <w:numPr>
                <w:ilvl w:val="2"/>
                <w:numId w:val="5"/>
              </w:numPr>
              <w:overflowPunct/>
              <w:autoSpaceDE/>
              <w:autoSpaceDN/>
              <w:adjustRightInd/>
              <w:spacing w:after="120"/>
              <w:ind w:firstLineChars="0"/>
              <w:textAlignment w:val="auto"/>
            </w:pPr>
            <w:r>
              <w:t>If Pathloss RS is included in target TCI state and pathloss RS are identical to associated DL RS in target TCI state, or Pathloss RS is activated with target TCI state in the same MAC CE command and Pathloss RS is QCL-</w:t>
            </w:r>
            <w:proofErr w:type="spellStart"/>
            <w:r>
              <w:t>typeD</w:t>
            </w:r>
            <w:proofErr w:type="spellEnd"/>
            <w:r>
              <w:t xml:space="preserve"> with associated DL RS in target TCI state</w:t>
            </w:r>
          </w:p>
          <w:p w14:paraId="42C57D90" w14:textId="77777777" w:rsidR="00097D4D" w:rsidRDefault="00097D4D" w:rsidP="00097D4D">
            <w:pPr>
              <w:pStyle w:val="aff6"/>
              <w:numPr>
                <w:ilvl w:val="2"/>
                <w:numId w:val="20"/>
              </w:numPr>
              <w:overflowPunct/>
              <w:autoSpaceDE/>
              <w:autoSpaceDN/>
              <w:adjustRightInd/>
              <w:spacing w:after="120"/>
              <w:ind w:firstLineChars="0"/>
              <w:textAlignment w:val="auto"/>
            </w:pPr>
            <w:r>
              <w:t xml:space="preserve">The PL-RS switching delay requirement is </w:t>
            </w:r>
            <w:r>
              <w:rPr>
                <w:rFonts w:eastAsia="Times New Roman"/>
                <w:iCs/>
              </w:rPr>
              <w:t>T</w:t>
            </w:r>
            <w:r>
              <w:rPr>
                <w:rFonts w:eastAsia="Times New Roman"/>
                <w:iCs/>
                <w:vertAlign w:val="subscript"/>
              </w:rPr>
              <w:t>HARQ</w:t>
            </w:r>
            <w:r>
              <w:rPr>
                <w:rFonts w:eastAsia="Times New Roman"/>
                <w:iCs/>
              </w:rPr>
              <w:t xml:space="preserve"> + 3ms + T</w:t>
            </w:r>
            <w:r>
              <w:rPr>
                <w:rFonts w:eastAsia="Times New Roman"/>
                <w:iCs/>
                <w:vertAlign w:val="subscript"/>
              </w:rPr>
              <w:t>L1-RSRP</w:t>
            </w:r>
            <w:r>
              <w:rPr>
                <w:rFonts w:eastAsia="Times New Roman"/>
                <w:i/>
                <w:vertAlign w:val="subscript"/>
              </w:rPr>
              <w:t xml:space="preserve"> </w:t>
            </w:r>
            <w:r>
              <w:rPr>
                <w:rFonts w:eastAsia="Times New Roman"/>
                <w:iCs/>
              </w:rPr>
              <w:t xml:space="preserve">+ </w:t>
            </w:r>
            <w:proofErr w:type="spellStart"/>
            <w:r>
              <w:rPr>
                <w:rFonts w:eastAsia="Times New Roman"/>
                <w:iCs/>
              </w:rPr>
              <w:t>T</w:t>
            </w:r>
            <w:r>
              <w:rPr>
                <w:rFonts w:eastAsia="Times New Roman"/>
                <w:iCs/>
                <w:vertAlign w:val="subscript"/>
              </w:rPr>
              <w:t>first_target</w:t>
            </w:r>
            <w:proofErr w:type="spellEnd"/>
            <w:r>
              <w:rPr>
                <w:rFonts w:eastAsia="Times New Roman"/>
                <w:iCs/>
                <w:vertAlign w:val="subscript"/>
              </w:rPr>
              <w:t xml:space="preserve">-PL-RS </w:t>
            </w:r>
            <w:r>
              <w:rPr>
                <w:rFonts w:eastAsia="Times New Roman"/>
                <w:iCs/>
              </w:rPr>
              <w:t>+ 4*</w:t>
            </w:r>
            <w:proofErr w:type="spellStart"/>
            <w:r>
              <w:rPr>
                <w:rFonts w:eastAsia="Times New Roman"/>
                <w:iCs/>
              </w:rPr>
              <w:t>T</w:t>
            </w:r>
            <w:r>
              <w:rPr>
                <w:rFonts w:eastAsia="Times New Roman"/>
                <w:iCs/>
                <w:vertAlign w:val="subscript"/>
              </w:rPr>
              <w:t>target_PL</w:t>
            </w:r>
            <w:proofErr w:type="spellEnd"/>
            <w:r>
              <w:rPr>
                <w:rFonts w:eastAsia="Times New Roman"/>
                <w:iCs/>
                <w:vertAlign w:val="subscript"/>
              </w:rPr>
              <w:t xml:space="preserve">-RS </w:t>
            </w:r>
            <w:r>
              <w:rPr>
                <w:rFonts w:eastAsia="Times New Roman"/>
                <w:iCs/>
              </w:rPr>
              <w:t>+ 2ms.</w:t>
            </w:r>
          </w:p>
          <w:p w14:paraId="2D6EC3AC" w14:textId="77777777" w:rsidR="00097D4D" w:rsidRDefault="00097D4D" w:rsidP="00097D4D">
            <w:pPr>
              <w:pStyle w:val="aff6"/>
              <w:numPr>
                <w:ilvl w:val="1"/>
                <w:numId w:val="5"/>
              </w:numPr>
              <w:overflowPunct/>
              <w:autoSpaceDE/>
              <w:autoSpaceDN/>
              <w:adjustRightInd/>
              <w:spacing w:after="120"/>
              <w:ind w:firstLineChars="0"/>
              <w:textAlignment w:val="auto"/>
            </w:pPr>
            <w:r>
              <w:rPr>
                <w:rFonts w:eastAsiaTheme="minorEastAsia"/>
                <w:bCs/>
                <w:lang w:eastAsia="zh-CN"/>
              </w:rPr>
              <w:t>Option 2(Nokia): No</w:t>
            </w:r>
          </w:p>
          <w:p w14:paraId="0D556678" w14:textId="77777777" w:rsidR="00097D4D" w:rsidRDefault="00097D4D" w:rsidP="00097D4D">
            <w:pPr>
              <w:pStyle w:val="aff6"/>
              <w:numPr>
                <w:ilvl w:val="2"/>
                <w:numId w:val="5"/>
              </w:numPr>
              <w:overflowPunct/>
              <w:autoSpaceDE/>
              <w:autoSpaceDN/>
              <w:adjustRightInd/>
              <w:spacing w:after="120"/>
              <w:ind w:firstLineChars="0"/>
              <w:textAlignment w:val="auto"/>
            </w:pPr>
            <w:r>
              <w:t xml:space="preserve">Not to define PL-RS switching delay requirement when PL-RS is identical to the source RS in UL/Joint-TCI </w:t>
            </w:r>
            <w:r>
              <w:rPr>
                <w:b/>
                <w:bCs/>
              </w:rPr>
              <w:t>AND</w:t>
            </w:r>
            <w:r>
              <w:t xml:space="preserve"> when the target PL-RS is unknown.</w:t>
            </w:r>
          </w:p>
          <w:p w14:paraId="2048B9ED" w14:textId="77777777" w:rsidR="00097D4D" w:rsidRDefault="00097D4D" w:rsidP="00097D4D">
            <w:pPr>
              <w:pStyle w:val="aff6"/>
              <w:numPr>
                <w:ilvl w:val="2"/>
                <w:numId w:val="5"/>
              </w:numPr>
              <w:overflowPunct/>
              <w:autoSpaceDE/>
              <w:autoSpaceDN/>
              <w:adjustRightInd/>
              <w:spacing w:after="120"/>
              <w:ind w:firstLineChars="0"/>
              <w:textAlignment w:val="auto"/>
              <w:rPr>
                <w:rFonts w:eastAsiaTheme="minorEastAsia"/>
                <w:u w:val="single"/>
                <w:lang w:eastAsia="ko-KR"/>
              </w:rPr>
            </w:pPr>
            <w:r>
              <w:t xml:space="preserve">Apply MAC-CE based UL TCI switching delay requirement of </w:t>
            </w:r>
            <w:r>
              <w:rPr>
                <w:b/>
                <w:bCs/>
              </w:rPr>
              <w:t>known</w:t>
            </w:r>
            <w:r>
              <w:t xml:space="preserve"> UL target TCI state,  when target PL-RS and source RS in UL/joint TCI are QCL-Type-D </w:t>
            </w:r>
            <w:r>
              <w:rPr>
                <w:b/>
                <w:bCs/>
              </w:rPr>
              <w:t>AND</w:t>
            </w:r>
            <w:r>
              <w:t xml:space="preserve"> </w:t>
            </w:r>
            <w:r>
              <w:rPr>
                <w:rFonts w:eastAsiaTheme="minorEastAsia" w:hint="eastAsia"/>
                <w:u w:val="single"/>
                <w:lang w:eastAsia="ko-KR"/>
              </w:rPr>
              <w:t xml:space="preserve"> </w:t>
            </w:r>
          </w:p>
          <w:p w14:paraId="211172A5" w14:textId="77777777" w:rsidR="00097D4D" w:rsidRDefault="00097D4D" w:rsidP="00097D4D">
            <w:pPr>
              <w:pStyle w:val="aff6"/>
              <w:numPr>
                <w:ilvl w:val="0"/>
                <w:numId w:val="24"/>
              </w:numPr>
              <w:overflowPunct/>
              <w:autoSpaceDE/>
              <w:autoSpaceDN/>
              <w:adjustRightInd/>
              <w:spacing w:after="120"/>
              <w:ind w:firstLineChars="0"/>
              <w:textAlignment w:val="auto"/>
            </w:pPr>
            <w:r>
              <w:t>when the UL target TCI state is known but</w:t>
            </w:r>
            <w:r>
              <w:rPr>
                <w:rFonts w:eastAsiaTheme="minorEastAsia" w:hint="eastAsia"/>
                <w:lang w:eastAsia="ko-KR"/>
              </w:rPr>
              <w:t xml:space="preserve"> </w:t>
            </w:r>
            <w:r>
              <w:t xml:space="preserve">when the target pathloss reference signal is unknown  </w:t>
            </w:r>
            <w:r>
              <w:rPr>
                <w:b/>
                <w:bCs/>
              </w:rPr>
              <w:t>OR</w:t>
            </w:r>
          </w:p>
          <w:p w14:paraId="3567EA9A" w14:textId="77777777" w:rsidR="00097D4D" w:rsidRDefault="00097D4D" w:rsidP="00097D4D">
            <w:pPr>
              <w:pStyle w:val="aff6"/>
              <w:numPr>
                <w:ilvl w:val="0"/>
                <w:numId w:val="24"/>
              </w:numPr>
              <w:overflowPunct/>
              <w:autoSpaceDE/>
              <w:autoSpaceDN/>
              <w:adjustRightInd/>
              <w:spacing w:after="120"/>
              <w:ind w:firstLineChars="0"/>
              <w:textAlignment w:val="auto"/>
            </w:pPr>
            <w:r>
              <w:t>when the UL target TCI state is unknown but</w:t>
            </w:r>
            <w:r>
              <w:rPr>
                <w:rFonts w:eastAsiaTheme="minorEastAsia" w:hint="eastAsia"/>
                <w:lang w:eastAsia="ko-KR"/>
              </w:rPr>
              <w:t xml:space="preserve"> </w:t>
            </w:r>
            <w:r>
              <w:t>when the target pathloss reference signal is known.</w:t>
            </w:r>
          </w:p>
          <w:p w14:paraId="6E9FD46F" w14:textId="77777777" w:rsidR="00097D4D" w:rsidRPr="00353208" w:rsidRDefault="00097D4D" w:rsidP="00000060">
            <w:pPr>
              <w:overflowPunct/>
              <w:autoSpaceDE/>
              <w:autoSpaceDN/>
              <w:adjustRightInd/>
              <w:spacing w:after="120"/>
              <w:textAlignment w:val="auto"/>
              <w:rPr>
                <w:rFonts w:eastAsiaTheme="minorEastAsia"/>
                <w:b/>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Further discussion.</w:t>
            </w:r>
          </w:p>
        </w:tc>
      </w:tr>
      <w:tr w:rsidR="00097D4D" w:rsidRPr="00353208" w14:paraId="3F3E85A0" w14:textId="77777777" w:rsidTr="00097D4D">
        <w:tc>
          <w:tcPr>
            <w:tcW w:w="1224" w:type="dxa"/>
          </w:tcPr>
          <w:p w14:paraId="5F013CAC" w14:textId="77777777" w:rsidR="00097D4D" w:rsidRDefault="00097D4D" w:rsidP="00000060">
            <w:pPr>
              <w:rPr>
                <w:rFonts w:eastAsiaTheme="minorEastAsia"/>
                <w:b/>
                <w:u w:val="single"/>
                <w:lang w:val="sv-SE" w:eastAsia="zh-CN"/>
              </w:rPr>
            </w:pPr>
            <w:r>
              <w:rPr>
                <w:rFonts w:eastAsiaTheme="minorEastAsia"/>
                <w:b/>
                <w:u w:val="single"/>
                <w:lang w:val="sv-SE" w:eastAsia="zh-CN"/>
              </w:rPr>
              <w:t>Issue 1-5-3</w:t>
            </w:r>
          </w:p>
        </w:tc>
        <w:tc>
          <w:tcPr>
            <w:tcW w:w="8405" w:type="dxa"/>
          </w:tcPr>
          <w:p w14:paraId="4D817863" w14:textId="77777777" w:rsidR="00097D4D" w:rsidRDefault="00097D4D" w:rsidP="00000060">
            <w:pPr>
              <w:spacing w:after="120"/>
              <w:rPr>
                <w:rFonts w:eastAsiaTheme="minorEastAsia"/>
                <w:b/>
                <w:u w:val="single"/>
                <w:lang w:val="sv-SE" w:eastAsia="zh-CN"/>
              </w:rPr>
            </w:pPr>
            <w:r>
              <w:rPr>
                <w:rFonts w:eastAsiaTheme="minorEastAsia"/>
                <w:b/>
                <w:u w:val="single"/>
                <w:lang w:val="sv-SE" w:eastAsia="zh-CN"/>
              </w:rPr>
              <w:t>DCI-based PL-RS switching delay requirements</w:t>
            </w:r>
          </w:p>
          <w:p w14:paraId="7AF44900"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08A17971" w14:textId="77777777" w:rsidR="00097D4D" w:rsidRDefault="00097D4D" w:rsidP="00097D4D">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35BCA204" w14:textId="77777777" w:rsidR="00097D4D" w:rsidRDefault="00097D4D" w:rsidP="00097D4D">
            <w:pPr>
              <w:pStyle w:val="aff6"/>
              <w:numPr>
                <w:ilvl w:val="2"/>
                <w:numId w:val="5"/>
              </w:numPr>
              <w:overflowPunct/>
              <w:autoSpaceDE/>
              <w:autoSpaceDN/>
              <w:adjustRightInd/>
              <w:spacing w:after="120"/>
              <w:ind w:firstLineChars="0"/>
              <w:textAlignment w:val="auto"/>
            </w:pPr>
            <w:r>
              <w:t>Apply DCI-based UL TCI switching delay requirement for DCI-based PL-RS switching delay requirements, when the target UL TCI state is known.</w:t>
            </w:r>
          </w:p>
          <w:p w14:paraId="20A0559D" w14:textId="77777777" w:rsidR="00097D4D" w:rsidRDefault="00097D4D" w:rsidP="00000060">
            <w:pPr>
              <w:spacing w:after="120"/>
              <w:rPr>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Sine </w:t>
            </w:r>
            <w:r w:rsidRPr="00353208">
              <w:rPr>
                <w:bCs/>
                <w:color w:val="0070C0"/>
                <w:lang w:eastAsia="ja-JP"/>
              </w:rPr>
              <w:t>we only consider beam alignment case, both PL-RS and RS for UL TCI are either known or unknown together.</w:t>
            </w:r>
          </w:p>
          <w:p w14:paraId="42011990" w14:textId="77777777" w:rsidR="00097D4D" w:rsidRPr="00353208" w:rsidRDefault="00097D4D" w:rsidP="00000060">
            <w:pPr>
              <w:spacing w:after="120"/>
              <w:rPr>
                <w:rFonts w:eastAsiaTheme="minorEastAsia"/>
                <w:b/>
                <w:u w:val="single"/>
                <w:lang w:eastAsia="zh-CN"/>
              </w:rPr>
            </w:pPr>
            <w:r w:rsidRPr="00353208">
              <w:rPr>
                <w:i/>
                <w:color w:val="0070C0"/>
                <w:highlight w:val="yellow"/>
                <w:lang w:val="en-US" w:eastAsia="zh-CN"/>
              </w:rPr>
              <w:t>@Nokia,</w:t>
            </w:r>
            <w:r w:rsidRPr="00353208">
              <w:rPr>
                <w:i/>
                <w:color w:val="0070C0"/>
                <w:lang w:val="en-US" w:eastAsia="zh-CN"/>
              </w:rPr>
              <w:t xml:space="preserve"> please double check the modify option can be agreed or not</w:t>
            </w:r>
            <w:r>
              <w:rPr>
                <w:i/>
                <w:color w:val="0070C0"/>
                <w:lang w:val="en-US" w:eastAsia="zh-CN"/>
              </w:rPr>
              <w:t xml:space="preserve"> in 2</w:t>
            </w:r>
            <w:r w:rsidRPr="00353208">
              <w:rPr>
                <w:i/>
                <w:color w:val="0070C0"/>
                <w:vertAlign w:val="superscript"/>
                <w:lang w:val="en-US" w:eastAsia="zh-CN"/>
              </w:rPr>
              <w:t>nd</w:t>
            </w:r>
            <w:r>
              <w:rPr>
                <w:i/>
                <w:color w:val="0070C0"/>
                <w:lang w:val="en-US" w:eastAsia="zh-CN"/>
              </w:rPr>
              <w:t xml:space="preserve"> round</w:t>
            </w:r>
            <w:r w:rsidRPr="00353208">
              <w:rPr>
                <w:i/>
                <w:color w:val="0070C0"/>
                <w:lang w:val="en-US" w:eastAsia="zh-CN"/>
              </w:rPr>
              <w:t>.</w:t>
            </w:r>
          </w:p>
        </w:tc>
      </w:tr>
      <w:tr w:rsidR="00097D4D" w:rsidRPr="00353208" w14:paraId="61C93C1B" w14:textId="77777777" w:rsidTr="00097D4D">
        <w:tc>
          <w:tcPr>
            <w:tcW w:w="1224" w:type="dxa"/>
          </w:tcPr>
          <w:p w14:paraId="5C991C92" w14:textId="77777777" w:rsidR="00097D4D" w:rsidRDefault="00097D4D" w:rsidP="00000060">
            <w:pPr>
              <w:rPr>
                <w:rFonts w:eastAsiaTheme="minorEastAsia"/>
                <w:b/>
                <w:u w:val="single"/>
                <w:lang w:val="sv-SE" w:eastAsia="zh-CN"/>
              </w:rPr>
            </w:pPr>
            <w:r>
              <w:rPr>
                <w:rFonts w:eastAsiaTheme="minorEastAsia"/>
                <w:b/>
                <w:u w:val="single"/>
                <w:lang w:eastAsia="zh-CN"/>
              </w:rPr>
              <w:t>Issue 1-6-1</w:t>
            </w:r>
          </w:p>
        </w:tc>
        <w:tc>
          <w:tcPr>
            <w:tcW w:w="8405" w:type="dxa"/>
          </w:tcPr>
          <w:p w14:paraId="78E9F7E2" w14:textId="77777777" w:rsidR="00097D4D" w:rsidRDefault="00097D4D" w:rsidP="00000060">
            <w:pPr>
              <w:spacing w:after="120"/>
              <w:rPr>
                <w:rFonts w:eastAsiaTheme="minorEastAsia"/>
                <w:b/>
                <w:u w:val="single"/>
                <w:lang w:eastAsia="zh-CN"/>
              </w:rPr>
            </w:pPr>
            <w:r>
              <w:rPr>
                <w:rFonts w:eastAsiaTheme="minorEastAsia"/>
                <w:b/>
                <w:u w:val="single"/>
                <w:lang w:eastAsia="zh-CN"/>
              </w:rPr>
              <w:t>MAC CE based TCI state list update delay for serving cell</w:t>
            </w:r>
          </w:p>
          <w:p w14:paraId="42D79A0E"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643DD5CA" w14:textId="77777777" w:rsidR="00097D4D" w:rsidRDefault="00097D4D" w:rsidP="00000060">
            <w:pPr>
              <w:spacing w:after="120"/>
              <w:rPr>
                <w:rFonts w:eastAsiaTheme="minorEastAsia"/>
                <w:i/>
                <w:color w:val="0070C0"/>
                <w:lang w:val="en-US" w:eastAsia="zh-CN"/>
              </w:rPr>
            </w:pPr>
            <w:r>
              <w:rPr>
                <w:rFonts w:eastAsiaTheme="minorEastAsia"/>
                <w:i/>
                <w:color w:val="0070C0"/>
                <w:lang w:val="en-US" w:eastAsia="zh-CN"/>
              </w:rPr>
              <w:t>Note: new option is added based on comments.</w:t>
            </w:r>
          </w:p>
          <w:p w14:paraId="333F83E5" w14:textId="77777777" w:rsidR="00097D4D" w:rsidRDefault="00097D4D" w:rsidP="00097D4D">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26B3B60B" w14:textId="77777777" w:rsidR="00097D4D" w:rsidRDefault="00097D4D" w:rsidP="00097D4D">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14:paraId="575B9345"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For MAC CE based TCI state list update, specify requirements for the case when </w:t>
            </w:r>
            <w:r>
              <w:rPr>
                <w:rFonts w:hint="eastAsia"/>
                <w:lang w:val="sv-SE" w:eastAsia="zh-CN"/>
              </w:rPr>
              <w:t>no</w:t>
            </w:r>
            <w:r>
              <w:rPr>
                <w:lang w:val="sv-SE" w:eastAsia="zh-CN"/>
              </w:rPr>
              <w:t>t all TCI states are known.(Ericsson)</w:t>
            </w:r>
          </w:p>
          <w:p w14:paraId="6F2D9EA5"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For MAC-CE based joint UL and DL TCI switching delay, introduce reference point in time domain for OTA testing purpose, while the reference point is the later one between endpoints for DL TCI switching delay and UL TCI switching delay, respectively.</w:t>
            </w:r>
          </w:p>
          <w:p w14:paraId="442C2550"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 xml:space="preserve">If there is at least one unknown DL or UL TCI in the TCI list being activated, the requirement for TCI state list update delay follow the </w:t>
            </w:r>
            <w:r>
              <w:rPr>
                <w:lang w:val="sv-SE" w:eastAsia="zh-CN"/>
              </w:rPr>
              <w:lastRenderedPageBreak/>
              <w:t>respective unknown case, i.e. extra delay for the respective L1-RSRP measurement is considered.(Ericsson)</w:t>
            </w:r>
          </w:p>
          <w:p w14:paraId="6CA05430" w14:textId="77777777" w:rsidR="00097D4D" w:rsidRPr="00353208" w:rsidRDefault="00097D4D" w:rsidP="00097D4D">
            <w:pPr>
              <w:pStyle w:val="aff6"/>
              <w:numPr>
                <w:ilvl w:val="1"/>
                <w:numId w:val="5"/>
              </w:numPr>
              <w:overflowPunct/>
              <w:autoSpaceDE/>
              <w:autoSpaceDN/>
              <w:adjustRightInd/>
              <w:spacing w:after="120"/>
              <w:ind w:firstLineChars="0"/>
              <w:textAlignment w:val="auto"/>
              <w:rPr>
                <w:rFonts w:eastAsiaTheme="minorEastAsia"/>
                <w:lang w:val="sv-SE" w:eastAsia="zh-CN"/>
              </w:rPr>
            </w:pPr>
            <w:r w:rsidRPr="00353208">
              <w:rPr>
                <w:rFonts w:eastAsiaTheme="minorEastAsia"/>
                <w:lang w:val="sv-SE" w:eastAsia="zh-CN"/>
              </w:rPr>
              <w:t>Option 2</w:t>
            </w:r>
            <w:r>
              <w:rPr>
                <w:rFonts w:eastAsiaTheme="minorEastAsia"/>
                <w:lang w:val="sv-SE" w:eastAsia="zh-CN"/>
              </w:rPr>
              <w:t>(Apple, Intel, MTK, Samsung)</w:t>
            </w:r>
            <w:r w:rsidRPr="00353208">
              <w:rPr>
                <w:rFonts w:eastAsiaTheme="minorEastAsia"/>
                <w:lang w:val="sv-SE" w:eastAsia="zh-CN"/>
              </w:rPr>
              <w:t xml:space="preserve">: </w:t>
            </w:r>
          </w:p>
          <w:p w14:paraId="5DCAA561" w14:textId="77777777" w:rsidR="00097D4D" w:rsidRPr="00353208"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D</w:t>
            </w:r>
            <w:r w:rsidRPr="00353208">
              <w:rPr>
                <w:lang w:val="sv-SE" w:eastAsia="zh-CN"/>
              </w:rPr>
              <w:t xml:space="preserve">efine </w:t>
            </w:r>
            <w:r>
              <w:rPr>
                <w:lang w:val="sv-SE" w:eastAsia="zh-CN"/>
              </w:rPr>
              <w:t xml:space="preserve">MAC CE based </w:t>
            </w:r>
            <w:r w:rsidRPr="00353208">
              <w:rPr>
                <w:lang w:val="sv-SE" w:eastAsia="zh-CN"/>
              </w:rPr>
              <w:t>TCI state list update requirement for known TCI state case</w:t>
            </w:r>
          </w:p>
          <w:p w14:paraId="44DCCC85" w14:textId="0606116C" w:rsidR="00370DA3" w:rsidRPr="003454AF" w:rsidRDefault="00097D4D" w:rsidP="00370DA3">
            <w:pPr>
              <w:spacing w:after="120"/>
              <w:rPr>
                <w:rFonts w:eastAsia="Times New Roman"/>
                <w:b/>
                <w:bCs/>
                <w:color w:val="0000FF"/>
                <w:u w:val="single"/>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w:t>
            </w:r>
            <w:r w:rsidR="00370DA3">
              <w:rPr>
                <w:i/>
                <w:color w:val="0070C0"/>
                <w:lang w:val="en-US" w:eastAsia="zh-CN"/>
              </w:rPr>
              <w:t>Provide comments in 2</w:t>
            </w:r>
            <w:r w:rsidR="00370DA3" w:rsidRPr="00E7045D">
              <w:rPr>
                <w:i/>
                <w:color w:val="0070C0"/>
                <w:vertAlign w:val="superscript"/>
                <w:lang w:val="en-US" w:eastAsia="zh-CN"/>
              </w:rPr>
              <w:t>nd</w:t>
            </w:r>
            <w:r w:rsidR="00370DA3">
              <w:rPr>
                <w:i/>
                <w:color w:val="0070C0"/>
                <w:lang w:val="en-US" w:eastAsia="zh-CN"/>
              </w:rPr>
              <w:t xml:space="preserve"> email summary or directly comment in email thread discussion for </w:t>
            </w:r>
            <w:proofErr w:type="spellStart"/>
            <w:r w:rsidR="00370DA3">
              <w:rPr>
                <w:i/>
                <w:color w:val="0070C0"/>
                <w:lang w:val="en-US" w:eastAsia="zh-CN"/>
              </w:rPr>
              <w:t>draftCR</w:t>
            </w:r>
            <w:proofErr w:type="spellEnd"/>
            <w:r w:rsidR="00370DA3">
              <w:rPr>
                <w:i/>
                <w:color w:val="0070C0"/>
                <w:lang w:val="en-US" w:eastAsia="zh-CN"/>
              </w:rPr>
              <w:t xml:space="preserve"> </w:t>
            </w:r>
            <w:r w:rsidR="00370DA3" w:rsidRPr="00E7045D">
              <w:rPr>
                <w:i/>
                <w:color w:val="0070C0"/>
                <w:lang w:val="en-US" w:eastAsia="zh-CN"/>
              </w:rPr>
              <w:fldChar w:fldCharType="begin"/>
            </w:r>
            <w:r w:rsidR="00370DA3" w:rsidRPr="00E7045D">
              <w:rPr>
                <w:rFonts w:eastAsia="宋体"/>
                <w:i/>
                <w:color w:val="0070C0"/>
                <w:lang w:val="en-US" w:eastAsia="zh-CN"/>
              </w:rPr>
              <w:instrText xml:space="preserve"> DOCPROPERTY  Tdoc#  \* MERGEFORMAT </w:instrText>
            </w:r>
            <w:r w:rsidR="00370DA3" w:rsidRPr="00E7045D">
              <w:rPr>
                <w:i/>
                <w:color w:val="0070C0"/>
                <w:lang w:val="en-US" w:eastAsia="zh-CN"/>
              </w:rPr>
              <w:fldChar w:fldCharType="separate"/>
            </w:r>
            <w:r w:rsidR="00370DA3" w:rsidRPr="00E7045D">
              <w:rPr>
                <w:rFonts w:eastAsia="宋体"/>
                <w:i/>
                <w:color w:val="0070C0"/>
                <w:lang w:val="en-US" w:eastAsia="zh-CN"/>
              </w:rPr>
              <w:t>R4-2204340</w:t>
            </w:r>
            <w:r w:rsidR="00370DA3" w:rsidRPr="00E7045D">
              <w:rPr>
                <w:i/>
                <w:color w:val="0070C0"/>
                <w:lang w:val="en-US" w:eastAsia="zh-CN"/>
              </w:rPr>
              <w:fldChar w:fldCharType="end"/>
            </w:r>
            <w:r w:rsidR="00370DA3" w:rsidRPr="00E7045D">
              <w:rPr>
                <w:rFonts w:eastAsia="宋体"/>
                <w:i/>
                <w:color w:val="0070C0"/>
                <w:lang w:val="en-US" w:eastAsia="zh-CN"/>
              </w:rPr>
              <w:t>.</w:t>
            </w:r>
          </w:p>
          <w:p w14:paraId="42376277" w14:textId="659EDE29" w:rsidR="00097D4D" w:rsidRPr="00E7045D" w:rsidRDefault="00097D4D" w:rsidP="00000060">
            <w:pPr>
              <w:spacing w:after="120"/>
              <w:rPr>
                <w:rFonts w:eastAsiaTheme="minorEastAsia"/>
                <w:b/>
                <w:u w:val="single"/>
                <w:lang w:eastAsia="zh-CN"/>
              </w:rPr>
            </w:pPr>
          </w:p>
        </w:tc>
      </w:tr>
      <w:tr w:rsidR="00097D4D" w:rsidRPr="00353208" w14:paraId="31AB7014" w14:textId="77777777" w:rsidTr="00097D4D">
        <w:tc>
          <w:tcPr>
            <w:tcW w:w="1224" w:type="dxa"/>
          </w:tcPr>
          <w:p w14:paraId="0013BF97" w14:textId="77777777" w:rsidR="00097D4D" w:rsidRDefault="00097D4D" w:rsidP="00000060">
            <w:pPr>
              <w:rPr>
                <w:rFonts w:eastAsiaTheme="minorEastAsia"/>
                <w:b/>
                <w:u w:val="single"/>
                <w:lang w:eastAsia="zh-CN"/>
              </w:rPr>
            </w:pPr>
            <w:r>
              <w:rPr>
                <w:rFonts w:eastAsiaTheme="minorEastAsia"/>
                <w:b/>
                <w:u w:val="single"/>
                <w:lang w:eastAsia="zh-CN"/>
              </w:rPr>
              <w:lastRenderedPageBreak/>
              <w:t>Issue 1-6-2</w:t>
            </w:r>
          </w:p>
        </w:tc>
        <w:tc>
          <w:tcPr>
            <w:tcW w:w="8405" w:type="dxa"/>
          </w:tcPr>
          <w:p w14:paraId="10A9A6ED" w14:textId="77777777" w:rsidR="00097D4D" w:rsidRDefault="00097D4D" w:rsidP="00000060">
            <w:pPr>
              <w:spacing w:after="120"/>
              <w:rPr>
                <w:rFonts w:eastAsiaTheme="minorEastAsia"/>
                <w:b/>
                <w:u w:val="single"/>
                <w:lang w:eastAsia="zh-CN"/>
              </w:rPr>
            </w:pPr>
            <w:r>
              <w:rPr>
                <w:rFonts w:eastAsiaTheme="minorEastAsia"/>
                <w:b/>
                <w:u w:val="single"/>
                <w:lang w:eastAsia="zh-CN"/>
              </w:rPr>
              <w:t>MAC CE based TCI state list update delay for cell with different PCI</w:t>
            </w:r>
          </w:p>
          <w:p w14:paraId="577585E0"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529DB736" w14:textId="77777777" w:rsidR="00097D4D" w:rsidRDefault="00097D4D" w:rsidP="00097D4D">
            <w:pPr>
              <w:pStyle w:val="aff6"/>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078A7C45" w14:textId="77777777" w:rsidR="00097D4D" w:rsidRDefault="00097D4D" w:rsidP="00097D4D">
            <w:pPr>
              <w:pStyle w:val="aff6"/>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14:paraId="66CE1AE3"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For DL TCI state list update requirements, T_first_SSB should be scale by the number of cells associated with the target UL TCIs whose SSBs for tracking are overlapped.</w:t>
            </w:r>
          </w:p>
          <w:p w14:paraId="0BEA5CAC" w14:textId="77777777" w:rsidR="00097D4D" w:rsidRDefault="00097D4D" w:rsidP="00097D4D">
            <w:pPr>
              <w:pStyle w:val="aff6"/>
              <w:numPr>
                <w:ilvl w:val="2"/>
                <w:numId w:val="5"/>
              </w:numPr>
              <w:overflowPunct/>
              <w:autoSpaceDE/>
              <w:autoSpaceDN/>
              <w:adjustRightInd/>
              <w:spacing w:after="120"/>
              <w:ind w:firstLineChars="0"/>
              <w:textAlignment w:val="auto"/>
              <w:rPr>
                <w:lang w:val="sv-SE" w:eastAsia="zh-CN"/>
              </w:rPr>
            </w:pPr>
            <w:r>
              <w:rPr>
                <w:lang w:val="sv-SE" w:eastAsia="zh-CN"/>
              </w:rPr>
              <w:t>For UL TCI state list update requirements, T_first_PL-RS and T_PL-RS should be scale by the number of cells associated with the target UL TCIs whose not-maintained PL-RSs are SSBs, and these SSBs are overlapped</w:t>
            </w:r>
          </w:p>
          <w:p w14:paraId="38F1DCAB" w14:textId="6667EED5" w:rsidR="00097D4D" w:rsidRPr="00353208" w:rsidRDefault="00097D4D" w:rsidP="00000060">
            <w:pPr>
              <w:spacing w:after="120"/>
              <w:rPr>
                <w:rFonts w:eastAsiaTheme="minorEastAsia"/>
                <w:b/>
                <w:u w:val="single"/>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w:t>
            </w:r>
            <w:r w:rsidR="00370DA3">
              <w:rPr>
                <w:i/>
                <w:color w:val="0070C0"/>
                <w:lang w:val="en-US" w:eastAsia="zh-CN"/>
              </w:rPr>
              <w:t>Provide comments in 2</w:t>
            </w:r>
            <w:r w:rsidR="00370DA3" w:rsidRPr="00353208">
              <w:rPr>
                <w:i/>
                <w:color w:val="0070C0"/>
                <w:vertAlign w:val="superscript"/>
                <w:lang w:val="en-US" w:eastAsia="zh-CN"/>
              </w:rPr>
              <w:t>nd</w:t>
            </w:r>
            <w:r w:rsidR="00370DA3">
              <w:rPr>
                <w:i/>
                <w:color w:val="0070C0"/>
                <w:lang w:val="en-US" w:eastAsia="zh-CN"/>
              </w:rPr>
              <w:t xml:space="preserve"> email summary or directly comment in email thread discussion for </w:t>
            </w:r>
            <w:proofErr w:type="spellStart"/>
            <w:r w:rsidR="00370DA3">
              <w:rPr>
                <w:i/>
                <w:color w:val="0070C0"/>
                <w:lang w:val="en-US" w:eastAsia="zh-CN"/>
              </w:rPr>
              <w:t>draftCR</w:t>
            </w:r>
            <w:proofErr w:type="spellEnd"/>
            <w:r w:rsidR="00370DA3">
              <w:rPr>
                <w:i/>
                <w:color w:val="0070C0"/>
                <w:lang w:val="en-US" w:eastAsia="zh-CN"/>
              </w:rPr>
              <w:t xml:space="preserve"> </w:t>
            </w:r>
            <w:r w:rsidR="00370DA3" w:rsidRPr="00353208">
              <w:rPr>
                <w:i/>
                <w:color w:val="0070C0"/>
                <w:lang w:val="en-US" w:eastAsia="zh-CN"/>
              </w:rPr>
              <w:fldChar w:fldCharType="begin"/>
            </w:r>
            <w:r w:rsidR="00370DA3" w:rsidRPr="00353208">
              <w:rPr>
                <w:i/>
                <w:color w:val="0070C0"/>
                <w:lang w:val="en-US" w:eastAsia="zh-CN"/>
              </w:rPr>
              <w:instrText xml:space="preserve"> DOCPROPERTY  Tdoc#  \* MERGEFORMAT </w:instrText>
            </w:r>
            <w:r w:rsidR="00370DA3" w:rsidRPr="00353208">
              <w:rPr>
                <w:i/>
                <w:color w:val="0070C0"/>
                <w:lang w:val="en-US" w:eastAsia="zh-CN"/>
              </w:rPr>
              <w:fldChar w:fldCharType="separate"/>
            </w:r>
            <w:r w:rsidR="00370DA3" w:rsidRPr="00353208">
              <w:rPr>
                <w:i/>
                <w:color w:val="0070C0"/>
                <w:lang w:val="en-US" w:eastAsia="zh-CN"/>
              </w:rPr>
              <w:t>R4-2204340</w:t>
            </w:r>
            <w:r w:rsidR="00370DA3" w:rsidRPr="00353208">
              <w:rPr>
                <w:i/>
                <w:color w:val="0070C0"/>
                <w:lang w:val="en-US" w:eastAsia="zh-CN"/>
              </w:rPr>
              <w:fldChar w:fldCharType="end"/>
            </w:r>
            <w:r w:rsidR="00370DA3" w:rsidRPr="00353208">
              <w:rPr>
                <w:i/>
                <w:color w:val="0070C0"/>
                <w:lang w:val="en-US" w:eastAsia="zh-CN"/>
              </w:rPr>
              <w:t>.</w:t>
            </w:r>
          </w:p>
        </w:tc>
      </w:tr>
    </w:tbl>
    <w:p w14:paraId="71EEFD7B" w14:textId="77777777" w:rsidR="00920BCC" w:rsidRDefault="00920BCC">
      <w:pPr>
        <w:rPr>
          <w:color w:val="0070C0"/>
          <w:lang w:val="en-US" w:eastAsia="zh-CN"/>
        </w:rPr>
      </w:pPr>
    </w:p>
    <w:p w14:paraId="71EEFD7C" w14:textId="454B33BC" w:rsidR="00920BCC" w:rsidRDefault="00E651D0">
      <w:pPr>
        <w:pStyle w:val="2"/>
        <w:rPr>
          <w:ins w:id="4" w:author="Li, Hua" w:date="2022-02-25T09:31:00Z"/>
          <w:lang w:val="en-US"/>
        </w:rPr>
      </w:pPr>
      <w:r>
        <w:rPr>
          <w:rFonts w:hint="eastAsia"/>
          <w:lang w:val="en-US"/>
        </w:rPr>
        <w:t>Discussion on 2nd round</w:t>
      </w:r>
      <w:r>
        <w:rPr>
          <w:lang w:val="en-US"/>
        </w:rPr>
        <w:t xml:space="preserve"> (if applicable)</w:t>
      </w:r>
    </w:p>
    <w:p w14:paraId="0B8372E3" w14:textId="77777777" w:rsidR="0028699D" w:rsidRDefault="0028699D" w:rsidP="0028699D">
      <w:pPr>
        <w:pStyle w:val="3"/>
        <w:rPr>
          <w:ins w:id="5" w:author="Li, Hua" w:date="2022-02-25T09:31:00Z"/>
          <w:sz w:val="24"/>
          <w:szCs w:val="16"/>
        </w:rPr>
      </w:pPr>
      <w:ins w:id="6" w:author="Li, Hua" w:date="2022-02-25T09:31:00Z">
        <w:r>
          <w:rPr>
            <w:sz w:val="24"/>
            <w:szCs w:val="16"/>
          </w:rPr>
          <w:t>Sub-topic 1-2 Switching delay requirements for serving cell</w:t>
        </w:r>
      </w:ins>
    </w:p>
    <w:p w14:paraId="710C9A2C" w14:textId="40379616" w:rsidR="0028699D" w:rsidRPr="0028699D" w:rsidDel="00794D8D" w:rsidRDefault="0028699D">
      <w:pPr>
        <w:rPr>
          <w:del w:id="7" w:author="Li, Hua" w:date="2022-02-25T09:38:00Z"/>
          <w:lang w:val="sv-SE"/>
          <w:rPrChange w:id="8" w:author="Li, Hua" w:date="2022-02-25T09:31:00Z">
            <w:rPr>
              <w:del w:id="9" w:author="Li, Hua" w:date="2022-02-25T09:38:00Z"/>
              <w:lang w:val="en-US"/>
            </w:rPr>
          </w:rPrChange>
        </w:rPr>
        <w:pPrChange w:id="10" w:author="Li, Hua" w:date="2022-02-25T09:31:00Z">
          <w:pPr>
            <w:pStyle w:val="2"/>
          </w:pPr>
        </w:pPrChange>
      </w:pPr>
    </w:p>
    <w:p w14:paraId="61322EE0" w14:textId="77777777" w:rsidR="00E9474A" w:rsidRDefault="00E9474A" w:rsidP="00E9474A">
      <w:pPr>
        <w:spacing w:after="120"/>
        <w:rPr>
          <w:ins w:id="11" w:author="Li, Hua" w:date="2022-02-25T09:31:00Z"/>
          <w:rFonts w:eastAsiaTheme="minorEastAsia"/>
          <w:b/>
          <w:u w:val="single"/>
          <w:lang w:eastAsia="zh-CN"/>
        </w:rPr>
      </w:pPr>
      <w:ins w:id="12" w:author="Li, Hua" w:date="2022-02-25T09:31:00Z">
        <w:r>
          <w:rPr>
            <w:rFonts w:eastAsiaTheme="minorEastAsia"/>
            <w:b/>
            <w:u w:val="single"/>
            <w:lang w:eastAsia="zh-CN"/>
          </w:rPr>
          <w:t xml:space="preserve">Issue 1-2-1 Requirement applicability of DCI based DL and UL TCI state switching delay </w:t>
        </w:r>
      </w:ins>
    </w:p>
    <w:p w14:paraId="50BFE5E6" w14:textId="77777777" w:rsidR="0028699D" w:rsidRPr="00E95D13" w:rsidRDefault="0028699D" w:rsidP="0028699D">
      <w:pPr>
        <w:spacing w:after="120"/>
        <w:rPr>
          <w:ins w:id="13" w:author="Li, Hua" w:date="2022-02-25T09:31:00Z"/>
          <w:rFonts w:eastAsiaTheme="minorEastAsia"/>
          <w:i/>
          <w:lang w:val="en-US" w:eastAsia="zh-CN"/>
        </w:rPr>
      </w:pPr>
      <w:ins w:id="14" w:author="Li, Hua" w:date="2022-02-25T09:31:00Z">
        <w:r w:rsidRPr="00E95D13">
          <w:rPr>
            <w:rFonts w:eastAsiaTheme="minorEastAsia"/>
            <w:i/>
            <w:lang w:val="en-US" w:eastAsia="zh-CN"/>
            <w:rPrChange w:id="15" w:author="Li, Hua" w:date="2022-02-25T10:33:00Z">
              <w:rPr>
                <w:rFonts w:eastAsiaTheme="minorEastAsia"/>
                <w:i/>
                <w:highlight w:val="yellow"/>
                <w:lang w:val="en-US" w:eastAsia="zh-CN"/>
              </w:rPr>
            </w:rPrChange>
          </w:rPr>
          <w:t xml:space="preserve">Tentative agreements: </w:t>
        </w:r>
      </w:ins>
    </w:p>
    <w:p w14:paraId="6CE3907A" w14:textId="77777777" w:rsidR="0028699D" w:rsidRPr="00E95D13" w:rsidRDefault="0028699D" w:rsidP="0028699D">
      <w:pPr>
        <w:pStyle w:val="aff6"/>
        <w:numPr>
          <w:ilvl w:val="0"/>
          <w:numId w:val="5"/>
        </w:numPr>
        <w:overflowPunct/>
        <w:autoSpaceDE/>
        <w:autoSpaceDN/>
        <w:adjustRightInd/>
        <w:spacing w:after="120" w:line="240" w:lineRule="auto"/>
        <w:ind w:left="720" w:firstLineChars="0"/>
        <w:textAlignment w:val="auto"/>
        <w:rPr>
          <w:ins w:id="16" w:author="Li, Hua" w:date="2022-02-25T09:31:00Z"/>
          <w:rFonts w:eastAsiaTheme="minorEastAsia"/>
          <w:i/>
          <w:color w:val="0070C0"/>
          <w:lang w:val="en-US" w:eastAsia="zh-CN"/>
          <w:rPrChange w:id="17" w:author="Li, Hua" w:date="2022-02-25T10:33:00Z">
            <w:rPr>
              <w:ins w:id="18" w:author="Li, Hua" w:date="2022-02-25T09:31:00Z"/>
              <w:rFonts w:eastAsiaTheme="minorEastAsia"/>
              <w:i/>
              <w:color w:val="0070C0"/>
              <w:highlight w:val="yellow"/>
              <w:lang w:val="en-US" w:eastAsia="zh-CN"/>
            </w:rPr>
          </w:rPrChange>
        </w:rPr>
      </w:pPr>
      <w:ins w:id="19" w:author="Li, Hua" w:date="2022-02-25T09:31:00Z">
        <w:r w:rsidRPr="00E95D13">
          <w:rPr>
            <w:rFonts w:eastAsia="Yu Mincho"/>
            <w:lang w:val="sv-SE" w:eastAsia="zh-CN"/>
            <w:rPrChange w:id="20" w:author="Li, Hua" w:date="2022-02-25T10:33:00Z">
              <w:rPr>
                <w:rFonts w:eastAsia="Yu Mincho"/>
                <w:highlight w:val="yellow"/>
                <w:lang w:val="sv-SE" w:eastAsia="zh-CN"/>
              </w:rPr>
            </w:rPrChange>
          </w:rPr>
          <w:t xml:space="preserve">target TCI state is known, </w:t>
        </w:r>
      </w:ins>
    </w:p>
    <w:p w14:paraId="712A960C" w14:textId="77777777" w:rsidR="0028699D" w:rsidRPr="00E95D13" w:rsidRDefault="0028699D" w:rsidP="0028699D">
      <w:pPr>
        <w:pStyle w:val="aff6"/>
        <w:numPr>
          <w:ilvl w:val="0"/>
          <w:numId w:val="5"/>
        </w:numPr>
        <w:overflowPunct/>
        <w:autoSpaceDE/>
        <w:autoSpaceDN/>
        <w:adjustRightInd/>
        <w:spacing w:after="120" w:line="240" w:lineRule="auto"/>
        <w:ind w:left="720" w:firstLineChars="0"/>
        <w:textAlignment w:val="auto"/>
        <w:rPr>
          <w:ins w:id="21" w:author="Li, Hua" w:date="2022-02-25T09:31:00Z"/>
          <w:rFonts w:eastAsiaTheme="minorEastAsia"/>
          <w:i/>
          <w:color w:val="0070C0"/>
          <w:lang w:val="en-US" w:eastAsia="zh-CN"/>
          <w:rPrChange w:id="22" w:author="Li, Hua" w:date="2022-02-25T10:33:00Z">
            <w:rPr>
              <w:ins w:id="23" w:author="Li, Hua" w:date="2022-02-25T09:31:00Z"/>
              <w:rFonts w:eastAsiaTheme="minorEastAsia"/>
              <w:i/>
              <w:color w:val="0070C0"/>
              <w:highlight w:val="yellow"/>
              <w:lang w:val="en-US" w:eastAsia="zh-CN"/>
            </w:rPr>
          </w:rPrChange>
        </w:rPr>
      </w:pPr>
      <w:ins w:id="24" w:author="Li, Hua" w:date="2022-02-25T09:31:00Z">
        <w:r w:rsidRPr="00E95D13">
          <w:rPr>
            <w:rFonts w:eastAsia="Yu Mincho"/>
            <w:lang w:val="sv-SE" w:eastAsia="zh-CN"/>
            <w:rPrChange w:id="25" w:author="Li, Hua" w:date="2022-02-25T10:33:00Z">
              <w:rPr>
                <w:rFonts w:eastAsia="Yu Mincho"/>
                <w:highlight w:val="yellow"/>
                <w:lang w:val="sv-SE" w:eastAsia="zh-CN"/>
              </w:rPr>
            </w:rPrChange>
          </w:rPr>
          <w:t>target TCI state is in active TCI state list for DL and joint TCI switch</w:t>
        </w:r>
      </w:ins>
    </w:p>
    <w:p w14:paraId="09CB42C6" w14:textId="5D175B82" w:rsidR="0028699D" w:rsidRPr="00E95D13" w:rsidRDefault="0028699D" w:rsidP="0028699D">
      <w:pPr>
        <w:pStyle w:val="aff6"/>
        <w:numPr>
          <w:ilvl w:val="0"/>
          <w:numId w:val="5"/>
        </w:numPr>
        <w:overflowPunct/>
        <w:autoSpaceDE/>
        <w:autoSpaceDN/>
        <w:adjustRightInd/>
        <w:spacing w:after="120" w:line="240" w:lineRule="auto"/>
        <w:ind w:left="720" w:firstLineChars="0"/>
        <w:textAlignment w:val="auto"/>
        <w:rPr>
          <w:ins w:id="26" w:author="Li, Hua" w:date="2022-02-25T09:32:00Z"/>
          <w:rFonts w:eastAsiaTheme="minorEastAsia"/>
          <w:i/>
          <w:color w:val="0070C0"/>
          <w:lang w:val="en-US" w:eastAsia="zh-CN"/>
          <w:rPrChange w:id="27" w:author="Li, Hua" w:date="2022-02-25T10:33:00Z">
            <w:rPr>
              <w:ins w:id="28" w:author="Li, Hua" w:date="2022-02-25T09:32:00Z"/>
              <w:highlight w:val="yellow"/>
              <w:lang w:val="sv-SE" w:eastAsia="zh-CN"/>
            </w:rPr>
          </w:rPrChange>
        </w:rPr>
      </w:pPr>
      <w:ins w:id="29" w:author="Li, Hua" w:date="2022-02-25T09:31:00Z">
        <w:r w:rsidRPr="00E95D13">
          <w:rPr>
            <w:rFonts w:eastAsia="Yu Mincho"/>
            <w:lang w:val="sv-SE" w:eastAsia="zh-CN"/>
            <w:rPrChange w:id="30" w:author="Li, Hua" w:date="2022-02-25T10:33:00Z">
              <w:rPr>
                <w:rFonts w:eastAsia="Yu Mincho"/>
                <w:highlight w:val="yellow"/>
                <w:lang w:val="sv-SE" w:eastAsia="zh-CN"/>
              </w:rPr>
            </w:rPrChange>
          </w:rPr>
          <w:t>FFS:</w:t>
        </w:r>
        <w:r w:rsidRPr="00E95D13">
          <w:rPr>
            <w:lang w:val="sv-SE" w:eastAsia="zh-CN"/>
            <w:rPrChange w:id="31" w:author="Li, Hua" w:date="2022-02-25T10:33:00Z">
              <w:rPr>
                <w:highlight w:val="yellow"/>
                <w:lang w:val="sv-SE" w:eastAsia="zh-CN"/>
              </w:rPr>
            </w:rPrChange>
          </w:rPr>
          <w:t xml:space="preserve"> target TCI state is maintained for UL and joint TCI state switch.</w:t>
        </w:r>
      </w:ins>
    </w:p>
    <w:p w14:paraId="641E7E71" w14:textId="6BCD11A7" w:rsidR="00C36582" w:rsidRDefault="00C36582" w:rsidP="00C36582">
      <w:pPr>
        <w:spacing w:after="120" w:line="240" w:lineRule="auto"/>
        <w:rPr>
          <w:ins w:id="32" w:author="Li, Hua" w:date="2022-02-25T09:33:00Z"/>
          <w:rFonts w:eastAsiaTheme="minorEastAsia"/>
          <w:i/>
          <w:color w:val="0070C0"/>
          <w:lang w:val="en-US" w:eastAsia="zh-CN"/>
        </w:rPr>
      </w:pPr>
      <w:ins w:id="33" w:author="Li, Hua" w:date="2022-02-25T09: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Further discuss the third condition in 2</w:t>
        </w:r>
        <w:r w:rsidRPr="00E7045D">
          <w:rPr>
            <w:rFonts w:eastAsiaTheme="minorEastAsia"/>
            <w:i/>
            <w:color w:val="0070C0"/>
            <w:vertAlign w:val="superscript"/>
            <w:lang w:val="en-US" w:eastAsia="zh-CN"/>
          </w:rPr>
          <w:t>nd</w:t>
        </w:r>
        <w:r>
          <w:rPr>
            <w:rFonts w:eastAsiaTheme="minorEastAsia"/>
            <w:i/>
            <w:color w:val="0070C0"/>
            <w:lang w:val="en-US" w:eastAsia="zh-CN"/>
          </w:rPr>
          <w:t xml:space="preserve"> email summary or email thread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r>
          <w:fldChar w:fldCharType="begin"/>
        </w:r>
        <w:r>
          <w:instrText xml:space="preserve"> HYPERLINK "https://www.3gpp.org/ftp/TSG_RAN/WG4_Radio/TSGR4_102-e/Docs/R4-2205042.zip" </w:instrText>
        </w:r>
        <w:r>
          <w:fldChar w:fldCharType="separate"/>
        </w:r>
        <w:r w:rsidRPr="00353208">
          <w:rPr>
            <w:rFonts w:eastAsiaTheme="minorEastAsia"/>
            <w:i/>
            <w:color w:val="0070C0"/>
            <w:lang w:val="en-US" w:eastAsia="zh-CN"/>
          </w:rPr>
          <w:t>R4-2205042</w:t>
        </w:r>
        <w:r>
          <w:rPr>
            <w:rFonts w:eastAsiaTheme="minorEastAsia"/>
            <w:i/>
            <w:color w:val="0070C0"/>
            <w:lang w:val="en-US" w:eastAsia="zh-CN"/>
          </w:rPr>
          <w:fldChar w:fldCharType="end"/>
        </w:r>
        <w:r>
          <w:rPr>
            <w:rFonts w:eastAsiaTheme="minorEastAsia"/>
            <w:i/>
            <w:color w:val="0070C0"/>
            <w:lang w:val="en-US" w:eastAsia="zh-CN"/>
          </w:rPr>
          <w:t>. If no conclusion is achieved, editor note can be added.</w:t>
        </w:r>
      </w:ins>
    </w:p>
    <w:p w14:paraId="7BEA6FB9" w14:textId="77777777" w:rsidR="00C36582" w:rsidRPr="00C36582" w:rsidRDefault="00C36582">
      <w:pPr>
        <w:spacing w:after="120" w:line="240" w:lineRule="auto"/>
        <w:rPr>
          <w:ins w:id="34" w:author="Li, Hua" w:date="2022-02-25T09:31:00Z"/>
          <w:rFonts w:eastAsiaTheme="minorEastAsia"/>
          <w:i/>
          <w:color w:val="0070C0"/>
          <w:highlight w:val="yellow"/>
          <w:lang w:val="en-US" w:eastAsia="zh-CN"/>
          <w:rPrChange w:id="35" w:author="Li, Hua" w:date="2022-02-25T09:32:00Z">
            <w:rPr>
              <w:ins w:id="36" w:author="Li, Hua" w:date="2022-02-25T09:31:00Z"/>
              <w:highlight w:val="yellow"/>
              <w:lang w:val="en-US" w:eastAsia="zh-CN"/>
            </w:rPr>
          </w:rPrChange>
        </w:rPr>
        <w:pPrChange w:id="37" w:author="Li, Hua" w:date="2022-02-25T09:32:00Z">
          <w:pPr>
            <w:pStyle w:val="aff6"/>
            <w:numPr>
              <w:numId w:val="5"/>
            </w:numPr>
            <w:overflowPunct/>
            <w:autoSpaceDE/>
            <w:autoSpaceDN/>
            <w:adjustRightInd/>
            <w:spacing w:after="120" w:line="240" w:lineRule="auto"/>
            <w:ind w:left="720" w:firstLineChars="0" w:hanging="360"/>
            <w:textAlignment w:val="auto"/>
          </w:pPr>
        </w:pPrChange>
      </w:pPr>
    </w:p>
    <w:tbl>
      <w:tblPr>
        <w:tblStyle w:val="afd"/>
        <w:tblW w:w="0" w:type="auto"/>
        <w:tblLook w:val="04A0" w:firstRow="1" w:lastRow="0" w:firstColumn="1" w:lastColumn="0" w:noHBand="0" w:noVBand="1"/>
      </w:tblPr>
      <w:tblGrid>
        <w:gridCol w:w="1236"/>
        <w:gridCol w:w="8393"/>
      </w:tblGrid>
      <w:tr w:rsidR="00C36582" w14:paraId="1A4BBA08" w14:textId="77777777" w:rsidTr="00000060">
        <w:trPr>
          <w:ins w:id="38" w:author="Li, Hua" w:date="2022-02-25T09:32:00Z"/>
        </w:trPr>
        <w:tc>
          <w:tcPr>
            <w:tcW w:w="1236" w:type="dxa"/>
          </w:tcPr>
          <w:p w14:paraId="16F7AD24" w14:textId="77777777" w:rsidR="00C36582" w:rsidRDefault="00C36582" w:rsidP="00000060">
            <w:pPr>
              <w:spacing w:after="120"/>
              <w:rPr>
                <w:ins w:id="39" w:author="Li, Hua" w:date="2022-02-25T09:32:00Z"/>
                <w:rFonts w:eastAsiaTheme="minorEastAsia"/>
                <w:b/>
                <w:bCs/>
                <w:color w:val="0070C0"/>
                <w:lang w:val="en-US" w:eastAsia="zh-CN"/>
              </w:rPr>
            </w:pPr>
            <w:ins w:id="40" w:author="Li, Hua" w:date="2022-02-25T09:32:00Z">
              <w:r>
                <w:rPr>
                  <w:rFonts w:eastAsiaTheme="minorEastAsia"/>
                  <w:b/>
                  <w:bCs/>
                  <w:color w:val="0070C0"/>
                  <w:lang w:val="en-US" w:eastAsia="zh-CN"/>
                </w:rPr>
                <w:t>Company</w:t>
              </w:r>
            </w:ins>
          </w:p>
        </w:tc>
        <w:tc>
          <w:tcPr>
            <w:tcW w:w="8393" w:type="dxa"/>
          </w:tcPr>
          <w:p w14:paraId="36BA0B2E" w14:textId="77777777" w:rsidR="00C36582" w:rsidRDefault="00C36582" w:rsidP="00000060">
            <w:pPr>
              <w:spacing w:after="120"/>
              <w:rPr>
                <w:ins w:id="41" w:author="Li, Hua" w:date="2022-02-25T09:32:00Z"/>
                <w:rFonts w:eastAsiaTheme="minorEastAsia"/>
                <w:b/>
                <w:bCs/>
                <w:color w:val="0070C0"/>
                <w:lang w:val="en-US" w:eastAsia="zh-CN"/>
              </w:rPr>
            </w:pPr>
            <w:ins w:id="42" w:author="Li, Hua" w:date="2022-02-25T09:32:00Z">
              <w:r>
                <w:rPr>
                  <w:rFonts w:eastAsiaTheme="minorEastAsia"/>
                  <w:b/>
                  <w:bCs/>
                  <w:color w:val="0070C0"/>
                  <w:lang w:val="en-US" w:eastAsia="zh-CN"/>
                </w:rPr>
                <w:t>Comments</w:t>
              </w:r>
            </w:ins>
          </w:p>
        </w:tc>
      </w:tr>
      <w:tr w:rsidR="00C36582" w14:paraId="5F92C19A" w14:textId="77777777" w:rsidTr="00000060">
        <w:trPr>
          <w:ins w:id="43" w:author="Li, Hua" w:date="2022-02-25T09:32:00Z"/>
        </w:trPr>
        <w:tc>
          <w:tcPr>
            <w:tcW w:w="1236" w:type="dxa"/>
          </w:tcPr>
          <w:p w14:paraId="662C81F9" w14:textId="36BA8DD9" w:rsidR="00C36582" w:rsidRDefault="00D758FA" w:rsidP="00000060">
            <w:pPr>
              <w:spacing w:after="120"/>
              <w:rPr>
                <w:ins w:id="44" w:author="Li, Hua" w:date="2022-02-25T09:32:00Z"/>
                <w:rFonts w:eastAsiaTheme="minorEastAsia"/>
                <w:color w:val="0070C0"/>
                <w:lang w:val="en-US" w:eastAsia="zh-CN"/>
              </w:rPr>
            </w:pPr>
            <w:ins w:id="45" w:author="Apple (Manasa)" w:date="2022-02-28T05:41:00Z">
              <w:r>
                <w:rPr>
                  <w:rFonts w:eastAsiaTheme="minorEastAsia"/>
                  <w:color w:val="0070C0"/>
                  <w:lang w:val="en-US" w:eastAsia="zh-CN"/>
                </w:rPr>
                <w:t>Apple</w:t>
              </w:r>
            </w:ins>
          </w:p>
        </w:tc>
        <w:tc>
          <w:tcPr>
            <w:tcW w:w="8393" w:type="dxa"/>
          </w:tcPr>
          <w:p w14:paraId="75447D95" w14:textId="3BC80B52" w:rsidR="00C36582" w:rsidRDefault="00D758FA" w:rsidP="00000060">
            <w:pPr>
              <w:spacing w:after="120"/>
              <w:rPr>
                <w:ins w:id="46" w:author="Li, Hua" w:date="2022-02-25T09:32:00Z"/>
                <w:bCs/>
                <w:lang w:eastAsia="ja-JP"/>
              </w:rPr>
            </w:pPr>
            <w:ins w:id="47" w:author="Apple (Manasa)" w:date="2022-02-28T05:42:00Z">
              <w:r>
                <w:rPr>
                  <w:bCs/>
                  <w:lang w:eastAsia="ja-JP"/>
                </w:rPr>
                <w:t>If the target TCI is not maintained, then UE needs additional time for PL-RS measurements. This doesn’t serve the purpose of DCI based switch i</w:t>
              </w:r>
            </w:ins>
            <w:ins w:id="48" w:author="Apple (Manasa)" w:date="2022-02-28T05:43:00Z">
              <w:r>
                <w:rPr>
                  <w:bCs/>
                  <w:lang w:eastAsia="ja-JP"/>
                </w:rPr>
                <w:t>n our understanding if we define case when PL-RS is not maintained separately since the delay will be quite long.</w:t>
              </w:r>
            </w:ins>
            <w:ins w:id="49" w:author="Apple (Manasa)" w:date="2022-02-28T05:44:00Z">
              <w:r>
                <w:rPr>
                  <w:bCs/>
                  <w:lang w:eastAsia="ja-JP"/>
                </w:rPr>
                <w:t xml:space="preserve"> Hence we support that target TCI should be maintained for DCI based switch. </w:t>
              </w:r>
            </w:ins>
          </w:p>
        </w:tc>
      </w:tr>
      <w:tr w:rsidR="00C36582" w14:paraId="783E081F" w14:textId="77777777" w:rsidTr="00000060">
        <w:trPr>
          <w:ins w:id="50" w:author="Li, Hua" w:date="2022-02-25T09:32:00Z"/>
        </w:trPr>
        <w:tc>
          <w:tcPr>
            <w:tcW w:w="1236" w:type="dxa"/>
          </w:tcPr>
          <w:p w14:paraId="1C1A102F" w14:textId="5052FC61" w:rsidR="00C36582" w:rsidRDefault="00865425" w:rsidP="00000060">
            <w:pPr>
              <w:spacing w:after="120"/>
              <w:rPr>
                <w:ins w:id="51" w:author="Li, Hua" w:date="2022-02-25T09:32:00Z"/>
                <w:rFonts w:eastAsiaTheme="minorEastAsia"/>
                <w:color w:val="0070C0"/>
                <w:lang w:val="en-US" w:eastAsia="zh-CN"/>
              </w:rPr>
            </w:pPr>
            <w:ins w:id="52" w:author="VG, Ericsson" w:date="2022-03-01T06:39:00Z">
              <w:r>
                <w:rPr>
                  <w:rFonts w:eastAsiaTheme="minorEastAsia"/>
                  <w:color w:val="0070C0"/>
                  <w:lang w:val="en-US" w:eastAsia="zh-CN"/>
                </w:rPr>
                <w:t>Ericsson</w:t>
              </w:r>
            </w:ins>
          </w:p>
        </w:tc>
        <w:tc>
          <w:tcPr>
            <w:tcW w:w="8393" w:type="dxa"/>
          </w:tcPr>
          <w:p w14:paraId="1D0231D2" w14:textId="770FC974" w:rsidR="00C36582" w:rsidRDefault="00865425" w:rsidP="00000060">
            <w:pPr>
              <w:spacing w:after="120"/>
              <w:rPr>
                <w:ins w:id="53" w:author="Li, Hua" w:date="2022-02-25T09:32:00Z"/>
                <w:bCs/>
                <w:lang w:eastAsia="ja-JP"/>
              </w:rPr>
            </w:pPr>
            <w:ins w:id="54" w:author="VG, Ericsson" w:date="2022-03-01T06:39:00Z">
              <w:r>
                <w:rPr>
                  <w:bCs/>
                  <w:lang w:eastAsia="ja-JP"/>
                </w:rPr>
                <w:t>OK with removing FFS from third bullet.</w:t>
              </w:r>
            </w:ins>
          </w:p>
        </w:tc>
      </w:tr>
      <w:tr w:rsidR="00C36582" w14:paraId="5199031E" w14:textId="77777777" w:rsidTr="00000060">
        <w:trPr>
          <w:ins w:id="55" w:author="Li, Hua" w:date="2022-02-25T09:32:00Z"/>
        </w:trPr>
        <w:tc>
          <w:tcPr>
            <w:tcW w:w="1236" w:type="dxa"/>
          </w:tcPr>
          <w:p w14:paraId="7ECA8E5C" w14:textId="778F3412" w:rsidR="00C36582" w:rsidRDefault="00000060" w:rsidP="00000060">
            <w:pPr>
              <w:spacing w:after="120"/>
              <w:rPr>
                <w:ins w:id="56" w:author="Li, Hua" w:date="2022-02-25T09:32:00Z"/>
                <w:rFonts w:eastAsiaTheme="minorEastAsia"/>
                <w:color w:val="0070C0"/>
                <w:lang w:val="en-US" w:eastAsia="zh-CN"/>
              </w:rPr>
            </w:pPr>
            <w:ins w:id="57" w:author="vivo-Yanliang SUN" w:date="2022-03-01T11: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76750F0" w14:textId="0B54F435" w:rsidR="00C36582" w:rsidRDefault="00000060" w:rsidP="00000060">
            <w:pPr>
              <w:spacing w:after="120"/>
              <w:rPr>
                <w:ins w:id="58" w:author="Li, Hua" w:date="2022-02-25T09:32:00Z"/>
                <w:rFonts w:eastAsiaTheme="minorEastAsia"/>
                <w:color w:val="0070C0"/>
                <w:lang w:val="en-US" w:eastAsia="zh-CN"/>
              </w:rPr>
            </w:pPr>
            <w:ins w:id="59" w:author="vivo-Yanliang SUN" w:date="2022-03-01T11:43:00Z">
              <w:r>
                <w:rPr>
                  <w:rFonts w:eastAsiaTheme="minorEastAsia" w:hint="eastAsia"/>
                  <w:color w:val="0070C0"/>
                  <w:lang w:val="en-US" w:eastAsia="zh-CN"/>
                </w:rPr>
                <w:t>F</w:t>
              </w:r>
              <w:r>
                <w:rPr>
                  <w:rFonts w:eastAsiaTheme="minorEastAsia"/>
                  <w:color w:val="0070C0"/>
                  <w:lang w:val="en-US" w:eastAsia="zh-CN"/>
                </w:rPr>
                <w:t>ine to the clarifications. We think FFS should be removed.</w:t>
              </w:r>
            </w:ins>
          </w:p>
        </w:tc>
      </w:tr>
    </w:tbl>
    <w:p w14:paraId="71EEFD7D" w14:textId="47E0A470" w:rsidR="00920BCC" w:rsidRDefault="00920BCC">
      <w:pPr>
        <w:rPr>
          <w:ins w:id="60" w:author="Li, Hua" w:date="2022-02-25T09:33:00Z"/>
          <w:i/>
          <w:color w:val="0070C0"/>
          <w:lang w:val="en-US"/>
        </w:rPr>
      </w:pPr>
    </w:p>
    <w:p w14:paraId="00FDD85B" w14:textId="77777777" w:rsidR="00927DE6" w:rsidRDefault="00927DE6" w:rsidP="00927DE6">
      <w:pPr>
        <w:spacing w:after="120"/>
        <w:rPr>
          <w:ins w:id="61" w:author="Li, Hua" w:date="2022-02-25T09:33:00Z"/>
          <w:rFonts w:eastAsiaTheme="minorEastAsia"/>
          <w:b/>
          <w:u w:val="single"/>
          <w:lang w:eastAsia="zh-CN"/>
        </w:rPr>
      </w:pPr>
      <w:ins w:id="62" w:author="Li, Hua" w:date="2022-02-25T09:33:00Z">
        <w:r>
          <w:rPr>
            <w:rFonts w:eastAsiaTheme="minorEastAsia"/>
            <w:b/>
            <w:u w:val="single"/>
            <w:lang w:eastAsia="zh-CN"/>
          </w:rPr>
          <w:lastRenderedPageBreak/>
          <w:t xml:space="preserve">Issue 1-2-2 Define DCI based DL and UL TCI state switching delay as </w:t>
        </w:r>
      </w:ins>
    </w:p>
    <w:p w14:paraId="0196804D" w14:textId="77777777" w:rsidR="00927DE6" w:rsidRDefault="00927DE6" w:rsidP="00927DE6">
      <w:pPr>
        <w:spacing w:after="120"/>
        <w:rPr>
          <w:ins w:id="63" w:author="Li, Hua" w:date="2022-02-25T09:34:00Z"/>
          <w:rFonts w:eastAsiaTheme="minorEastAsia"/>
          <w:i/>
          <w:color w:val="0070C0"/>
        </w:rPr>
      </w:pPr>
      <w:ins w:id="64" w:author="Li, Hua" w:date="2022-02-25T09: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Further discuss the exact wording in email thread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r>
          <w:fldChar w:fldCharType="begin"/>
        </w:r>
        <w:r>
          <w:instrText xml:space="preserve"> HYPERLINK "https://www.3gpp.org/ftp/TSG_RAN/WG4_Radio/TSGR4_102-e/Docs/R4-2205042.zip" </w:instrText>
        </w:r>
        <w:r>
          <w:fldChar w:fldCharType="separate"/>
        </w:r>
        <w:r w:rsidRPr="00353208">
          <w:rPr>
            <w:rFonts w:eastAsiaTheme="minorEastAsia"/>
            <w:i/>
            <w:color w:val="0070C0"/>
            <w:lang w:val="en-US" w:eastAsia="zh-CN"/>
          </w:rPr>
          <w:t>R4-2205042</w:t>
        </w:r>
        <w:r>
          <w:rPr>
            <w:rFonts w:eastAsiaTheme="minorEastAsia"/>
            <w:i/>
            <w:color w:val="0070C0"/>
            <w:lang w:val="en-US" w:eastAsia="zh-CN"/>
          </w:rPr>
          <w:fldChar w:fldCharType="end"/>
        </w:r>
        <w:r>
          <w:rPr>
            <w:rFonts w:eastAsiaTheme="minorEastAsia"/>
            <w:i/>
            <w:color w:val="0070C0"/>
            <w:lang w:val="en-US" w:eastAsia="zh-CN"/>
          </w:rPr>
          <w:t>.</w:t>
        </w:r>
      </w:ins>
    </w:p>
    <w:p w14:paraId="0ADEF92F" w14:textId="77777777" w:rsidR="00565111" w:rsidRDefault="00565111" w:rsidP="00565111">
      <w:pPr>
        <w:spacing w:after="120"/>
        <w:rPr>
          <w:ins w:id="65" w:author="Li, Hua" w:date="2022-02-25T09:34:00Z"/>
          <w:rFonts w:eastAsiaTheme="minorEastAsia"/>
          <w:b/>
          <w:u w:val="single"/>
          <w:lang w:eastAsia="zh-CN"/>
        </w:rPr>
      </w:pPr>
      <w:ins w:id="66" w:author="Li, Hua" w:date="2022-02-25T09:34:00Z">
        <w:r>
          <w:rPr>
            <w:rFonts w:eastAsiaTheme="minorEastAsia"/>
            <w:b/>
            <w:u w:val="single"/>
            <w:lang w:eastAsia="zh-CN"/>
          </w:rPr>
          <w:t>Issue 1-2-3 MAC CE based UL TCI state switch when UL TCI switch and RL-RS switch are activated in different MAC CE</w:t>
        </w:r>
      </w:ins>
    </w:p>
    <w:p w14:paraId="4E03B2E9" w14:textId="77777777" w:rsidR="00565111" w:rsidRDefault="00565111" w:rsidP="00565111">
      <w:pPr>
        <w:pStyle w:val="aff6"/>
        <w:numPr>
          <w:ilvl w:val="0"/>
          <w:numId w:val="5"/>
        </w:numPr>
        <w:overflowPunct/>
        <w:autoSpaceDE/>
        <w:autoSpaceDN/>
        <w:adjustRightInd/>
        <w:spacing w:after="120"/>
        <w:ind w:left="720" w:firstLineChars="0"/>
        <w:textAlignment w:val="auto"/>
        <w:rPr>
          <w:ins w:id="67" w:author="Li, Hua" w:date="2022-02-25T09:34:00Z"/>
          <w:lang w:val="sv-SE" w:eastAsia="zh-CN"/>
        </w:rPr>
      </w:pPr>
      <w:ins w:id="68" w:author="Li, Hua" w:date="2022-02-25T09:34:00Z">
        <w:r>
          <w:rPr>
            <w:rFonts w:hint="eastAsia"/>
            <w:lang w:val="sv-SE" w:eastAsia="zh-CN"/>
          </w:rPr>
          <w:t>Proposal</w:t>
        </w:r>
        <w:r>
          <w:rPr>
            <w:lang w:val="sv-SE" w:eastAsia="zh-CN"/>
          </w:rPr>
          <w:t>s</w:t>
        </w:r>
      </w:ins>
    </w:p>
    <w:p w14:paraId="7EF375AC" w14:textId="77777777" w:rsidR="00565111" w:rsidRPr="00353208" w:rsidRDefault="00565111" w:rsidP="00565111">
      <w:pPr>
        <w:pStyle w:val="aff6"/>
        <w:numPr>
          <w:ilvl w:val="1"/>
          <w:numId w:val="5"/>
        </w:numPr>
        <w:overflowPunct/>
        <w:autoSpaceDE/>
        <w:autoSpaceDN/>
        <w:adjustRightInd/>
        <w:spacing w:after="120"/>
        <w:ind w:firstLineChars="0"/>
        <w:textAlignment w:val="auto"/>
        <w:rPr>
          <w:ins w:id="69" w:author="Li, Hua" w:date="2022-02-25T09:34:00Z"/>
          <w:rFonts w:eastAsiaTheme="minorEastAsia"/>
          <w:lang w:eastAsia="zh-CN"/>
        </w:rPr>
      </w:pPr>
      <w:ins w:id="70" w:author="Li, Hua" w:date="2022-02-25T09:34:00Z">
        <w:r w:rsidRPr="00353208">
          <w:rPr>
            <w:rFonts w:eastAsiaTheme="minorEastAsia"/>
            <w:lang w:val="sv-SE" w:eastAsia="zh-CN"/>
          </w:rPr>
          <w:t xml:space="preserve">Option </w:t>
        </w:r>
        <w:r>
          <w:rPr>
            <w:rFonts w:eastAsiaTheme="minorEastAsia"/>
            <w:lang w:val="sv-SE" w:eastAsia="zh-CN"/>
          </w:rPr>
          <w:t>2</w:t>
        </w:r>
        <w:r w:rsidRPr="00353208">
          <w:rPr>
            <w:rFonts w:eastAsiaTheme="minorEastAsia"/>
            <w:lang w:val="sv-SE" w:eastAsia="zh-CN"/>
          </w:rPr>
          <w:t>(Apple, vivo, ZTE, Ericsson</w:t>
        </w:r>
        <w:r>
          <w:rPr>
            <w:rFonts w:eastAsiaTheme="minorEastAsia"/>
            <w:lang w:val="sv-SE" w:eastAsia="zh-CN"/>
          </w:rPr>
          <w:t>, MTK</w:t>
        </w:r>
        <w:r w:rsidRPr="00353208">
          <w:rPr>
            <w:rFonts w:eastAsiaTheme="minorEastAsia"/>
            <w:lang w:val="sv-SE" w:eastAsia="zh-CN"/>
          </w:rPr>
          <w:t xml:space="preserve">): </w:t>
        </w:r>
      </w:ins>
    </w:p>
    <w:p w14:paraId="5CF6504D" w14:textId="77777777" w:rsidR="00565111" w:rsidRPr="00353208" w:rsidRDefault="00565111" w:rsidP="00565111">
      <w:pPr>
        <w:pStyle w:val="aff6"/>
        <w:numPr>
          <w:ilvl w:val="2"/>
          <w:numId w:val="5"/>
        </w:numPr>
        <w:overflowPunct/>
        <w:autoSpaceDE/>
        <w:autoSpaceDN/>
        <w:adjustRightInd/>
        <w:spacing w:after="120"/>
        <w:ind w:firstLineChars="0"/>
        <w:textAlignment w:val="auto"/>
        <w:rPr>
          <w:ins w:id="71" w:author="Li, Hua" w:date="2022-02-25T09:34:00Z"/>
          <w:rFonts w:eastAsiaTheme="minorEastAsia"/>
          <w:lang w:eastAsia="zh-CN"/>
        </w:rPr>
      </w:pPr>
      <w:ins w:id="72" w:author="Li, Hua" w:date="2022-02-25T09:34:00Z">
        <w:r>
          <w:rPr>
            <w:lang w:val="sv-SE"/>
          </w:rPr>
          <w:t>N</w:t>
        </w:r>
        <w:r w:rsidRPr="00353208">
          <w:rPr>
            <w:lang w:val="sv-SE"/>
          </w:rPr>
          <w:t>o separate PL-RS switching supported in Rel-17.</w:t>
        </w:r>
        <w:r>
          <w:rPr>
            <w:lang w:val="sv-SE"/>
          </w:rPr>
          <w:t xml:space="preserve"> PL-RS switching delay will be the same as UL TCI state switch delay.</w:t>
        </w:r>
      </w:ins>
    </w:p>
    <w:p w14:paraId="1011412B" w14:textId="57C216EB" w:rsidR="00927DE6" w:rsidRDefault="00565111" w:rsidP="00565111">
      <w:pPr>
        <w:spacing w:after="120"/>
        <w:rPr>
          <w:ins w:id="73" w:author="Li, Hua" w:date="2022-02-25T09:36:00Z"/>
          <w:rFonts w:eastAsiaTheme="minorEastAsia"/>
          <w:i/>
          <w:color w:val="0070C0"/>
          <w:lang w:val="en-US" w:eastAsia="zh-CN"/>
        </w:rPr>
      </w:pPr>
      <w:ins w:id="74" w:author="Li, Hua" w:date="2022-02-25T09:35:00Z">
        <w:r w:rsidRPr="00353208">
          <w:rPr>
            <w:rFonts w:eastAsiaTheme="minorEastAsia"/>
            <w:i/>
            <w:color w:val="0070C0"/>
            <w:lang w:val="en-US" w:eastAsia="zh-CN"/>
          </w:rPr>
          <w:t>Recommendations</w:t>
        </w:r>
        <w:r w:rsidRPr="00353208">
          <w:rPr>
            <w:rFonts w:eastAsiaTheme="minorEastAsia" w:hint="eastAsia"/>
            <w:i/>
            <w:color w:val="0070C0"/>
            <w:lang w:val="en-US" w:eastAsia="zh-CN"/>
          </w:rPr>
          <w:t xml:space="preserve"> for 2</w:t>
        </w:r>
        <w:r w:rsidRPr="00353208">
          <w:rPr>
            <w:rFonts w:eastAsiaTheme="minorEastAsia" w:hint="eastAsia"/>
            <w:i/>
            <w:color w:val="0070C0"/>
            <w:vertAlign w:val="superscript"/>
            <w:lang w:val="en-US" w:eastAsia="zh-CN"/>
          </w:rPr>
          <w:t>nd</w:t>
        </w:r>
        <w:r w:rsidRPr="00353208">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353208">
          <w:rPr>
            <w:rFonts w:eastAsiaTheme="minorEastAsia"/>
            <w:i/>
            <w:color w:val="0070C0"/>
            <w:lang w:val="en-US" w:eastAsia="zh-CN"/>
          </w:rPr>
          <w:t>Please company to double check whether the assumption can be agreed</w:t>
        </w:r>
      </w:ins>
      <w:ins w:id="75" w:author="Li, Hua" w:date="2022-02-25T09:36:00Z">
        <w:r>
          <w:rPr>
            <w:rFonts w:eastAsiaTheme="minorEastAsia"/>
            <w:i/>
            <w:color w:val="0070C0"/>
            <w:lang w:val="en-US" w:eastAsia="zh-CN"/>
          </w:rPr>
          <w:t>. Comments can be provided</w:t>
        </w:r>
      </w:ins>
      <w:ins w:id="76" w:author="Li, Hua" w:date="2022-02-25T09:35:00Z">
        <w:r w:rsidRPr="00353208">
          <w:rPr>
            <w:rFonts w:eastAsiaTheme="minorEastAsia"/>
            <w:i/>
            <w:color w:val="0070C0"/>
            <w:lang w:val="en-US" w:eastAsia="zh-CN"/>
          </w:rPr>
          <w:t xml:space="preserve"> in </w:t>
        </w:r>
        <w:r>
          <w:rPr>
            <w:rFonts w:eastAsiaTheme="minorEastAsia"/>
            <w:i/>
            <w:color w:val="0070C0"/>
            <w:lang w:val="en-US" w:eastAsia="zh-CN"/>
          </w:rPr>
          <w:t xml:space="preserve">email thread discussion for </w:t>
        </w:r>
        <w:proofErr w:type="spellStart"/>
        <w:r w:rsidRPr="00E7045D">
          <w:rPr>
            <w:rFonts w:eastAsiaTheme="minorEastAsia"/>
            <w:i/>
            <w:color w:val="0070C0"/>
            <w:lang w:val="en-US" w:eastAsia="zh-CN"/>
          </w:rPr>
          <w:t>draftCR</w:t>
        </w:r>
        <w:proofErr w:type="spellEnd"/>
        <w:r w:rsidRPr="00E7045D">
          <w:rPr>
            <w:rFonts w:eastAsiaTheme="minorEastAsia"/>
            <w:i/>
            <w:color w:val="0070C0"/>
            <w:lang w:val="en-US" w:eastAsia="zh-CN"/>
          </w:rPr>
          <w:t xml:space="preserve"> </w:t>
        </w:r>
        <w:r>
          <w:fldChar w:fldCharType="begin"/>
        </w:r>
        <w:r>
          <w:instrText xml:space="preserve"> HYPERLINK "https://www.3gpp.org/ftp/TSG_RAN/WG4_Radio/TSGR4_102-e/Docs/R4-2204403.zip" </w:instrText>
        </w:r>
        <w:r>
          <w:fldChar w:fldCharType="separate"/>
        </w:r>
        <w:r w:rsidRPr="00E7045D">
          <w:rPr>
            <w:rFonts w:eastAsiaTheme="minorEastAsia"/>
            <w:i/>
            <w:color w:val="0070C0"/>
            <w:lang w:val="en-US" w:eastAsia="zh-CN"/>
          </w:rPr>
          <w:t>R4-2204403</w:t>
        </w:r>
        <w:r>
          <w:rPr>
            <w:rFonts w:eastAsiaTheme="minorEastAsia"/>
            <w:i/>
            <w:color w:val="0070C0"/>
            <w:lang w:val="en-US" w:eastAsia="zh-CN"/>
          </w:rPr>
          <w:fldChar w:fldCharType="end"/>
        </w:r>
        <w:r>
          <w:rPr>
            <w:rFonts w:eastAsiaTheme="minorEastAsia"/>
            <w:i/>
            <w:color w:val="0070C0"/>
            <w:lang w:val="en-US" w:eastAsia="zh-CN"/>
          </w:rPr>
          <w:t>.</w:t>
        </w:r>
      </w:ins>
    </w:p>
    <w:p w14:paraId="2EB41DB7" w14:textId="77777777" w:rsidR="00EA3C72" w:rsidRDefault="00EA3C72" w:rsidP="00EA3C72">
      <w:pPr>
        <w:spacing w:after="120"/>
        <w:rPr>
          <w:ins w:id="77" w:author="Li, Hua" w:date="2022-02-25T09:39:00Z"/>
          <w:rFonts w:eastAsiaTheme="minorEastAsia"/>
          <w:b/>
          <w:u w:val="single"/>
          <w:lang w:eastAsia="zh-CN"/>
        </w:rPr>
      </w:pPr>
    </w:p>
    <w:p w14:paraId="098DA7F7" w14:textId="3CD41798" w:rsidR="00EA3C72" w:rsidRDefault="00A46EA1" w:rsidP="00EA3C72">
      <w:pPr>
        <w:spacing w:after="120"/>
        <w:rPr>
          <w:ins w:id="78" w:author="Li, Hua" w:date="2022-02-25T09:39:00Z"/>
          <w:rFonts w:eastAsiaTheme="minorEastAsia"/>
          <w:b/>
          <w:u w:val="single"/>
          <w:lang w:eastAsia="zh-CN"/>
        </w:rPr>
      </w:pPr>
      <w:ins w:id="79" w:author="Li, Hua" w:date="2022-02-25T09:39:00Z">
        <w:r>
          <w:rPr>
            <w:rFonts w:eastAsiaTheme="minorEastAsia"/>
            <w:b/>
            <w:u w:val="single"/>
            <w:lang w:eastAsia="zh-CN"/>
          </w:rPr>
          <w:t xml:space="preserve">Issue 1-2-4  </w:t>
        </w:r>
        <w:r w:rsidR="00EA3C72" w:rsidRPr="00615F16">
          <w:rPr>
            <w:rFonts w:eastAsiaTheme="minorEastAsia"/>
            <w:b/>
            <w:u w:val="single"/>
            <w:lang w:eastAsia="zh-CN"/>
          </w:rPr>
          <w:t>TCI state-pair indication</w:t>
        </w:r>
        <w:r w:rsidR="00EA3C72">
          <w:rPr>
            <w:rFonts w:eastAsiaTheme="minorEastAsia"/>
            <w:b/>
            <w:u w:val="single"/>
            <w:lang w:eastAsia="zh-CN"/>
          </w:rPr>
          <w:t xml:space="preserve"> requirement</w:t>
        </w:r>
      </w:ins>
    </w:p>
    <w:p w14:paraId="0B4457C2" w14:textId="77777777" w:rsidR="00EA3C72" w:rsidRPr="00BF75FC" w:rsidRDefault="00EA3C72" w:rsidP="00EA3C72">
      <w:pPr>
        <w:pStyle w:val="aff6"/>
        <w:numPr>
          <w:ilvl w:val="0"/>
          <w:numId w:val="5"/>
        </w:numPr>
        <w:overflowPunct/>
        <w:autoSpaceDE/>
        <w:autoSpaceDN/>
        <w:adjustRightInd/>
        <w:spacing w:after="120" w:line="240" w:lineRule="auto"/>
        <w:ind w:left="720" w:firstLineChars="0"/>
        <w:textAlignment w:val="auto"/>
        <w:rPr>
          <w:ins w:id="80" w:author="Li, Hua" w:date="2022-02-25T09:39:00Z"/>
          <w:rFonts w:eastAsiaTheme="minorEastAsia"/>
          <w:bCs/>
          <w:lang w:eastAsia="zh-CN"/>
        </w:rPr>
      </w:pPr>
      <w:ins w:id="81" w:author="Li, Hua" w:date="2022-02-25T09:39:00Z">
        <w:r w:rsidRPr="00BF75FC">
          <w:rPr>
            <w:rFonts w:eastAsiaTheme="minorEastAsia"/>
            <w:bCs/>
            <w:lang w:eastAsia="zh-CN"/>
          </w:rPr>
          <w:t>Proposals</w:t>
        </w:r>
      </w:ins>
    </w:p>
    <w:p w14:paraId="57E7551D" w14:textId="77777777" w:rsidR="00EA3C72" w:rsidRDefault="00EA3C72" w:rsidP="00EA3C72">
      <w:pPr>
        <w:pStyle w:val="aff6"/>
        <w:numPr>
          <w:ilvl w:val="1"/>
          <w:numId w:val="5"/>
        </w:numPr>
        <w:overflowPunct/>
        <w:autoSpaceDE/>
        <w:autoSpaceDN/>
        <w:adjustRightInd/>
        <w:spacing w:after="120" w:line="240" w:lineRule="auto"/>
        <w:ind w:firstLineChars="0"/>
        <w:textAlignment w:val="auto"/>
        <w:rPr>
          <w:ins w:id="82" w:author="Li, Hua" w:date="2022-02-25T09:39:00Z"/>
          <w:rFonts w:eastAsiaTheme="minorEastAsia"/>
          <w:lang w:val="sv-SE" w:eastAsia="zh-CN"/>
        </w:rPr>
      </w:pPr>
      <w:ins w:id="83" w:author="Li, Hua" w:date="2022-02-25T09:39:00Z">
        <w:r>
          <w:rPr>
            <w:rFonts w:eastAsiaTheme="minorEastAsia" w:hint="eastAsia"/>
            <w:lang w:val="sv-SE" w:eastAsia="zh-CN"/>
          </w:rPr>
          <w:t>O</w:t>
        </w:r>
        <w:r>
          <w:rPr>
            <w:rFonts w:eastAsiaTheme="minorEastAsia"/>
            <w:lang w:val="sv-SE" w:eastAsia="zh-CN"/>
          </w:rPr>
          <w:t>ption 1(Apple, MTK, Intel, ZTE, Nokia, Huawei):</w:t>
        </w:r>
      </w:ins>
    </w:p>
    <w:p w14:paraId="60B916BF" w14:textId="77777777" w:rsidR="00EA3C72" w:rsidRDefault="00EA3C72" w:rsidP="00EA3C72">
      <w:pPr>
        <w:pStyle w:val="aff6"/>
        <w:numPr>
          <w:ilvl w:val="2"/>
          <w:numId w:val="5"/>
        </w:numPr>
        <w:overflowPunct/>
        <w:autoSpaceDE/>
        <w:autoSpaceDN/>
        <w:adjustRightInd/>
        <w:spacing w:after="120" w:line="240" w:lineRule="auto"/>
        <w:ind w:firstLineChars="0"/>
        <w:textAlignment w:val="auto"/>
        <w:rPr>
          <w:ins w:id="84" w:author="Li, Hua" w:date="2022-02-25T09:39:00Z"/>
          <w:lang w:val="sv-SE" w:eastAsia="zh-CN"/>
        </w:rPr>
      </w:pPr>
      <w:ins w:id="85" w:author="Li, Hua" w:date="2022-02-25T09:39:00Z">
        <w:r>
          <w:rPr>
            <w:lang w:val="sv-SE" w:eastAsia="zh-CN"/>
          </w:rPr>
          <w:t>T</w:t>
        </w:r>
        <w:r w:rsidRPr="00BF75FC">
          <w:rPr>
            <w:lang w:val="sv-SE" w:eastAsia="zh-CN"/>
          </w:rPr>
          <w:t>he TCI state switching delay requirement can be defined for UL TCI and DL TCI switching independently.</w:t>
        </w:r>
      </w:ins>
    </w:p>
    <w:p w14:paraId="37AA75BA" w14:textId="77777777" w:rsidR="00EA3C72" w:rsidRPr="00353208" w:rsidRDefault="00EA3C72" w:rsidP="00EA3C72">
      <w:pPr>
        <w:pStyle w:val="aff6"/>
        <w:numPr>
          <w:ilvl w:val="1"/>
          <w:numId w:val="5"/>
        </w:numPr>
        <w:overflowPunct/>
        <w:autoSpaceDE/>
        <w:autoSpaceDN/>
        <w:adjustRightInd/>
        <w:spacing w:after="120" w:line="240" w:lineRule="auto"/>
        <w:ind w:firstLineChars="0"/>
        <w:textAlignment w:val="auto"/>
        <w:rPr>
          <w:ins w:id="86" w:author="Li, Hua" w:date="2022-02-25T09:39:00Z"/>
          <w:rFonts w:eastAsiaTheme="minorEastAsia"/>
          <w:lang w:val="sv-SE" w:eastAsia="zh-CN"/>
        </w:rPr>
      </w:pPr>
      <w:ins w:id="87" w:author="Li, Hua" w:date="2022-02-25T09:39:00Z">
        <w:r w:rsidRPr="00353208">
          <w:rPr>
            <w:rFonts w:eastAsiaTheme="minorEastAsia"/>
            <w:lang w:val="sv-SE" w:eastAsia="zh-CN"/>
          </w:rPr>
          <w:t>Option 2 (vivo):</w:t>
        </w:r>
      </w:ins>
    </w:p>
    <w:p w14:paraId="21734055" w14:textId="77777777" w:rsidR="00EA3C72" w:rsidRDefault="00EA3C72" w:rsidP="00EA3C72">
      <w:pPr>
        <w:pStyle w:val="aff6"/>
        <w:numPr>
          <w:ilvl w:val="2"/>
          <w:numId w:val="5"/>
        </w:numPr>
        <w:overflowPunct/>
        <w:autoSpaceDE/>
        <w:autoSpaceDN/>
        <w:adjustRightInd/>
        <w:spacing w:after="120" w:line="240" w:lineRule="auto"/>
        <w:ind w:firstLineChars="0"/>
        <w:textAlignment w:val="auto"/>
        <w:rPr>
          <w:ins w:id="88" w:author="Li, Hua" w:date="2022-02-25T09:39:00Z"/>
          <w:lang w:val="sv-SE" w:eastAsia="zh-CN"/>
        </w:rPr>
      </w:pPr>
      <w:ins w:id="89" w:author="Li, Hua" w:date="2022-02-25T09:39:00Z">
        <w:r>
          <w:rPr>
            <w:lang w:val="sv-SE" w:eastAsia="zh-CN"/>
          </w:rPr>
          <w:t>R</w:t>
        </w:r>
        <w:r w:rsidRPr="00353208">
          <w:rPr>
            <w:lang w:val="sv-SE" w:eastAsia="zh-CN"/>
          </w:rPr>
          <w:t>emove the issue here without conclusions since the intention is not clear.</w:t>
        </w:r>
      </w:ins>
    </w:p>
    <w:p w14:paraId="5D77B599" w14:textId="77777777" w:rsidR="00EA3C72" w:rsidRPr="00353208" w:rsidRDefault="00EA3C72" w:rsidP="00EA3C72">
      <w:pPr>
        <w:pStyle w:val="aff6"/>
        <w:numPr>
          <w:ilvl w:val="1"/>
          <w:numId w:val="5"/>
        </w:numPr>
        <w:overflowPunct/>
        <w:autoSpaceDE/>
        <w:autoSpaceDN/>
        <w:adjustRightInd/>
        <w:spacing w:after="120" w:line="240" w:lineRule="auto"/>
        <w:ind w:firstLineChars="0"/>
        <w:textAlignment w:val="auto"/>
        <w:rPr>
          <w:ins w:id="90" w:author="Li, Hua" w:date="2022-02-25T09:39:00Z"/>
          <w:rFonts w:eastAsiaTheme="minorEastAsia"/>
          <w:lang w:val="sv-SE" w:eastAsia="zh-CN"/>
        </w:rPr>
      </w:pPr>
      <w:ins w:id="91" w:author="Li, Hua" w:date="2022-02-25T09:39:00Z">
        <w:r w:rsidRPr="00353208">
          <w:rPr>
            <w:rFonts w:eastAsiaTheme="minorEastAsia"/>
            <w:lang w:val="sv-SE" w:eastAsia="zh-CN"/>
          </w:rPr>
          <w:t xml:space="preserve">Option 3(Samsung): </w:t>
        </w:r>
      </w:ins>
    </w:p>
    <w:p w14:paraId="547E9BAD" w14:textId="77777777" w:rsidR="00EA3C72" w:rsidRPr="00353208" w:rsidRDefault="00EA3C72" w:rsidP="00EA3C72">
      <w:pPr>
        <w:pStyle w:val="aff6"/>
        <w:numPr>
          <w:ilvl w:val="2"/>
          <w:numId w:val="5"/>
        </w:numPr>
        <w:overflowPunct/>
        <w:autoSpaceDE/>
        <w:autoSpaceDN/>
        <w:adjustRightInd/>
        <w:spacing w:after="120" w:line="240" w:lineRule="auto"/>
        <w:ind w:firstLineChars="0"/>
        <w:textAlignment w:val="auto"/>
        <w:rPr>
          <w:ins w:id="92" w:author="Li, Hua" w:date="2022-02-25T09:39:00Z"/>
          <w:lang w:val="sv-SE" w:eastAsia="zh-CN"/>
        </w:rPr>
      </w:pPr>
      <w:ins w:id="93" w:author="Li, Hua" w:date="2022-02-25T09:39:00Z">
        <w:r>
          <w:rPr>
            <w:lang w:val="sv-SE" w:eastAsia="zh-CN"/>
          </w:rPr>
          <w:t>N</w:t>
        </w:r>
        <w:r w:rsidRPr="00353208">
          <w:rPr>
            <w:lang w:val="sv-SE" w:eastAsia="zh-CN"/>
          </w:rPr>
          <w:t>o requirements for TCI state-pair indication</w:t>
        </w:r>
      </w:ins>
    </w:p>
    <w:tbl>
      <w:tblPr>
        <w:tblStyle w:val="afd"/>
        <w:tblW w:w="0" w:type="auto"/>
        <w:tblLook w:val="04A0" w:firstRow="1" w:lastRow="0" w:firstColumn="1" w:lastColumn="0" w:noHBand="0" w:noVBand="1"/>
      </w:tblPr>
      <w:tblGrid>
        <w:gridCol w:w="1236"/>
        <w:gridCol w:w="8393"/>
      </w:tblGrid>
      <w:tr w:rsidR="00A46EA1" w14:paraId="42DDB773" w14:textId="77777777" w:rsidTr="00000060">
        <w:trPr>
          <w:ins w:id="94" w:author="Li, Hua" w:date="2022-02-25T09:40:00Z"/>
        </w:trPr>
        <w:tc>
          <w:tcPr>
            <w:tcW w:w="1236" w:type="dxa"/>
          </w:tcPr>
          <w:p w14:paraId="3B2C8569" w14:textId="77777777" w:rsidR="00A46EA1" w:rsidRDefault="00A46EA1" w:rsidP="00000060">
            <w:pPr>
              <w:spacing w:after="120"/>
              <w:rPr>
                <w:ins w:id="95" w:author="Li, Hua" w:date="2022-02-25T09:40:00Z"/>
                <w:rFonts w:eastAsiaTheme="minorEastAsia"/>
                <w:b/>
                <w:bCs/>
                <w:color w:val="0070C0"/>
                <w:lang w:val="en-US" w:eastAsia="zh-CN"/>
              </w:rPr>
            </w:pPr>
            <w:ins w:id="96" w:author="Li, Hua" w:date="2022-02-25T09:40:00Z">
              <w:r>
                <w:rPr>
                  <w:rFonts w:eastAsiaTheme="minorEastAsia"/>
                  <w:b/>
                  <w:bCs/>
                  <w:color w:val="0070C0"/>
                  <w:lang w:val="en-US" w:eastAsia="zh-CN"/>
                </w:rPr>
                <w:t>Company</w:t>
              </w:r>
            </w:ins>
          </w:p>
        </w:tc>
        <w:tc>
          <w:tcPr>
            <w:tcW w:w="8393" w:type="dxa"/>
          </w:tcPr>
          <w:p w14:paraId="3606EDCE" w14:textId="77777777" w:rsidR="00A46EA1" w:rsidRDefault="00A46EA1" w:rsidP="00000060">
            <w:pPr>
              <w:spacing w:after="120"/>
              <w:rPr>
                <w:ins w:id="97" w:author="Li, Hua" w:date="2022-02-25T09:40:00Z"/>
                <w:rFonts w:eastAsiaTheme="minorEastAsia"/>
                <w:b/>
                <w:bCs/>
                <w:color w:val="0070C0"/>
                <w:lang w:val="en-US" w:eastAsia="zh-CN"/>
              </w:rPr>
            </w:pPr>
            <w:ins w:id="98" w:author="Li, Hua" w:date="2022-02-25T09:40:00Z">
              <w:r>
                <w:rPr>
                  <w:rFonts w:eastAsiaTheme="minorEastAsia"/>
                  <w:b/>
                  <w:bCs/>
                  <w:color w:val="0070C0"/>
                  <w:lang w:val="en-US" w:eastAsia="zh-CN"/>
                </w:rPr>
                <w:t>Comments</w:t>
              </w:r>
            </w:ins>
          </w:p>
        </w:tc>
      </w:tr>
      <w:tr w:rsidR="00A46EA1" w14:paraId="5B92D502" w14:textId="77777777" w:rsidTr="00000060">
        <w:trPr>
          <w:ins w:id="99" w:author="Li, Hua" w:date="2022-02-25T09:40:00Z"/>
        </w:trPr>
        <w:tc>
          <w:tcPr>
            <w:tcW w:w="1236" w:type="dxa"/>
          </w:tcPr>
          <w:p w14:paraId="4ED398C8" w14:textId="794CAE4D" w:rsidR="00A46EA1" w:rsidRDefault="00637B86" w:rsidP="00000060">
            <w:pPr>
              <w:spacing w:after="120"/>
              <w:rPr>
                <w:ins w:id="100" w:author="Li, Hua" w:date="2022-02-25T09:40:00Z"/>
                <w:rFonts w:eastAsiaTheme="minorEastAsia"/>
                <w:color w:val="0070C0"/>
                <w:lang w:val="en-US" w:eastAsia="zh-CN"/>
              </w:rPr>
            </w:pPr>
            <w:ins w:id="101" w:author="Apple (Manasa)" w:date="2022-02-28T06:51:00Z">
              <w:r>
                <w:rPr>
                  <w:rFonts w:eastAsiaTheme="minorEastAsia"/>
                  <w:color w:val="0070C0"/>
                  <w:lang w:val="en-US" w:eastAsia="zh-CN"/>
                </w:rPr>
                <w:t>Apple</w:t>
              </w:r>
            </w:ins>
          </w:p>
        </w:tc>
        <w:tc>
          <w:tcPr>
            <w:tcW w:w="8393" w:type="dxa"/>
          </w:tcPr>
          <w:p w14:paraId="269920FA" w14:textId="38B04FFB" w:rsidR="00A46EA1" w:rsidRDefault="00637B86" w:rsidP="00000060">
            <w:pPr>
              <w:spacing w:after="120"/>
              <w:rPr>
                <w:ins w:id="102" w:author="Li, Hua" w:date="2022-02-25T09:40:00Z"/>
                <w:bCs/>
                <w:lang w:eastAsia="ja-JP"/>
              </w:rPr>
            </w:pPr>
            <w:ins w:id="103" w:author="Apple (Manasa)" w:date="2022-02-28T06:52:00Z">
              <w:r>
                <w:rPr>
                  <w:bCs/>
                  <w:lang w:eastAsia="ja-JP"/>
                </w:rPr>
                <w:t xml:space="preserve">TCI pair indication is a special case of UL TCI and/or DL TCI. The </w:t>
              </w:r>
            </w:ins>
            <w:ins w:id="104" w:author="Apple (Manasa)" w:date="2022-02-28T06:53:00Z">
              <w:r>
                <w:rPr>
                  <w:bCs/>
                  <w:lang w:eastAsia="ja-JP"/>
                </w:rPr>
                <w:t>separate</w:t>
              </w:r>
            </w:ins>
            <w:ins w:id="105" w:author="Apple (Manasa)" w:date="2022-02-28T06:52:00Z">
              <w:r>
                <w:rPr>
                  <w:bCs/>
                  <w:lang w:eastAsia="ja-JP"/>
                </w:rPr>
                <w:t xml:space="preserve"> requirements for</w:t>
              </w:r>
            </w:ins>
            <w:ins w:id="106" w:author="Apple (Manasa)" w:date="2022-02-28T06:53:00Z">
              <w:r>
                <w:rPr>
                  <w:bCs/>
                  <w:lang w:eastAsia="ja-JP"/>
                </w:rPr>
                <w:t xml:space="preserve"> DL/UL TCI switch should be sufficient and no need to specify additional requirements or </w:t>
              </w:r>
              <w:proofErr w:type="spellStart"/>
              <w:r>
                <w:rPr>
                  <w:bCs/>
                  <w:lang w:eastAsia="ja-JP"/>
                </w:rPr>
                <w:t>a</w:t>
              </w:r>
              <w:proofErr w:type="spellEnd"/>
              <w:r>
                <w:rPr>
                  <w:bCs/>
                  <w:lang w:eastAsia="ja-JP"/>
                </w:rPr>
                <w:t xml:space="preserve"> additional section for this case. </w:t>
              </w:r>
            </w:ins>
          </w:p>
        </w:tc>
      </w:tr>
      <w:tr w:rsidR="00A46EA1" w14:paraId="725B5C14" w14:textId="77777777" w:rsidTr="00000060">
        <w:trPr>
          <w:ins w:id="107" w:author="Li, Hua" w:date="2022-02-25T09:40:00Z"/>
        </w:trPr>
        <w:tc>
          <w:tcPr>
            <w:tcW w:w="1236" w:type="dxa"/>
          </w:tcPr>
          <w:p w14:paraId="2B02A4CA" w14:textId="1DEC1B80" w:rsidR="00A46EA1" w:rsidRDefault="00865425" w:rsidP="00000060">
            <w:pPr>
              <w:spacing w:after="120"/>
              <w:rPr>
                <w:ins w:id="108" w:author="Li, Hua" w:date="2022-02-25T09:40:00Z"/>
                <w:rFonts w:eastAsiaTheme="minorEastAsia"/>
                <w:color w:val="0070C0"/>
                <w:lang w:val="en-US" w:eastAsia="zh-CN"/>
              </w:rPr>
            </w:pPr>
            <w:ins w:id="109" w:author="VG, Ericsson" w:date="2022-03-01T06:41:00Z">
              <w:r>
                <w:rPr>
                  <w:rFonts w:eastAsiaTheme="minorEastAsia"/>
                  <w:color w:val="0070C0"/>
                  <w:lang w:val="en-US" w:eastAsia="zh-CN"/>
                </w:rPr>
                <w:t>Ericsson</w:t>
              </w:r>
            </w:ins>
          </w:p>
        </w:tc>
        <w:tc>
          <w:tcPr>
            <w:tcW w:w="8393" w:type="dxa"/>
          </w:tcPr>
          <w:p w14:paraId="1F78A4EA" w14:textId="4E92D860" w:rsidR="00A46EA1" w:rsidRDefault="00865425" w:rsidP="00000060">
            <w:pPr>
              <w:spacing w:after="120"/>
              <w:rPr>
                <w:ins w:id="110" w:author="Li, Hua" w:date="2022-02-25T09:40:00Z"/>
                <w:bCs/>
                <w:lang w:eastAsia="ja-JP"/>
              </w:rPr>
            </w:pPr>
            <w:ins w:id="111" w:author="VG, Ericsson" w:date="2022-03-01T06:41:00Z">
              <w:r>
                <w:rPr>
                  <w:bCs/>
                  <w:lang w:eastAsia="ja-JP"/>
                </w:rPr>
                <w:t>We do not understand the i</w:t>
              </w:r>
            </w:ins>
            <w:ins w:id="112" w:author="VG, Ericsson" w:date="2022-03-01T06:42:00Z">
              <w:r>
                <w:rPr>
                  <w:bCs/>
                  <w:lang w:eastAsia="ja-JP"/>
                </w:rPr>
                <w:t>ntention/issue.</w:t>
              </w:r>
              <w:r w:rsidR="00507E19">
                <w:rPr>
                  <w:bCs/>
                  <w:lang w:eastAsia="ja-JP"/>
                </w:rPr>
                <w:t xml:space="preserve"> </w:t>
              </w:r>
            </w:ins>
          </w:p>
        </w:tc>
      </w:tr>
      <w:tr w:rsidR="00A46EA1" w14:paraId="4B9F9F7F" w14:textId="77777777" w:rsidTr="00000060">
        <w:trPr>
          <w:ins w:id="113" w:author="Li, Hua" w:date="2022-02-25T09:40:00Z"/>
        </w:trPr>
        <w:tc>
          <w:tcPr>
            <w:tcW w:w="1236" w:type="dxa"/>
          </w:tcPr>
          <w:p w14:paraId="35E85883" w14:textId="635016B3" w:rsidR="00A46EA1" w:rsidRDefault="00000060" w:rsidP="00000060">
            <w:pPr>
              <w:spacing w:after="120"/>
              <w:rPr>
                <w:ins w:id="114" w:author="Li, Hua" w:date="2022-02-25T09:40:00Z"/>
                <w:rFonts w:eastAsiaTheme="minorEastAsia"/>
                <w:color w:val="0070C0"/>
                <w:lang w:val="en-US" w:eastAsia="zh-CN"/>
              </w:rPr>
            </w:pPr>
            <w:ins w:id="115" w:author="vivo-Yanliang SUN" w:date="2022-03-01T11:4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D986D23" w14:textId="5DDA09A7" w:rsidR="00A46EA1" w:rsidRDefault="00000060" w:rsidP="00000060">
            <w:pPr>
              <w:spacing w:after="120"/>
              <w:rPr>
                <w:ins w:id="116" w:author="Li, Hua" w:date="2022-02-25T09:40:00Z"/>
                <w:rFonts w:eastAsiaTheme="minorEastAsia"/>
                <w:color w:val="0070C0"/>
                <w:lang w:val="en-US" w:eastAsia="zh-CN"/>
              </w:rPr>
            </w:pPr>
            <w:ins w:id="117" w:author="vivo-Yanliang SUN" w:date="2022-03-01T11:43:00Z">
              <w:r>
                <w:rPr>
                  <w:rFonts w:eastAsiaTheme="minorEastAsia" w:hint="eastAsia"/>
                  <w:color w:val="0070C0"/>
                  <w:lang w:val="en-US" w:eastAsia="zh-CN"/>
                </w:rPr>
                <w:t>S</w:t>
              </w:r>
              <w:r>
                <w:rPr>
                  <w:rFonts w:eastAsiaTheme="minorEastAsia"/>
                  <w:color w:val="0070C0"/>
                  <w:lang w:val="en-US" w:eastAsia="zh-CN"/>
                </w:rPr>
                <w:t xml:space="preserve">upport option 2. </w:t>
              </w:r>
            </w:ins>
            <w:ins w:id="118" w:author="vivo-Yanliang SUN" w:date="2022-03-01T11:44:00Z">
              <w:r>
                <w:rPr>
                  <w:rFonts w:eastAsiaTheme="minorEastAsia"/>
                  <w:color w:val="0070C0"/>
                  <w:lang w:val="en-US" w:eastAsia="zh-CN"/>
                </w:rPr>
                <w:t xml:space="preserve">No need to further </w:t>
              </w:r>
            </w:ins>
            <w:ins w:id="119" w:author="vivo-Yanliang SUN" w:date="2022-03-01T12:31:00Z">
              <w:r w:rsidR="00F877DA">
                <w:rPr>
                  <w:rFonts w:eastAsiaTheme="minorEastAsia"/>
                  <w:color w:val="0070C0"/>
                  <w:lang w:val="en-US" w:eastAsia="zh-CN"/>
                </w:rPr>
                <w:t>discus</w:t>
              </w:r>
              <w:bookmarkStart w:id="120" w:name="_GoBack"/>
              <w:bookmarkEnd w:id="120"/>
              <w:r w:rsidR="00F877DA">
                <w:rPr>
                  <w:rFonts w:eastAsiaTheme="minorEastAsia"/>
                  <w:color w:val="0070C0"/>
                  <w:lang w:val="en-US" w:eastAsia="zh-CN"/>
                </w:rPr>
                <w:t>s</w:t>
              </w:r>
            </w:ins>
            <w:ins w:id="121" w:author="vivo-Yanliang SUN" w:date="2022-03-01T11:44:00Z">
              <w:r>
                <w:rPr>
                  <w:rFonts w:eastAsiaTheme="minorEastAsia"/>
                  <w:color w:val="0070C0"/>
                  <w:lang w:val="en-US" w:eastAsia="zh-CN"/>
                </w:rPr>
                <w:t>.</w:t>
              </w:r>
            </w:ins>
          </w:p>
        </w:tc>
      </w:tr>
    </w:tbl>
    <w:p w14:paraId="70A92676" w14:textId="2174872E" w:rsidR="00565111" w:rsidRDefault="00565111" w:rsidP="00565111">
      <w:pPr>
        <w:spacing w:after="120"/>
        <w:rPr>
          <w:ins w:id="122" w:author="Li, Hua" w:date="2022-02-25T09:41:00Z"/>
          <w:rFonts w:eastAsia="Times New Roman"/>
          <w:b/>
          <w:bCs/>
          <w:color w:val="0000FF"/>
          <w:u w:val="single"/>
          <w:lang w:val="sv-SE"/>
        </w:rPr>
      </w:pPr>
    </w:p>
    <w:p w14:paraId="4BF45B3C" w14:textId="0961FDD5" w:rsidR="00A46EA1" w:rsidRDefault="00A46EA1" w:rsidP="00A46EA1">
      <w:pPr>
        <w:spacing w:after="120"/>
        <w:rPr>
          <w:ins w:id="123" w:author="Li, Hua" w:date="2022-02-25T09:41:00Z"/>
          <w:rFonts w:eastAsiaTheme="minorEastAsia"/>
          <w:b/>
          <w:u w:val="single"/>
          <w:lang w:eastAsia="zh-CN"/>
        </w:rPr>
      </w:pPr>
      <w:ins w:id="124" w:author="Li, Hua" w:date="2022-02-25T09:41:00Z">
        <w:r>
          <w:rPr>
            <w:rFonts w:eastAsiaTheme="minorEastAsia"/>
            <w:b/>
            <w:u w:val="single"/>
            <w:lang w:eastAsia="zh-CN"/>
          </w:rPr>
          <w:t>Issue 1-2-5 MAC-CE</w:t>
        </w:r>
        <w:r w:rsidRPr="00670B05">
          <w:rPr>
            <w:rFonts w:eastAsiaTheme="minorEastAsia"/>
            <w:b/>
            <w:u w:val="single"/>
            <w:lang w:eastAsia="zh-CN"/>
          </w:rPr>
          <w:t xml:space="preserve"> based </w:t>
        </w:r>
        <w:r>
          <w:rPr>
            <w:rFonts w:eastAsiaTheme="minorEastAsia"/>
            <w:b/>
            <w:u w:val="single"/>
            <w:lang w:eastAsia="zh-CN"/>
          </w:rPr>
          <w:t xml:space="preserve">UL </w:t>
        </w:r>
        <w:r w:rsidRPr="00670B05">
          <w:rPr>
            <w:rFonts w:eastAsiaTheme="minorEastAsia"/>
            <w:b/>
            <w:u w:val="single"/>
            <w:lang w:eastAsia="zh-CN"/>
          </w:rPr>
          <w:t xml:space="preserve">TCI state switching delay </w:t>
        </w:r>
        <w:r>
          <w:rPr>
            <w:rFonts w:eastAsiaTheme="minorEastAsia"/>
            <w:b/>
            <w:u w:val="single"/>
            <w:lang w:eastAsia="zh-CN"/>
          </w:rPr>
          <w:t xml:space="preserve">when SSB is </w:t>
        </w:r>
        <w:r w:rsidRPr="003454AF">
          <w:rPr>
            <w:rFonts w:eastAsiaTheme="minorEastAsia"/>
            <w:b/>
            <w:u w:val="single"/>
            <w:lang w:eastAsia="zh-CN"/>
          </w:rPr>
          <w:t>indicated as PL-RS in UL TCI state</w:t>
        </w:r>
        <w:r w:rsidRPr="00B77457" w:rsidDel="0044788E">
          <w:rPr>
            <w:rFonts w:eastAsiaTheme="minorEastAsia"/>
            <w:b/>
            <w:u w:val="single"/>
            <w:lang w:eastAsia="zh-CN"/>
          </w:rPr>
          <w:t xml:space="preserve"> </w:t>
        </w:r>
        <w:r>
          <w:rPr>
            <w:rFonts w:eastAsiaTheme="minorEastAsia"/>
            <w:b/>
            <w:u w:val="single"/>
            <w:lang w:eastAsia="zh-CN"/>
          </w:rPr>
          <w:t>for FR2</w:t>
        </w:r>
      </w:ins>
    </w:p>
    <w:p w14:paraId="46545118" w14:textId="77777777" w:rsidR="00A46EA1" w:rsidRDefault="00A46EA1" w:rsidP="00A46EA1">
      <w:pPr>
        <w:pStyle w:val="aff6"/>
        <w:numPr>
          <w:ilvl w:val="0"/>
          <w:numId w:val="5"/>
        </w:numPr>
        <w:overflowPunct/>
        <w:autoSpaceDE/>
        <w:autoSpaceDN/>
        <w:adjustRightInd/>
        <w:spacing w:after="120" w:line="240" w:lineRule="auto"/>
        <w:ind w:left="720" w:firstLineChars="0"/>
        <w:textAlignment w:val="auto"/>
        <w:rPr>
          <w:ins w:id="125" w:author="Li, Hua" w:date="2022-02-25T09:41:00Z"/>
          <w:rFonts w:eastAsiaTheme="minorEastAsia"/>
          <w:bCs/>
          <w:lang w:eastAsia="zh-CN"/>
        </w:rPr>
      </w:pPr>
      <w:ins w:id="126" w:author="Li, Hua" w:date="2022-02-25T09:41:00Z">
        <w:r w:rsidRPr="003454AF">
          <w:rPr>
            <w:rFonts w:eastAsiaTheme="minorEastAsia"/>
            <w:bCs/>
            <w:lang w:eastAsia="zh-CN"/>
          </w:rPr>
          <w:t>Proposals</w:t>
        </w:r>
      </w:ins>
    </w:p>
    <w:p w14:paraId="2BB7DF7C" w14:textId="77777777" w:rsidR="00A46EA1" w:rsidRDefault="00A46EA1" w:rsidP="00A46EA1">
      <w:pPr>
        <w:pStyle w:val="aff6"/>
        <w:numPr>
          <w:ilvl w:val="1"/>
          <w:numId w:val="5"/>
        </w:numPr>
        <w:overflowPunct/>
        <w:autoSpaceDE/>
        <w:autoSpaceDN/>
        <w:adjustRightInd/>
        <w:spacing w:after="120" w:line="240" w:lineRule="auto"/>
        <w:ind w:firstLineChars="0"/>
        <w:textAlignment w:val="auto"/>
        <w:rPr>
          <w:ins w:id="127" w:author="Li, Hua" w:date="2022-02-25T09:41:00Z"/>
          <w:rFonts w:eastAsiaTheme="minorEastAsia"/>
          <w:bCs/>
          <w:lang w:eastAsia="zh-CN"/>
        </w:rPr>
      </w:pPr>
      <w:ins w:id="128" w:author="Li, Hua" w:date="2022-02-25T09:41:00Z">
        <w:r>
          <w:rPr>
            <w:rFonts w:eastAsiaTheme="minorEastAsia"/>
            <w:bCs/>
            <w:lang w:eastAsia="zh-CN"/>
          </w:rPr>
          <w:t>Option 1(Huawei):</w:t>
        </w:r>
      </w:ins>
    </w:p>
    <w:p w14:paraId="480562C0" w14:textId="77777777" w:rsidR="00A46EA1" w:rsidRPr="0004473D" w:rsidRDefault="00A46EA1" w:rsidP="00A46EA1">
      <w:pPr>
        <w:pStyle w:val="aff6"/>
        <w:numPr>
          <w:ilvl w:val="2"/>
          <w:numId w:val="5"/>
        </w:numPr>
        <w:overflowPunct/>
        <w:autoSpaceDE/>
        <w:autoSpaceDN/>
        <w:adjustRightInd/>
        <w:spacing w:after="120" w:line="240" w:lineRule="auto"/>
        <w:ind w:firstLineChars="0"/>
        <w:textAlignment w:val="auto"/>
        <w:rPr>
          <w:ins w:id="129" w:author="Li, Hua" w:date="2022-02-25T09:41:00Z"/>
          <w:lang w:val="sv-SE" w:eastAsia="zh-CN"/>
        </w:rPr>
      </w:pPr>
      <w:ins w:id="130" w:author="Li, Hua" w:date="2022-02-25T09:41:00Z">
        <w:r w:rsidRPr="0004473D">
          <w:rPr>
            <w:lang w:val="sv-SE" w:eastAsia="zh-CN"/>
          </w:rPr>
          <w:t>When a SSB is indicated as PL-RS in a UL TCI state, the scaling factor for beam sweeping needs to be introduced for PL-RS measurement time in FR2.</w:t>
        </w:r>
      </w:ins>
    </w:p>
    <w:p w14:paraId="11AA3D43" w14:textId="77777777" w:rsidR="00A46EA1" w:rsidRPr="0004473D" w:rsidRDefault="00A46EA1" w:rsidP="00A46EA1">
      <w:pPr>
        <w:pStyle w:val="aff6"/>
        <w:numPr>
          <w:ilvl w:val="2"/>
          <w:numId w:val="5"/>
        </w:numPr>
        <w:overflowPunct/>
        <w:autoSpaceDE/>
        <w:autoSpaceDN/>
        <w:adjustRightInd/>
        <w:spacing w:after="120" w:line="240" w:lineRule="auto"/>
        <w:ind w:firstLineChars="0"/>
        <w:textAlignment w:val="auto"/>
        <w:rPr>
          <w:ins w:id="131" w:author="Li, Hua" w:date="2022-02-25T09:41:00Z"/>
          <w:lang w:val="sv-SE" w:eastAsia="zh-CN"/>
        </w:rPr>
      </w:pPr>
      <w:ins w:id="132" w:author="Li, Hua" w:date="2022-02-25T09:41:00Z">
        <w:r w:rsidRPr="0004473D">
          <w:rPr>
            <w:lang w:val="sv-SE" w:eastAsia="zh-CN"/>
          </w:rPr>
          <w:t>In FR2, the MAC-CE based UL TCI state switching delay need to be separately defined for SSB based PL-RS.</w:t>
        </w:r>
      </w:ins>
    </w:p>
    <w:p w14:paraId="4AFD0131" w14:textId="77777777" w:rsidR="00A46EA1" w:rsidRPr="007C0233" w:rsidRDefault="00A46EA1" w:rsidP="00A46EA1">
      <w:pPr>
        <w:pStyle w:val="aff6"/>
        <w:numPr>
          <w:ilvl w:val="2"/>
          <w:numId w:val="5"/>
        </w:numPr>
        <w:overflowPunct/>
        <w:autoSpaceDE/>
        <w:autoSpaceDN/>
        <w:adjustRightInd/>
        <w:spacing w:after="120" w:line="240" w:lineRule="auto"/>
        <w:ind w:firstLineChars="0"/>
        <w:textAlignment w:val="auto"/>
        <w:rPr>
          <w:ins w:id="133" w:author="Li, Hua" w:date="2022-02-25T09:41:00Z"/>
          <w:rFonts w:eastAsiaTheme="minorEastAsia"/>
          <w:bCs/>
          <w:iCs/>
          <w:lang w:val="en-US" w:eastAsia="zh-CN"/>
        </w:rPr>
      </w:pPr>
      <w:ins w:id="134" w:author="Li, Hua" w:date="2022-02-25T09:41:00Z">
        <w:r w:rsidRPr="007C0233">
          <w:rPr>
            <w:rFonts w:eastAsiaTheme="minorEastAsia"/>
            <w:bCs/>
            <w:iCs/>
            <w:lang w:val="en-US" w:eastAsia="zh-CN"/>
          </w:rPr>
          <w:t>In FR2, when a SSB is indicated as PL-RS in a UL TCI state, the MAC-CE based UL TCI state switching delay for both known case and unknown case can be defined as:</w:t>
        </w:r>
      </w:ins>
    </w:p>
    <w:p w14:paraId="67238413" w14:textId="77777777" w:rsidR="00A46EA1" w:rsidRPr="007C0233" w:rsidRDefault="00A46EA1" w:rsidP="00A46EA1">
      <w:pPr>
        <w:pStyle w:val="aff6"/>
        <w:numPr>
          <w:ilvl w:val="2"/>
          <w:numId w:val="20"/>
        </w:numPr>
        <w:overflowPunct/>
        <w:autoSpaceDE/>
        <w:autoSpaceDN/>
        <w:adjustRightInd/>
        <w:spacing w:after="120" w:line="240" w:lineRule="auto"/>
        <w:ind w:left="2880" w:firstLineChars="0"/>
        <w:textAlignment w:val="auto"/>
        <w:rPr>
          <w:ins w:id="135" w:author="Li, Hua" w:date="2022-02-25T09:41:00Z"/>
          <w:rFonts w:eastAsiaTheme="minorEastAsia"/>
          <w:bCs/>
          <w:iCs/>
          <w:lang w:val="en-US" w:eastAsia="zh-CN"/>
        </w:rPr>
      </w:pPr>
      <w:ins w:id="136" w:author="Li, Hua" w:date="2022-02-25T09:41:00Z">
        <w:r w:rsidRPr="007C0233">
          <w:rPr>
            <w:rFonts w:eastAsiaTheme="minorEastAsia"/>
            <w:bCs/>
            <w:iCs/>
            <w:lang w:val="en-US" w:eastAsia="zh-CN"/>
          </w:rPr>
          <w:t>T</w:t>
        </w:r>
        <w:r w:rsidRPr="007C0233">
          <w:rPr>
            <w:rFonts w:eastAsiaTheme="minorEastAsia"/>
            <w:bCs/>
            <w:iCs/>
            <w:vertAlign w:val="subscript"/>
            <w:lang w:val="en-US" w:eastAsia="zh-CN"/>
          </w:rPr>
          <w:t>HARQ</w:t>
        </w:r>
        <w:r w:rsidRPr="007C0233">
          <w:rPr>
            <w:rFonts w:eastAsiaTheme="minorEastAsia"/>
            <w:bCs/>
            <w:iCs/>
            <w:lang w:val="en-US" w:eastAsia="zh-CN"/>
          </w:rPr>
          <w:t xml:space="preserve"> + 3ms + NM*(5*T</w:t>
        </w:r>
        <w:r w:rsidRPr="007C0233">
          <w:rPr>
            <w:rFonts w:eastAsiaTheme="minorEastAsia"/>
            <w:bCs/>
            <w:iCs/>
            <w:vertAlign w:val="subscript"/>
            <w:lang w:val="en-US" w:eastAsia="zh-CN"/>
          </w:rPr>
          <w:t>L1-RSRP_SSB</w:t>
        </w:r>
        <w:r w:rsidRPr="007C0233">
          <w:rPr>
            <w:rFonts w:eastAsiaTheme="minorEastAsia"/>
            <w:bCs/>
            <w:iCs/>
            <w:lang w:val="en-US" w:eastAsia="zh-CN"/>
          </w:rPr>
          <w:t xml:space="preserve"> + 2ms) with the assumption of M=1. </w:t>
        </w:r>
      </w:ins>
    </w:p>
    <w:p w14:paraId="588EAD7C" w14:textId="77777777" w:rsidR="00A46EA1" w:rsidRPr="007C0233" w:rsidRDefault="00A46EA1" w:rsidP="00A46EA1">
      <w:pPr>
        <w:pStyle w:val="aff6"/>
        <w:numPr>
          <w:ilvl w:val="2"/>
          <w:numId w:val="20"/>
        </w:numPr>
        <w:overflowPunct/>
        <w:autoSpaceDE/>
        <w:autoSpaceDN/>
        <w:adjustRightInd/>
        <w:spacing w:after="120" w:line="240" w:lineRule="auto"/>
        <w:ind w:left="2880" w:firstLineChars="0"/>
        <w:textAlignment w:val="auto"/>
        <w:rPr>
          <w:ins w:id="137" w:author="Li, Hua" w:date="2022-02-25T09:41:00Z"/>
          <w:rFonts w:eastAsiaTheme="minorEastAsia"/>
          <w:bCs/>
          <w:iCs/>
          <w:lang w:val="en-US" w:eastAsia="zh-CN"/>
        </w:rPr>
      </w:pPr>
      <w:ins w:id="138" w:author="Li, Hua" w:date="2022-02-25T09:41:00Z">
        <w:r w:rsidRPr="007C0233">
          <w:rPr>
            <w:rFonts w:eastAsiaTheme="minorEastAsia"/>
            <w:bCs/>
            <w:iCs/>
            <w:lang w:val="en-US" w:eastAsia="zh-CN"/>
          </w:rPr>
          <w:t>Where NM = 1, if the target PL-RS is not maintained by the UE, 0 otherwise.</w:t>
        </w:r>
      </w:ins>
    </w:p>
    <w:p w14:paraId="74A24D0E" w14:textId="77777777" w:rsidR="00A46EA1" w:rsidRPr="00353208" w:rsidRDefault="00A46EA1" w:rsidP="00A46EA1">
      <w:pPr>
        <w:pStyle w:val="aff6"/>
        <w:numPr>
          <w:ilvl w:val="1"/>
          <w:numId w:val="5"/>
        </w:numPr>
        <w:overflowPunct/>
        <w:autoSpaceDE/>
        <w:autoSpaceDN/>
        <w:adjustRightInd/>
        <w:spacing w:after="120" w:line="240" w:lineRule="auto"/>
        <w:ind w:firstLineChars="0"/>
        <w:textAlignment w:val="auto"/>
        <w:rPr>
          <w:ins w:id="139" w:author="Li, Hua" w:date="2022-02-25T09:41:00Z"/>
          <w:rFonts w:eastAsiaTheme="minorEastAsia"/>
          <w:bCs/>
          <w:lang w:eastAsia="zh-CN"/>
        </w:rPr>
      </w:pPr>
      <w:ins w:id="140" w:author="Li, Hua" w:date="2022-02-25T09:41:00Z">
        <w:r w:rsidRPr="00353208">
          <w:rPr>
            <w:rFonts w:eastAsiaTheme="minorEastAsia"/>
            <w:bCs/>
            <w:lang w:eastAsia="zh-CN"/>
          </w:rPr>
          <w:t>Option 1a(Apple):</w:t>
        </w:r>
        <w:r>
          <w:rPr>
            <w:rFonts w:eastAsiaTheme="minorEastAsia"/>
            <w:bCs/>
            <w:lang w:eastAsia="zh-CN"/>
          </w:rPr>
          <w:t xml:space="preserve"> The delay is</w:t>
        </w:r>
      </w:ins>
    </w:p>
    <w:p w14:paraId="1172F837" w14:textId="77777777" w:rsidR="00A46EA1" w:rsidRPr="00353208" w:rsidRDefault="00A46EA1" w:rsidP="00A46EA1">
      <w:pPr>
        <w:pStyle w:val="aff6"/>
        <w:numPr>
          <w:ilvl w:val="2"/>
          <w:numId w:val="20"/>
        </w:numPr>
        <w:overflowPunct/>
        <w:autoSpaceDE/>
        <w:autoSpaceDN/>
        <w:adjustRightInd/>
        <w:spacing w:after="120" w:line="240" w:lineRule="auto"/>
        <w:ind w:left="2880" w:firstLineChars="0"/>
        <w:textAlignment w:val="auto"/>
        <w:rPr>
          <w:ins w:id="141" w:author="Li, Hua" w:date="2022-02-25T09:41:00Z"/>
          <w:rFonts w:eastAsiaTheme="minorEastAsia"/>
          <w:b/>
          <w:u w:val="single"/>
          <w:lang w:val="en-US" w:eastAsia="zh-CN"/>
        </w:rPr>
      </w:pPr>
      <w:ins w:id="142" w:author="Li, Hua" w:date="2022-02-25T09:41:00Z">
        <w:r>
          <w:rPr>
            <w:rFonts w:eastAsiaTheme="minorEastAsia"/>
            <w:bCs/>
            <w:iCs/>
            <w:lang w:val="en-US" w:eastAsia="zh-CN"/>
          </w:rPr>
          <w:t xml:space="preserve"> </w:t>
        </w:r>
        <w:proofErr w:type="spellStart"/>
        <w:r>
          <w:rPr>
            <w:rFonts w:eastAsiaTheme="minorEastAsia"/>
            <w:bCs/>
            <w:iCs/>
            <w:lang w:val="en-US" w:eastAsia="zh-CN"/>
          </w:rPr>
          <w:t>T</w:t>
        </w:r>
        <w:r>
          <w:rPr>
            <w:rFonts w:eastAsiaTheme="minorEastAsia"/>
            <w:bCs/>
            <w:iCs/>
            <w:vertAlign w:val="subscript"/>
            <w:lang w:val="en-US" w:eastAsia="zh-CN"/>
          </w:rPr>
          <w:t>FirstSSB</w:t>
        </w:r>
        <w:proofErr w:type="spellEnd"/>
        <w:r>
          <w:rPr>
            <w:rFonts w:eastAsiaTheme="minorEastAsia"/>
            <w:bCs/>
            <w:iCs/>
            <w:lang w:val="en-US" w:eastAsia="zh-CN"/>
          </w:rPr>
          <w:t xml:space="preserve"> + 39*T</w:t>
        </w:r>
        <w:r>
          <w:rPr>
            <w:rFonts w:eastAsiaTheme="minorEastAsia"/>
            <w:bCs/>
            <w:iCs/>
            <w:vertAlign w:val="subscript"/>
            <w:lang w:val="en-US" w:eastAsia="zh-CN"/>
          </w:rPr>
          <w:t>SSB</w:t>
        </w:r>
      </w:ins>
    </w:p>
    <w:p w14:paraId="02A91FA4" w14:textId="77777777" w:rsidR="00A46EA1" w:rsidRDefault="00A46EA1" w:rsidP="00A46EA1">
      <w:pPr>
        <w:pStyle w:val="aff6"/>
        <w:numPr>
          <w:ilvl w:val="1"/>
          <w:numId w:val="5"/>
        </w:numPr>
        <w:overflowPunct/>
        <w:autoSpaceDE/>
        <w:autoSpaceDN/>
        <w:adjustRightInd/>
        <w:spacing w:after="120" w:line="240" w:lineRule="auto"/>
        <w:ind w:firstLineChars="0"/>
        <w:textAlignment w:val="auto"/>
        <w:rPr>
          <w:ins w:id="143" w:author="Li, Hua" w:date="2022-02-25T09:41:00Z"/>
          <w:rFonts w:eastAsiaTheme="minorEastAsia"/>
          <w:bCs/>
          <w:lang w:eastAsia="zh-CN"/>
        </w:rPr>
      </w:pPr>
      <w:ins w:id="144" w:author="Li, Hua" w:date="2022-02-25T09:41:00Z">
        <w:r>
          <w:rPr>
            <w:rFonts w:eastAsiaTheme="minorEastAsia"/>
            <w:bCs/>
            <w:lang w:eastAsia="zh-CN"/>
          </w:rPr>
          <w:t xml:space="preserve">Option 2(Ericsson): </w:t>
        </w:r>
      </w:ins>
    </w:p>
    <w:p w14:paraId="2D2F78E6" w14:textId="77777777" w:rsidR="00A46EA1" w:rsidRDefault="00A46EA1" w:rsidP="00A46EA1">
      <w:pPr>
        <w:pStyle w:val="aff6"/>
        <w:numPr>
          <w:ilvl w:val="2"/>
          <w:numId w:val="20"/>
        </w:numPr>
        <w:overflowPunct/>
        <w:autoSpaceDE/>
        <w:autoSpaceDN/>
        <w:adjustRightInd/>
        <w:spacing w:after="120" w:line="240" w:lineRule="auto"/>
        <w:ind w:left="2880" w:firstLineChars="0"/>
        <w:textAlignment w:val="auto"/>
        <w:rPr>
          <w:ins w:id="145" w:author="Li, Hua" w:date="2022-02-25T09:41:00Z"/>
          <w:rFonts w:eastAsiaTheme="minorEastAsia"/>
          <w:bCs/>
          <w:lang w:eastAsia="zh-CN"/>
        </w:rPr>
      </w:pPr>
      <w:ins w:id="146" w:author="Li, Hua" w:date="2022-02-25T09:41:00Z">
        <w:r>
          <w:t>T</w:t>
        </w:r>
        <w:r>
          <w:rPr>
            <w:vertAlign w:val="subscript"/>
          </w:rPr>
          <w:t>L1-RSRP_SSB</w:t>
        </w:r>
        <w:r>
          <w:rPr>
            <w:lang w:val="fr-FR"/>
          </w:rPr>
          <w:t xml:space="preserve"> as (M*P)*T</w:t>
        </w:r>
        <w:r>
          <w:rPr>
            <w:vertAlign w:val="subscript"/>
            <w:lang w:val="fr-FR"/>
          </w:rPr>
          <w:t>SSB</w:t>
        </w:r>
      </w:ins>
    </w:p>
    <w:p w14:paraId="113DCA61" w14:textId="77777777" w:rsidR="00A46EA1" w:rsidRDefault="00A46EA1" w:rsidP="00A46EA1">
      <w:pPr>
        <w:pStyle w:val="aff6"/>
        <w:numPr>
          <w:ilvl w:val="1"/>
          <w:numId w:val="5"/>
        </w:numPr>
        <w:overflowPunct/>
        <w:autoSpaceDE/>
        <w:autoSpaceDN/>
        <w:adjustRightInd/>
        <w:spacing w:after="120" w:line="240" w:lineRule="auto"/>
        <w:ind w:firstLineChars="0"/>
        <w:textAlignment w:val="auto"/>
        <w:rPr>
          <w:ins w:id="147" w:author="Li, Hua" w:date="2022-02-25T09:41:00Z"/>
          <w:rFonts w:eastAsiaTheme="minorEastAsia"/>
          <w:bCs/>
          <w:lang w:eastAsia="zh-CN"/>
        </w:rPr>
      </w:pPr>
      <w:ins w:id="148" w:author="Li, Hua" w:date="2022-02-25T09:41:00Z">
        <w:r w:rsidRPr="00353208">
          <w:rPr>
            <w:rFonts w:eastAsiaTheme="minorEastAsia"/>
            <w:bCs/>
            <w:lang w:eastAsia="zh-CN"/>
          </w:rPr>
          <w:lastRenderedPageBreak/>
          <w:t xml:space="preserve">Option </w:t>
        </w:r>
        <w:r>
          <w:rPr>
            <w:rFonts w:eastAsiaTheme="minorEastAsia"/>
            <w:bCs/>
            <w:lang w:eastAsia="zh-CN"/>
          </w:rPr>
          <w:t>3(Nokia, Samsung)</w:t>
        </w:r>
        <w:r w:rsidRPr="00353208">
          <w:rPr>
            <w:rFonts w:eastAsiaTheme="minorEastAsia"/>
            <w:bCs/>
            <w:lang w:eastAsia="zh-CN"/>
          </w:rPr>
          <w:t xml:space="preserve">: </w:t>
        </w:r>
        <w:r>
          <w:rPr>
            <w:rFonts w:eastAsiaTheme="minorEastAsia"/>
            <w:bCs/>
            <w:lang w:eastAsia="zh-CN"/>
          </w:rPr>
          <w:t>D</w:t>
        </w:r>
        <w:r w:rsidRPr="00353208">
          <w:rPr>
            <w:rFonts w:eastAsiaTheme="minorEastAsia"/>
            <w:bCs/>
            <w:lang w:eastAsia="zh-CN"/>
          </w:rPr>
          <w:t>efine generic requirement</w:t>
        </w:r>
      </w:ins>
    </w:p>
    <w:p w14:paraId="0A89A5E9" w14:textId="75C848D7" w:rsidR="00A46EA1" w:rsidRDefault="00A46EA1" w:rsidP="00A46EA1">
      <w:pPr>
        <w:pStyle w:val="aff6"/>
        <w:numPr>
          <w:ilvl w:val="1"/>
          <w:numId w:val="5"/>
        </w:numPr>
        <w:overflowPunct/>
        <w:autoSpaceDE/>
        <w:autoSpaceDN/>
        <w:adjustRightInd/>
        <w:spacing w:after="120" w:line="240" w:lineRule="auto"/>
        <w:ind w:firstLineChars="0"/>
        <w:textAlignment w:val="auto"/>
        <w:rPr>
          <w:ins w:id="149" w:author="Li, Hua" w:date="2022-02-25T09:42:00Z"/>
          <w:rFonts w:eastAsiaTheme="minorEastAsia"/>
          <w:bCs/>
          <w:lang w:eastAsia="zh-CN"/>
        </w:rPr>
      </w:pPr>
      <w:ins w:id="150" w:author="Li, Hua" w:date="2022-02-25T09:41:00Z">
        <w:r>
          <w:rPr>
            <w:rFonts w:eastAsiaTheme="minorEastAsia"/>
            <w:bCs/>
            <w:lang w:eastAsia="zh-CN"/>
          </w:rPr>
          <w:t>Option 4: Further clarification is needed</w:t>
        </w:r>
      </w:ins>
    </w:p>
    <w:p w14:paraId="1F9F5FB6" w14:textId="77777777" w:rsidR="00A46EA1" w:rsidRPr="00353208" w:rsidRDefault="00A46EA1">
      <w:pPr>
        <w:pStyle w:val="aff6"/>
        <w:overflowPunct/>
        <w:autoSpaceDE/>
        <w:autoSpaceDN/>
        <w:adjustRightInd/>
        <w:spacing w:after="120" w:line="240" w:lineRule="auto"/>
        <w:ind w:left="1656" w:firstLineChars="0" w:firstLine="0"/>
        <w:textAlignment w:val="auto"/>
        <w:rPr>
          <w:ins w:id="151" w:author="Li, Hua" w:date="2022-02-25T09:41:00Z"/>
          <w:rFonts w:eastAsiaTheme="minorEastAsia"/>
          <w:bCs/>
          <w:lang w:eastAsia="zh-CN"/>
        </w:rPr>
        <w:pPrChange w:id="152" w:author="Li, Hua" w:date="2022-02-25T09:42:00Z">
          <w:pPr>
            <w:pStyle w:val="aff6"/>
            <w:numPr>
              <w:ilvl w:val="1"/>
              <w:numId w:val="5"/>
            </w:numPr>
            <w:overflowPunct/>
            <w:autoSpaceDE/>
            <w:autoSpaceDN/>
            <w:adjustRightInd/>
            <w:spacing w:after="120" w:line="240" w:lineRule="auto"/>
            <w:ind w:left="1656" w:firstLineChars="0" w:hanging="360"/>
            <w:textAlignment w:val="auto"/>
          </w:pPr>
        </w:pPrChange>
      </w:pPr>
    </w:p>
    <w:tbl>
      <w:tblPr>
        <w:tblStyle w:val="afd"/>
        <w:tblW w:w="0" w:type="auto"/>
        <w:tblLook w:val="04A0" w:firstRow="1" w:lastRow="0" w:firstColumn="1" w:lastColumn="0" w:noHBand="0" w:noVBand="1"/>
      </w:tblPr>
      <w:tblGrid>
        <w:gridCol w:w="1236"/>
        <w:gridCol w:w="8393"/>
      </w:tblGrid>
      <w:tr w:rsidR="00A46EA1" w14:paraId="367CF88F" w14:textId="77777777" w:rsidTr="00000060">
        <w:trPr>
          <w:ins w:id="153" w:author="Li, Hua" w:date="2022-02-25T09:42:00Z"/>
        </w:trPr>
        <w:tc>
          <w:tcPr>
            <w:tcW w:w="1236" w:type="dxa"/>
          </w:tcPr>
          <w:p w14:paraId="556C8757" w14:textId="77777777" w:rsidR="00A46EA1" w:rsidRDefault="00A46EA1" w:rsidP="00000060">
            <w:pPr>
              <w:spacing w:after="120"/>
              <w:rPr>
                <w:ins w:id="154" w:author="Li, Hua" w:date="2022-02-25T09:42:00Z"/>
                <w:rFonts w:eastAsiaTheme="minorEastAsia"/>
                <w:b/>
                <w:bCs/>
                <w:color w:val="0070C0"/>
                <w:lang w:val="en-US" w:eastAsia="zh-CN"/>
              </w:rPr>
            </w:pPr>
            <w:ins w:id="155" w:author="Li, Hua" w:date="2022-02-25T09:42:00Z">
              <w:r>
                <w:rPr>
                  <w:rFonts w:eastAsiaTheme="minorEastAsia"/>
                  <w:b/>
                  <w:bCs/>
                  <w:color w:val="0070C0"/>
                  <w:lang w:val="en-US" w:eastAsia="zh-CN"/>
                </w:rPr>
                <w:t>Company</w:t>
              </w:r>
            </w:ins>
          </w:p>
        </w:tc>
        <w:tc>
          <w:tcPr>
            <w:tcW w:w="8393" w:type="dxa"/>
          </w:tcPr>
          <w:p w14:paraId="3F90F111" w14:textId="77777777" w:rsidR="00A46EA1" w:rsidRDefault="00A46EA1" w:rsidP="00000060">
            <w:pPr>
              <w:spacing w:after="120"/>
              <w:rPr>
                <w:ins w:id="156" w:author="Li, Hua" w:date="2022-02-25T09:42:00Z"/>
                <w:rFonts w:eastAsiaTheme="minorEastAsia"/>
                <w:b/>
                <w:bCs/>
                <w:color w:val="0070C0"/>
                <w:lang w:val="en-US" w:eastAsia="zh-CN"/>
              </w:rPr>
            </w:pPr>
            <w:ins w:id="157" w:author="Li, Hua" w:date="2022-02-25T09:42:00Z">
              <w:r>
                <w:rPr>
                  <w:rFonts w:eastAsiaTheme="minorEastAsia"/>
                  <w:b/>
                  <w:bCs/>
                  <w:color w:val="0070C0"/>
                  <w:lang w:val="en-US" w:eastAsia="zh-CN"/>
                </w:rPr>
                <w:t>Comments</w:t>
              </w:r>
            </w:ins>
          </w:p>
        </w:tc>
      </w:tr>
      <w:tr w:rsidR="00A46EA1" w14:paraId="74D449C1" w14:textId="77777777" w:rsidTr="00000060">
        <w:trPr>
          <w:ins w:id="158" w:author="Li, Hua" w:date="2022-02-25T09:42:00Z"/>
        </w:trPr>
        <w:tc>
          <w:tcPr>
            <w:tcW w:w="1236" w:type="dxa"/>
          </w:tcPr>
          <w:p w14:paraId="7358688D" w14:textId="7EC512A2" w:rsidR="00A46EA1" w:rsidRDefault="00CE3896" w:rsidP="00000060">
            <w:pPr>
              <w:spacing w:after="120"/>
              <w:rPr>
                <w:ins w:id="159" w:author="Li, Hua" w:date="2022-02-25T09:42:00Z"/>
                <w:rFonts w:eastAsiaTheme="minorEastAsia"/>
                <w:color w:val="0070C0"/>
                <w:lang w:val="en-US" w:eastAsia="zh-CN"/>
              </w:rPr>
            </w:pPr>
            <w:ins w:id="160" w:author="Apple (Manasa)" w:date="2022-02-28T12:01:00Z">
              <w:r>
                <w:rPr>
                  <w:rFonts w:eastAsiaTheme="minorEastAsia"/>
                  <w:color w:val="0070C0"/>
                  <w:lang w:val="en-US" w:eastAsia="zh-CN"/>
                </w:rPr>
                <w:t>Apple</w:t>
              </w:r>
            </w:ins>
          </w:p>
        </w:tc>
        <w:tc>
          <w:tcPr>
            <w:tcW w:w="8393" w:type="dxa"/>
          </w:tcPr>
          <w:p w14:paraId="21AFEAED" w14:textId="4BFFE094" w:rsidR="00A46EA1" w:rsidRDefault="00CE3896" w:rsidP="00000060">
            <w:pPr>
              <w:spacing w:after="120"/>
              <w:rPr>
                <w:ins w:id="161" w:author="Li, Hua" w:date="2022-02-25T09:42:00Z"/>
                <w:bCs/>
                <w:lang w:eastAsia="ja-JP"/>
              </w:rPr>
            </w:pPr>
            <w:ins w:id="162" w:author="Apple (Manasa)" w:date="2022-02-28T12:01:00Z">
              <w:r>
                <w:rPr>
                  <w:bCs/>
                  <w:lang w:eastAsia="ja-JP"/>
                </w:rPr>
                <w:t>Based on Huawei’s clarification in 1</w:t>
              </w:r>
              <w:r w:rsidRPr="00CE3896">
                <w:rPr>
                  <w:bCs/>
                  <w:vertAlign w:val="superscript"/>
                  <w:lang w:eastAsia="ja-JP"/>
                  <w:rPrChange w:id="163" w:author="Apple (Manasa)" w:date="2022-02-28T12:01:00Z">
                    <w:rPr>
                      <w:bCs/>
                      <w:lang w:eastAsia="ja-JP"/>
                    </w:rPr>
                  </w:rPrChange>
                </w:rPr>
                <w:t>st</w:t>
              </w:r>
              <w:r>
                <w:rPr>
                  <w:bCs/>
                  <w:lang w:eastAsia="ja-JP"/>
                </w:rPr>
                <w:t xml:space="preserve"> round option 1 </w:t>
              </w:r>
            </w:ins>
            <w:ins w:id="164" w:author="Apple (Manasa)" w:date="2022-02-28T12:02:00Z">
              <w:r>
                <w:rPr>
                  <w:bCs/>
                  <w:lang w:eastAsia="ja-JP"/>
                </w:rPr>
                <w:t>is fine.</w:t>
              </w:r>
            </w:ins>
          </w:p>
        </w:tc>
      </w:tr>
      <w:tr w:rsidR="00A46EA1" w14:paraId="0BDF9F03" w14:textId="77777777" w:rsidTr="00000060">
        <w:trPr>
          <w:ins w:id="165" w:author="Li, Hua" w:date="2022-02-25T09:42:00Z"/>
        </w:trPr>
        <w:tc>
          <w:tcPr>
            <w:tcW w:w="1236" w:type="dxa"/>
          </w:tcPr>
          <w:p w14:paraId="0F1E7225" w14:textId="51D9220A" w:rsidR="00A46EA1" w:rsidRDefault="00507E19" w:rsidP="00000060">
            <w:pPr>
              <w:spacing w:after="120"/>
              <w:rPr>
                <w:ins w:id="166" w:author="Li, Hua" w:date="2022-02-25T09:42:00Z"/>
                <w:rFonts w:eastAsiaTheme="minorEastAsia"/>
                <w:color w:val="0070C0"/>
                <w:lang w:val="en-US" w:eastAsia="zh-CN"/>
              </w:rPr>
            </w:pPr>
            <w:ins w:id="167" w:author="VG, Ericsson" w:date="2022-03-01T06:44:00Z">
              <w:r>
                <w:rPr>
                  <w:rFonts w:eastAsiaTheme="minorEastAsia"/>
                  <w:color w:val="0070C0"/>
                  <w:lang w:val="en-US" w:eastAsia="zh-CN"/>
                </w:rPr>
                <w:t>Ericsson</w:t>
              </w:r>
            </w:ins>
          </w:p>
        </w:tc>
        <w:tc>
          <w:tcPr>
            <w:tcW w:w="8393" w:type="dxa"/>
          </w:tcPr>
          <w:p w14:paraId="1E0DA0D4" w14:textId="0051DBEE" w:rsidR="00A46EA1" w:rsidRDefault="00507E19" w:rsidP="00000060">
            <w:pPr>
              <w:spacing w:after="120"/>
              <w:rPr>
                <w:ins w:id="168" w:author="Li, Hua" w:date="2022-02-25T09:42:00Z"/>
                <w:bCs/>
                <w:lang w:eastAsia="ja-JP"/>
              </w:rPr>
            </w:pPr>
            <w:ins w:id="169" w:author="VG, Ericsson" w:date="2022-03-01T06:44:00Z">
              <w:r>
                <w:rPr>
                  <w:bCs/>
                  <w:lang w:eastAsia="ja-JP"/>
                </w:rPr>
                <w:t>Can proponents please clarif</w:t>
              </w:r>
            </w:ins>
            <w:ins w:id="170" w:author="VG, Ericsson" w:date="2022-03-01T06:45:00Z">
              <w:r>
                <w:rPr>
                  <w:bCs/>
                  <w:lang w:eastAsia="ja-JP"/>
                </w:rPr>
                <w:t>y our question in first round?</w:t>
              </w:r>
            </w:ins>
            <w:ins w:id="171" w:author="VG, Ericsson" w:date="2022-03-01T06:46:00Z">
              <w:r w:rsidR="0052402F">
                <w:rPr>
                  <w:bCs/>
                  <w:lang w:eastAsia="ja-JP"/>
                </w:rPr>
                <w:t xml:space="preserve"> </w:t>
              </w:r>
            </w:ins>
          </w:p>
        </w:tc>
      </w:tr>
      <w:tr w:rsidR="00A46EA1" w14:paraId="7776E7B3" w14:textId="77777777" w:rsidTr="00000060">
        <w:trPr>
          <w:ins w:id="172" w:author="Li, Hua" w:date="2022-02-25T09:42:00Z"/>
        </w:trPr>
        <w:tc>
          <w:tcPr>
            <w:tcW w:w="1236" w:type="dxa"/>
          </w:tcPr>
          <w:p w14:paraId="1CE40032" w14:textId="5A792E65" w:rsidR="00A46EA1" w:rsidRDefault="00000060" w:rsidP="00000060">
            <w:pPr>
              <w:spacing w:after="120"/>
              <w:rPr>
                <w:ins w:id="173" w:author="Li, Hua" w:date="2022-02-25T09:42:00Z"/>
                <w:rFonts w:eastAsiaTheme="minorEastAsia"/>
                <w:color w:val="0070C0"/>
                <w:lang w:val="en-US" w:eastAsia="zh-CN"/>
              </w:rPr>
            </w:pPr>
            <w:ins w:id="174" w:author="vivo-Yanliang SUN" w:date="2022-03-01T11:4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1E84A4A" w14:textId="55AFA8A5" w:rsidR="00A46EA1" w:rsidRDefault="00000060" w:rsidP="00000060">
            <w:pPr>
              <w:spacing w:after="120"/>
              <w:rPr>
                <w:ins w:id="175" w:author="Li, Hua" w:date="2022-02-25T09:42:00Z"/>
                <w:rFonts w:eastAsiaTheme="minorEastAsia"/>
                <w:color w:val="0070C0"/>
                <w:lang w:val="en-US" w:eastAsia="zh-CN"/>
              </w:rPr>
            </w:pPr>
            <w:ins w:id="176" w:author="vivo-Yanliang SUN" w:date="2022-03-01T11:45:00Z">
              <w:r>
                <w:rPr>
                  <w:rFonts w:eastAsiaTheme="minorEastAsia" w:hint="eastAsia"/>
                  <w:color w:val="0070C0"/>
                  <w:lang w:val="en-US" w:eastAsia="zh-CN"/>
                </w:rPr>
                <w:t>T</w:t>
              </w:r>
              <w:r>
                <w:rPr>
                  <w:rFonts w:eastAsiaTheme="minorEastAsia"/>
                  <w:color w:val="0070C0"/>
                  <w:lang w:val="en-US" w:eastAsia="zh-CN"/>
                </w:rPr>
                <w:t xml:space="preserve">his is related to the </w:t>
              </w:r>
              <w:proofErr w:type="spellStart"/>
              <w:r>
                <w:rPr>
                  <w:rFonts w:eastAsiaTheme="minorEastAsia"/>
                  <w:color w:val="0070C0"/>
                  <w:lang w:val="en-US" w:eastAsia="zh-CN"/>
                </w:rPr>
                <w:t>eMIMO</w:t>
              </w:r>
            </w:ins>
            <w:proofErr w:type="spellEnd"/>
            <w:ins w:id="177" w:author="vivo-Yanliang SUN" w:date="2022-03-01T11:46:00Z">
              <w:r>
                <w:rPr>
                  <w:rFonts w:eastAsiaTheme="minorEastAsia"/>
                  <w:color w:val="0070C0"/>
                  <w:lang w:val="en-US" w:eastAsia="zh-CN"/>
                </w:rPr>
                <w:t xml:space="preserve"> </w:t>
              </w:r>
            </w:ins>
            <w:ins w:id="178" w:author="vivo-Yanliang SUN" w:date="2022-03-01T11:45:00Z">
              <w:r>
                <w:rPr>
                  <w:rFonts w:eastAsiaTheme="minorEastAsia"/>
                  <w:color w:val="0070C0"/>
                  <w:lang w:val="en-US" w:eastAsia="zh-CN"/>
                </w:rPr>
                <w:t>maintenance issue in R16. We prefer to come back in the next meeting, since it can be a maintenance work.</w:t>
              </w:r>
            </w:ins>
          </w:p>
        </w:tc>
      </w:tr>
    </w:tbl>
    <w:p w14:paraId="0E72A36A" w14:textId="61F59200" w:rsidR="00A46EA1" w:rsidRDefault="00A46EA1" w:rsidP="00565111">
      <w:pPr>
        <w:spacing w:after="120"/>
        <w:rPr>
          <w:ins w:id="179" w:author="Li, Hua" w:date="2022-02-25T09:42:00Z"/>
          <w:rFonts w:eastAsia="Times New Roman"/>
          <w:b/>
          <w:bCs/>
          <w:color w:val="0000FF"/>
          <w:u w:val="single"/>
        </w:rPr>
      </w:pPr>
    </w:p>
    <w:p w14:paraId="7BFADD06" w14:textId="77777777" w:rsidR="00C475F7" w:rsidRDefault="00C475F7" w:rsidP="00C475F7">
      <w:pPr>
        <w:pStyle w:val="3"/>
        <w:rPr>
          <w:ins w:id="180" w:author="Li, Hua" w:date="2022-02-25T09:42:00Z"/>
          <w:sz w:val="24"/>
          <w:szCs w:val="16"/>
        </w:rPr>
      </w:pPr>
      <w:ins w:id="181" w:author="Li, Hua" w:date="2022-02-25T09:42:00Z">
        <w:r>
          <w:rPr>
            <w:sz w:val="24"/>
            <w:szCs w:val="16"/>
          </w:rPr>
          <w:t>Sub-topic 1-3 Switching delay requirements when SSB is associated with cell with different PCI</w:t>
        </w:r>
      </w:ins>
    </w:p>
    <w:p w14:paraId="36A87FD3" w14:textId="62F3A272" w:rsidR="00D04045" w:rsidRDefault="00D04045" w:rsidP="00D04045">
      <w:pPr>
        <w:spacing w:after="120"/>
        <w:rPr>
          <w:ins w:id="182" w:author="Li, Hua" w:date="2022-02-28T08:39:00Z"/>
          <w:b/>
          <w:bCs/>
          <w:u w:val="single"/>
        </w:rPr>
      </w:pPr>
      <w:ins w:id="183" w:author="Li, Hua" w:date="2022-02-25T09:43:00Z">
        <w:r>
          <w:rPr>
            <w:b/>
            <w:bCs/>
            <w:u w:val="single"/>
          </w:rPr>
          <w:t>Issue 1-3-1 Known cell condition for TCI state switch associated with different PCI</w:t>
        </w:r>
      </w:ins>
    </w:p>
    <w:p w14:paraId="316CE3BB" w14:textId="5318DD74" w:rsidR="007E522A" w:rsidRPr="00D7495F" w:rsidRDefault="007E522A" w:rsidP="007E522A">
      <w:pPr>
        <w:pStyle w:val="aff6"/>
        <w:numPr>
          <w:ilvl w:val="0"/>
          <w:numId w:val="33"/>
        </w:numPr>
        <w:overflowPunct/>
        <w:autoSpaceDE/>
        <w:autoSpaceDN/>
        <w:adjustRightInd/>
        <w:spacing w:after="120" w:line="252" w:lineRule="auto"/>
        <w:ind w:firstLineChars="0"/>
        <w:textAlignment w:val="auto"/>
        <w:rPr>
          <w:ins w:id="184" w:author="Li, Hua" w:date="2022-02-28T08:39:00Z"/>
          <w:bCs/>
          <w:highlight w:val="green"/>
        </w:rPr>
      </w:pPr>
      <w:ins w:id="185" w:author="Li, Hua" w:date="2022-02-28T08:39:00Z">
        <w:r w:rsidRPr="00D7495F">
          <w:rPr>
            <w:bCs/>
            <w:highlight w:val="green"/>
          </w:rPr>
          <w:t>Agreements</w:t>
        </w:r>
        <w:r w:rsidR="00DD5C8E">
          <w:rPr>
            <w:bCs/>
            <w:highlight w:val="green"/>
          </w:rPr>
          <w:t xml:space="preserve"> in</w:t>
        </w:r>
        <w:r w:rsidR="00A77480">
          <w:rPr>
            <w:bCs/>
            <w:highlight w:val="green"/>
          </w:rPr>
          <w:t xml:space="preserve"> 1</w:t>
        </w:r>
        <w:r w:rsidR="00A77480" w:rsidRPr="00A77480">
          <w:rPr>
            <w:bCs/>
            <w:highlight w:val="green"/>
            <w:vertAlign w:val="superscript"/>
            <w:rPrChange w:id="186" w:author="Li, Hua" w:date="2022-02-28T08:39:00Z">
              <w:rPr>
                <w:bCs/>
                <w:highlight w:val="green"/>
              </w:rPr>
            </w:rPrChange>
          </w:rPr>
          <w:t>st</w:t>
        </w:r>
        <w:r w:rsidR="00A77480">
          <w:rPr>
            <w:bCs/>
            <w:highlight w:val="green"/>
          </w:rPr>
          <w:t xml:space="preserve"> </w:t>
        </w:r>
      </w:ins>
      <w:ins w:id="187" w:author="Li, Hua" w:date="2022-02-28T08:40:00Z">
        <w:r w:rsidR="00A77480">
          <w:rPr>
            <w:bCs/>
            <w:highlight w:val="green"/>
          </w:rPr>
          <w:t>round</w:t>
        </w:r>
      </w:ins>
      <w:ins w:id="188" w:author="Li, Hua" w:date="2022-02-28T08:39:00Z">
        <w:r w:rsidR="00DD5C8E">
          <w:rPr>
            <w:bCs/>
            <w:highlight w:val="green"/>
          </w:rPr>
          <w:t xml:space="preserve"> GTW session</w:t>
        </w:r>
      </w:ins>
    </w:p>
    <w:p w14:paraId="39694A09" w14:textId="77777777" w:rsidR="007E522A" w:rsidRPr="006A7BD7" w:rsidRDefault="007E522A" w:rsidP="007E522A">
      <w:pPr>
        <w:pStyle w:val="aff6"/>
        <w:numPr>
          <w:ilvl w:val="1"/>
          <w:numId w:val="33"/>
        </w:numPr>
        <w:overflowPunct/>
        <w:autoSpaceDE/>
        <w:autoSpaceDN/>
        <w:adjustRightInd/>
        <w:spacing w:after="120" w:line="252" w:lineRule="auto"/>
        <w:ind w:firstLineChars="0"/>
        <w:textAlignment w:val="auto"/>
        <w:rPr>
          <w:ins w:id="189" w:author="Li, Hua" w:date="2022-02-28T08:39:00Z"/>
          <w:bCs/>
          <w:highlight w:val="green"/>
        </w:rPr>
      </w:pPr>
      <w:ins w:id="190" w:author="Li, Hua" w:date="2022-02-28T08:39:00Z">
        <w:r w:rsidRPr="006A7BD7">
          <w:rPr>
            <w:bCs/>
            <w:highlight w:val="green"/>
          </w:rPr>
          <w:t>Define separate known cell condition for TCI state switch associated with different PCI and known TCI state condition</w:t>
        </w:r>
      </w:ins>
    </w:p>
    <w:p w14:paraId="174A1197" w14:textId="77777777" w:rsidR="007E522A" w:rsidRPr="00D7495F" w:rsidRDefault="007E522A" w:rsidP="007E522A">
      <w:pPr>
        <w:pStyle w:val="aff6"/>
        <w:numPr>
          <w:ilvl w:val="1"/>
          <w:numId w:val="33"/>
        </w:numPr>
        <w:overflowPunct/>
        <w:autoSpaceDE/>
        <w:autoSpaceDN/>
        <w:adjustRightInd/>
        <w:spacing w:after="120" w:line="252" w:lineRule="auto"/>
        <w:ind w:firstLineChars="0"/>
        <w:textAlignment w:val="auto"/>
        <w:rPr>
          <w:ins w:id="191" w:author="Li, Hua" w:date="2022-02-28T08:39:00Z"/>
          <w:bCs/>
          <w:highlight w:val="green"/>
        </w:rPr>
      </w:pPr>
      <w:ins w:id="192" w:author="Li, Hua" w:date="2022-02-28T08:39:00Z">
        <w:r w:rsidRPr="00D7495F">
          <w:rPr>
            <w:bCs/>
            <w:highlight w:val="green"/>
          </w:rPr>
          <w:t>Known cell condition for TCI state switch associated with different PCI</w:t>
        </w:r>
      </w:ins>
    </w:p>
    <w:p w14:paraId="0F918AED" w14:textId="77777777" w:rsidR="007E522A" w:rsidRPr="00D7495F" w:rsidRDefault="007E522A" w:rsidP="007E522A">
      <w:pPr>
        <w:pStyle w:val="aff6"/>
        <w:numPr>
          <w:ilvl w:val="2"/>
          <w:numId w:val="33"/>
        </w:numPr>
        <w:overflowPunct/>
        <w:autoSpaceDE/>
        <w:autoSpaceDN/>
        <w:adjustRightInd/>
        <w:spacing w:after="120" w:line="252" w:lineRule="auto"/>
        <w:ind w:firstLineChars="0"/>
        <w:textAlignment w:val="auto"/>
        <w:rPr>
          <w:ins w:id="193" w:author="Li, Hua" w:date="2022-02-28T08:39:00Z"/>
          <w:bCs/>
          <w:highlight w:val="green"/>
        </w:rPr>
      </w:pPr>
      <w:ins w:id="194" w:author="Li, Hua" w:date="2022-02-28T08:39:00Z">
        <w:r w:rsidRPr="00D7495F">
          <w:rPr>
            <w:bCs/>
            <w:highlight w:val="green"/>
          </w:rPr>
          <w:t>Re-use known condition specified for inter-cell beam measurements</w:t>
        </w:r>
      </w:ins>
    </w:p>
    <w:p w14:paraId="5D8B5AFF" w14:textId="77777777" w:rsidR="007E522A" w:rsidRPr="00125C85" w:rsidRDefault="007E522A" w:rsidP="007E522A">
      <w:pPr>
        <w:pStyle w:val="aff6"/>
        <w:numPr>
          <w:ilvl w:val="1"/>
          <w:numId w:val="33"/>
        </w:numPr>
        <w:overflowPunct/>
        <w:autoSpaceDE/>
        <w:autoSpaceDN/>
        <w:adjustRightInd/>
        <w:spacing w:after="120" w:line="252" w:lineRule="auto"/>
        <w:ind w:firstLineChars="0"/>
        <w:textAlignment w:val="auto"/>
        <w:rPr>
          <w:ins w:id="195" w:author="Li, Hua" w:date="2022-02-28T08:39:00Z"/>
          <w:bCs/>
          <w:highlight w:val="green"/>
        </w:rPr>
      </w:pPr>
      <w:ins w:id="196" w:author="Li, Hua" w:date="2022-02-28T08:39:00Z">
        <w:r w:rsidRPr="00125C85">
          <w:rPr>
            <w:bCs/>
            <w:highlight w:val="green"/>
          </w:rPr>
          <w:t xml:space="preserve">Known TCI </w:t>
        </w:r>
        <w:r>
          <w:rPr>
            <w:bCs/>
            <w:highlight w:val="green"/>
          </w:rPr>
          <w:t xml:space="preserve">state </w:t>
        </w:r>
        <w:r w:rsidRPr="00125C85">
          <w:rPr>
            <w:bCs/>
            <w:highlight w:val="green"/>
          </w:rPr>
          <w:t>condition</w:t>
        </w:r>
      </w:ins>
    </w:p>
    <w:p w14:paraId="462ECB9E" w14:textId="77777777" w:rsidR="007E522A" w:rsidRPr="00125C85" w:rsidRDefault="007E522A" w:rsidP="007E522A">
      <w:pPr>
        <w:pStyle w:val="aff6"/>
        <w:numPr>
          <w:ilvl w:val="2"/>
          <w:numId w:val="33"/>
        </w:numPr>
        <w:overflowPunct/>
        <w:autoSpaceDE/>
        <w:autoSpaceDN/>
        <w:adjustRightInd/>
        <w:spacing w:after="120" w:line="252" w:lineRule="auto"/>
        <w:ind w:firstLineChars="0"/>
        <w:textAlignment w:val="auto"/>
        <w:rPr>
          <w:ins w:id="197" w:author="Li, Hua" w:date="2022-02-28T08:39:00Z"/>
          <w:bCs/>
          <w:highlight w:val="green"/>
        </w:rPr>
      </w:pPr>
      <w:ins w:id="198" w:author="Li, Hua" w:date="2022-02-28T08:39:00Z">
        <w:r w:rsidRPr="00125C85">
          <w:rPr>
            <w:bCs/>
            <w:highlight w:val="green"/>
          </w:rPr>
          <w:t>Re-use legacy known TCI state condition and add extra condition</w:t>
        </w:r>
      </w:ins>
    </w:p>
    <w:p w14:paraId="0C464438" w14:textId="77777777" w:rsidR="007E522A" w:rsidRPr="00D7495F" w:rsidRDefault="007E522A" w:rsidP="007E522A">
      <w:pPr>
        <w:pStyle w:val="aff6"/>
        <w:numPr>
          <w:ilvl w:val="3"/>
          <w:numId w:val="33"/>
        </w:numPr>
        <w:overflowPunct/>
        <w:autoSpaceDE/>
        <w:autoSpaceDN/>
        <w:adjustRightInd/>
        <w:spacing w:after="120" w:line="252" w:lineRule="auto"/>
        <w:ind w:firstLineChars="0"/>
        <w:textAlignment w:val="auto"/>
        <w:rPr>
          <w:ins w:id="199" w:author="Li, Hua" w:date="2022-02-28T08:39:00Z"/>
          <w:bCs/>
          <w:highlight w:val="green"/>
        </w:rPr>
      </w:pPr>
      <w:ins w:id="200" w:author="Li, Hua" w:date="2022-02-28T08:39:00Z">
        <w:r w:rsidRPr="00D7495F">
          <w:rPr>
            <w:bCs/>
            <w:highlight w:val="green"/>
          </w:rPr>
          <w:t xml:space="preserve">UE transmits L1-RSRP measurement report for the non-serving cell within [X] </w:t>
        </w:r>
        <w:proofErr w:type="spellStart"/>
        <w:r w:rsidRPr="00D7495F">
          <w:rPr>
            <w:bCs/>
            <w:highlight w:val="green"/>
          </w:rPr>
          <w:t>ms</w:t>
        </w:r>
        <w:proofErr w:type="spellEnd"/>
        <w:r w:rsidRPr="00D7495F">
          <w:rPr>
            <w:bCs/>
            <w:highlight w:val="green"/>
          </w:rPr>
          <w:t xml:space="preserve"> before the TCI state is switched. FFS: [X]</w:t>
        </w:r>
      </w:ins>
    </w:p>
    <w:p w14:paraId="7EB3C752" w14:textId="77777777" w:rsidR="007E522A" w:rsidRPr="00D7495F" w:rsidRDefault="007E522A" w:rsidP="007E522A">
      <w:pPr>
        <w:pStyle w:val="aff6"/>
        <w:numPr>
          <w:ilvl w:val="1"/>
          <w:numId w:val="33"/>
        </w:numPr>
        <w:overflowPunct/>
        <w:autoSpaceDE/>
        <w:autoSpaceDN/>
        <w:adjustRightInd/>
        <w:spacing w:after="120" w:line="252" w:lineRule="auto"/>
        <w:ind w:firstLineChars="0"/>
        <w:textAlignment w:val="auto"/>
        <w:rPr>
          <w:ins w:id="201" w:author="Li, Hua" w:date="2022-02-28T08:39:00Z"/>
          <w:bCs/>
          <w:highlight w:val="green"/>
        </w:rPr>
      </w:pPr>
      <w:ins w:id="202" w:author="Li, Hua" w:date="2022-02-28T08:39:00Z">
        <w:r w:rsidRPr="00D7495F">
          <w:rPr>
            <w:bCs/>
            <w:highlight w:val="green"/>
          </w:rPr>
          <w:t>FFS whether to consider additional delay for BWP switching for TCI state switch</w:t>
        </w:r>
      </w:ins>
    </w:p>
    <w:p w14:paraId="62294535" w14:textId="6BAEF153" w:rsidR="009C4A6D" w:rsidRPr="009C4A6D" w:rsidRDefault="009C4A6D">
      <w:pPr>
        <w:pStyle w:val="aff6"/>
        <w:spacing w:after="120" w:line="240" w:lineRule="auto"/>
        <w:ind w:left="936" w:firstLineChars="0" w:firstLine="0"/>
        <w:rPr>
          <w:ins w:id="203" w:author="Li, Hua" w:date="2022-02-25T09:43:00Z"/>
          <w:b/>
          <w:bCs/>
          <w:u w:val="single"/>
          <w:lang w:val="en-US"/>
          <w:rPrChange w:id="204" w:author="Li, Hua" w:date="2022-02-25T09:49:00Z">
            <w:rPr>
              <w:ins w:id="205" w:author="Li, Hua" w:date="2022-02-25T09:43:00Z"/>
              <w:lang w:val="en-US"/>
            </w:rPr>
          </w:rPrChange>
        </w:rPr>
        <w:pPrChange w:id="206" w:author="Li, Hua" w:date="2022-02-28T08:39:00Z">
          <w:pPr>
            <w:pStyle w:val="aff6"/>
            <w:numPr>
              <w:ilvl w:val="2"/>
              <w:numId w:val="33"/>
            </w:numPr>
            <w:overflowPunct/>
            <w:autoSpaceDE/>
            <w:adjustRightInd/>
            <w:spacing w:after="120" w:line="240" w:lineRule="auto"/>
            <w:ind w:left="2376" w:firstLineChars="0" w:hanging="360"/>
            <w:textAlignment w:val="auto"/>
          </w:pPr>
        </w:pPrChange>
      </w:pPr>
    </w:p>
    <w:tbl>
      <w:tblPr>
        <w:tblStyle w:val="afd"/>
        <w:tblW w:w="0" w:type="auto"/>
        <w:tblLook w:val="04A0" w:firstRow="1" w:lastRow="0" w:firstColumn="1" w:lastColumn="0" w:noHBand="0" w:noVBand="1"/>
      </w:tblPr>
      <w:tblGrid>
        <w:gridCol w:w="1236"/>
        <w:gridCol w:w="8393"/>
      </w:tblGrid>
      <w:tr w:rsidR="00F7503B" w14:paraId="44734002" w14:textId="77777777" w:rsidTr="00000060">
        <w:trPr>
          <w:ins w:id="207" w:author="Li, Hua" w:date="2022-02-25T09:45:00Z"/>
        </w:trPr>
        <w:tc>
          <w:tcPr>
            <w:tcW w:w="1236" w:type="dxa"/>
          </w:tcPr>
          <w:p w14:paraId="006EB673" w14:textId="77777777" w:rsidR="00F7503B" w:rsidRDefault="00F7503B" w:rsidP="00000060">
            <w:pPr>
              <w:spacing w:after="120"/>
              <w:rPr>
                <w:ins w:id="208" w:author="Li, Hua" w:date="2022-02-25T09:45:00Z"/>
                <w:rFonts w:eastAsiaTheme="minorEastAsia"/>
                <w:b/>
                <w:bCs/>
                <w:color w:val="0070C0"/>
                <w:lang w:val="en-US" w:eastAsia="zh-CN"/>
              </w:rPr>
            </w:pPr>
            <w:ins w:id="209" w:author="Li, Hua" w:date="2022-02-25T09:45:00Z">
              <w:r>
                <w:rPr>
                  <w:rFonts w:eastAsiaTheme="minorEastAsia"/>
                  <w:b/>
                  <w:bCs/>
                  <w:color w:val="0070C0"/>
                  <w:lang w:val="en-US" w:eastAsia="zh-CN"/>
                </w:rPr>
                <w:t>Company</w:t>
              </w:r>
            </w:ins>
          </w:p>
        </w:tc>
        <w:tc>
          <w:tcPr>
            <w:tcW w:w="8393" w:type="dxa"/>
          </w:tcPr>
          <w:p w14:paraId="325A120D" w14:textId="77777777" w:rsidR="00F7503B" w:rsidRDefault="00F7503B" w:rsidP="00000060">
            <w:pPr>
              <w:spacing w:after="120"/>
              <w:rPr>
                <w:ins w:id="210" w:author="Li, Hua" w:date="2022-02-25T09:45:00Z"/>
                <w:rFonts w:eastAsiaTheme="minorEastAsia"/>
                <w:b/>
                <w:bCs/>
                <w:color w:val="0070C0"/>
                <w:lang w:val="en-US" w:eastAsia="zh-CN"/>
              </w:rPr>
            </w:pPr>
            <w:ins w:id="211" w:author="Li, Hua" w:date="2022-02-25T09:45:00Z">
              <w:r>
                <w:rPr>
                  <w:rFonts w:eastAsiaTheme="minorEastAsia"/>
                  <w:b/>
                  <w:bCs/>
                  <w:color w:val="0070C0"/>
                  <w:lang w:val="en-US" w:eastAsia="zh-CN"/>
                </w:rPr>
                <w:t>Comments</w:t>
              </w:r>
            </w:ins>
          </w:p>
        </w:tc>
      </w:tr>
      <w:tr w:rsidR="00F7503B" w14:paraId="1F3E0D89" w14:textId="77777777" w:rsidTr="00000060">
        <w:trPr>
          <w:ins w:id="212" w:author="Li, Hua" w:date="2022-02-25T09:45:00Z"/>
        </w:trPr>
        <w:tc>
          <w:tcPr>
            <w:tcW w:w="1236" w:type="dxa"/>
          </w:tcPr>
          <w:p w14:paraId="146B766A" w14:textId="282BE46C" w:rsidR="00F7503B" w:rsidRDefault="00CE3896" w:rsidP="00000060">
            <w:pPr>
              <w:spacing w:after="120"/>
              <w:rPr>
                <w:ins w:id="213" w:author="Li, Hua" w:date="2022-02-25T09:45:00Z"/>
                <w:rFonts w:eastAsiaTheme="minorEastAsia"/>
                <w:color w:val="0070C0"/>
                <w:lang w:val="en-US" w:eastAsia="zh-CN"/>
              </w:rPr>
            </w:pPr>
            <w:ins w:id="214" w:author="Apple (Manasa)" w:date="2022-02-28T12:02:00Z">
              <w:r>
                <w:rPr>
                  <w:rFonts w:eastAsiaTheme="minorEastAsia"/>
                  <w:color w:val="0070C0"/>
                  <w:lang w:val="en-US" w:eastAsia="zh-CN"/>
                </w:rPr>
                <w:t>Apple</w:t>
              </w:r>
            </w:ins>
          </w:p>
        </w:tc>
        <w:tc>
          <w:tcPr>
            <w:tcW w:w="8393" w:type="dxa"/>
          </w:tcPr>
          <w:p w14:paraId="05247F48" w14:textId="77777777" w:rsidR="00F7503B" w:rsidRDefault="00CE3896" w:rsidP="00000060">
            <w:pPr>
              <w:spacing w:after="120"/>
              <w:rPr>
                <w:ins w:id="215" w:author="Apple (Manasa)" w:date="2022-02-28T12:03:00Z"/>
                <w:bCs/>
                <w:lang w:eastAsia="ja-JP"/>
              </w:rPr>
            </w:pPr>
            <w:ins w:id="216" w:author="Apple (Manasa)" w:date="2022-02-28T12:02:00Z">
              <w:r>
                <w:rPr>
                  <w:bCs/>
                  <w:lang w:eastAsia="ja-JP"/>
                </w:rPr>
                <w:t xml:space="preserve">We would like clarification from </w:t>
              </w:r>
            </w:ins>
            <w:ins w:id="217" w:author="Apple (Manasa)" w:date="2022-02-28T12:03:00Z">
              <w:r>
                <w:rPr>
                  <w:bCs/>
                  <w:lang w:eastAsia="ja-JP"/>
                </w:rPr>
                <w:t>proponents</w:t>
              </w:r>
            </w:ins>
            <w:ins w:id="218" w:author="Apple (Manasa)" w:date="2022-02-28T12:02:00Z">
              <w:r>
                <w:rPr>
                  <w:bCs/>
                  <w:lang w:eastAsia="ja-JP"/>
                </w:rPr>
                <w:t xml:space="preserve"> on extra condition for known TCI.</w:t>
              </w:r>
            </w:ins>
          </w:p>
          <w:p w14:paraId="4F19B75B" w14:textId="77777777" w:rsidR="00CE3896" w:rsidRDefault="00CE3896" w:rsidP="00CE3896">
            <w:pPr>
              <w:spacing w:after="0"/>
              <w:rPr>
                <w:ins w:id="219" w:author="Apple (Manasa)" w:date="2022-02-28T12:03:00Z"/>
                <w:rFonts w:ascii="Helvetica" w:hAnsi="Helvetica"/>
                <w:color w:val="000000"/>
                <w:sz w:val="18"/>
                <w:szCs w:val="18"/>
                <w:lang w:val="en-US"/>
              </w:rPr>
            </w:pPr>
            <w:ins w:id="220" w:author="Apple (Manasa)" w:date="2022-02-28T12:03:00Z">
              <w:r>
                <w:rPr>
                  <w:rFonts w:ascii="Helvetica" w:hAnsi="Helvetica"/>
                  <w:color w:val="000000"/>
                  <w:sz w:val="18"/>
                  <w:szCs w:val="18"/>
                </w:rPr>
                <w:t>Existing known TCI State condition already has :</w:t>
              </w:r>
            </w:ins>
          </w:p>
          <w:p w14:paraId="289BFAE6" w14:textId="479288B6" w:rsidR="00CE3896" w:rsidRDefault="00885934" w:rsidP="00CE3896">
            <w:pPr>
              <w:rPr>
                <w:ins w:id="221" w:author="Apple (Manasa)" w:date="2022-02-28T12:03:00Z"/>
                <w:rFonts w:ascii="Helvetica" w:hAnsi="Helvetica"/>
                <w:color w:val="000000"/>
                <w:sz w:val="18"/>
                <w:szCs w:val="18"/>
              </w:rPr>
            </w:pPr>
            <w:ins w:id="222" w:author="Apple (Manasa)" w:date="2022-02-28T12:04:00Z">
              <w:r w:rsidRPr="00885934">
                <w:rPr>
                  <w:rFonts w:ascii="Helvetica" w:hAnsi="Helvetica"/>
                  <w:noProof/>
                  <w:color w:val="000000"/>
                  <w:sz w:val="18"/>
                  <w:szCs w:val="18"/>
                </w:rPr>
                <w:drawing>
                  <wp:inline distT="0" distB="0" distL="0" distR="0" wp14:anchorId="5B9394EB" wp14:editId="7020C85B">
                    <wp:extent cx="4722071" cy="18855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728195" cy="1888040"/>
                            </a:xfrm>
                            <a:prstGeom prst="rect">
                              <a:avLst/>
                            </a:prstGeom>
                          </pic:spPr>
                        </pic:pic>
                      </a:graphicData>
                    </a:graphic>
                  </wp:inline>
                </w:drawing>
              </w:r>
            </w:ins>
            <w:ins w:id="223" w:author="Apple (Manasa)" w:date="2022-02-28T12:03:00Z">
              <w:r w:rsidR="00CE3896">
                <w:rPr>
                  <w:rFonts w:ascii="Helvetica" w:hAnsi="Helvetica"/>
                  <w:color w:val="000000"/>
                  <w:sz w:val="18"/>
                  <w:szCs w:val="18"/>
                </w:rPr>
                <w:fldChar w:fldCharType="begin"/>
              </w:r>
              <w:r w:rsidR="00CE3896">
                <w:rPr>
                  <w:rFonts w:ascii="Helvetica" w:hAnsi="Helvetica"/>
                  <w:color w:val="000000"/>
                  <w:sz w:val="18"/>
                  <w:szCs w:val="18"/>
                </w:rPr>
                <w:instrText xml:space="preserve"> INCLUDEPICTURE "cid:A9CE8690-8CC9-4570-9945-7AF5331B1A09" \* MERGEFORMATINET </w:instrText>
              </w:r>
              <w:r w:rsidR="00CE3896">
                <w:rPr>
                  <w:rFonts w:ascii="Helvetica" w:hAnsi="Helvetica"/>
                  <w:color w:val="000000"/>
                  <w:sz w:val="18"/>
                  <w:szCs w:val="18"/>
                </w:rPr>
                <w:fldChar w:fldCharType="end"/>
              </w:r>
            </w:ins>
          </w:p>
          <w:p w14:paraId="02F4FF0F" w14:textId="77777777" w:rsidR="00CE3896" w:rsidRDefault="00CE3896" w:rsidP="00CE3896">
            <w:pPr>
              <w:rPr>
                <w:ins w:id="224" w:author="Apple (Manasa)" w:date="2022-02-28T12:03:00Z"/>
                <w:sz w:val="24"/>
                <w:szCs w:val="24"/>
              </w:rPr>
            </w:pPr>
          </w:p>
          <w:p w14:paraId="79AA8F08" w14:textId="3BDF6B4F" w:rsidR="00CE3896" w:rsidRDefault="00CE3896" w:rsidP="00000060">
            <w:pPr>
              <w:spacing w:after="120"/>
              <w:rPr>
                <w:ins w:id="225" w:author="Li, Hua" w:date="2022-02-25T09:45:00Z"/>
                <w:bCs/>
                <w:lang w:eastAsia="ja-JP"/>
              </w:rPr>
            </w:pPr>
          </w:p>
        </w:tc>
      </w:tr>
      <w:tr w:rsidR="00F7503B" w14:paraId="6DBD8187" w14:textId="77777777" w:rsidTr="00000060">
        <w:trPr>
          <w:ins w:id="226" w:author="Li, Hua" w:date="2022-02-25T09:45:00Z"/>
        </w:trPr>
        <w:tc>
          <w:tcPr>
            <w:tcW w:w="1236" w:type="dxa"/>
          </w:tcPr>
          <w:p w14:paraId="2A99FC57" w14:textId="4786B3A4" w:rsidR="00F7503B" w:rsidRDefault="00000060" w:rsidP="00000060">
            <w:pPr>
              <w:spacing w:after="120"/>
              <w:rPr>
                <w:ins w:id="227" w:author="Li, Hua" w:date="2022-02-25T09:45:00Z"/>
                <w:rFonts w:eastAsiaTheme="minorEastAsia"/>
                <w:color w:val="0070C0"/>
                <w:lang w:val="en-US" w:eastAsia="zh-CN"/>
              </w:rPr>
            </w:pPr>
            <w:ins w:id="228" w:author="vivo-Yanliang SUN" w:date="2022-03-01T11:46: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269D4A1" w14:textId="77777777" w:rsidR="00F7503B" w:rsidRDefault="00000060" w:rsidP="00000060">
            <w:pPr>
              <w:spacing w:after="120"/>
              <w:rPr>
                <w:ins w:id="229" w:author="vivo-Yanliang SUN" w:date="2022-03-01T11:54:00Z"/>
                <w:rFonts w:eastAsiaTheme="minorEastAsia"/>
                <w:bCs/>
                <w:lang w:eastAsia="zh-CN"/>
              </w:rPr>
            </w:pPr>
            <w:ins w:id="230" w:author="vivo-Yanliang SUN" w:date="2022-03-01T11:46:00Z">
              <w:r>
                <w:rPr>
                  <w:rFonts w:eastAsiaTheme="minorEastAsia" w:hint="eastAsia"/>
                  <w:bCs/>
                  <w:lang w:eastAsia="zh-CN"/>
                </w:rPr>
                <w:t>S</w:t>
              </w:r>
              <w:r>
                <w:rPr>
                  <w:rFonts w:eastAsiaTheme="minorEastAsia"/>
                  <w:bCs/>
                  <w:lang w:eastAsia="zh-CN"/>
                </w:rPr>
                <w:t xml:space="preserve">ame view as Apple. Since it is for TCI </w:t>
              </w:r>
            </w:ins>
            <w:ins w:id="231" w:author="vivo-Yanliang SUN" w:date="2022-03-01T11:47:00Z">
              <w:r>
                <w:rPr>
                  <w:rFonts w:eastAsiaTheme="minorEastAsia"/>
                  <w:bCs/>
                  <w:lang w:eastAsia="zh-CN"/>
                </w:rPr>
                <w:t>known condition</w:t>
              </w:r>
            </w:ins>
            <w:ins w:id="232" w:author="vivo-Yanliang SUN" w:date="2022-03-01T11:46:00Z">
              <w:r>
                <w:rPr>
                  <w:rFonts w:eastAsiaTheme="minorEastAsia"/>
                  <w:bCs/>
                  <w:lang w:eastAsia="zh-CN"/>
                </w:rPr>
                <w:t>, we think the extra</w:t>
              </w:r>
            </w:ins>
            <w:ins w:id="233" w:author="vivo-Yanliang SUN" w:date="2022-03-01T11:47:00Z">
              <w:r>
                <w:rPr>
                  <w:rFonts w:eastAsiaTheme="minorEastAsia"/>
                  <w:bCs/>
                  <w:lang w:eastAsia="zh-CN"/>
                </w:rPr>
                <w:t xml:space="preserve"> condition can be removed.</w:t>
              </w:r>
            </w:ins>
          </w:p>
          <w:p w14:paraId="27D6D564" w14:textId="77777777" w:rsidR="009A515A" w:rsidRDefault="009A515A" w:rsidP="00000060">
            <w:pPr>
              <w:spacing w:after="120"/>
              <w:rPr>
                <w:ins w:id="234" w:author="vivo-Yanliang SUN" w:date="2022-03-01T11:54:00Z"/>
                <w:rFonts w:eastAsiaTheme="minorEastAsia"/>
                <w:color w:val="0070C0"/>
                <w:lang w:val="en-US" w:eastAsia="zh-CN"/>
              </w:rPr>
            </w:pPr>
            <w:ins w:id="235" w:author="vivo-Yanliang SUN" w:date="2022-03-01T11:54:00Z">
              <w:r>
                <w:rPr>
                  <w:rFonts w:eastAsiaTheme="minorEastAsia"/>
                  <w:color w:val="0070C0"/>
                  <w:lang w:val="en-US" w:eastAsia="zh-CN"/>
                </w:rPr>
                <w:t>For the FFS bullet:</w:t>
              </w:r>
            </w:ins>
          </w:p>
          <w:p w14:paraId="70725897" w14:textId="5DD27C6D" w:rsidR="009A515A" w:rsidRPr="00000060" w:rsidRDefault="009A515A" w:rsidP="00000060">
            <w:pPr>
              <w:spacing w:after="120"/>
              <w:rPr>
                <w:ins w:id="236" w:author="Li, Hua" w:date="2022-02-25T09:45:00Z"/>
                <w:rFonts w:eastAsiaTheme="minorEastAsia" w:hint="eastAsia"/>
                <w:bCs/>
                <w:lang w:eastAsia="zh-CN"/>
                <w:rPrChange w:id="237" w:author="vivo-Yanliang SUN" w:date="2022-03-01T11:46:00Z">
                  <w:rPr>
                    <w:ins w:id="238" w:author="Li, Hua" w:date="2022-02-25T09:45:00Z"/>
                    <w:bCs/>
                    <w:lang w:eastAsia="ja-JP"/>
                  </w:rPr>
                </w:rPrChange>
              </w:rPr>
            </w:pPr>
            <w:ins w:id="239" w:author="vivo-Yanliang SUN" w:date="2022-03-01T11:54:00Z">
              <w:r>
                <w:rPr>
                  <w:rFonts w:eastAsiaTheme="minorEastAsia" w:hint="eastAsia"/>
                  <w:color w:val="0070C0"/>
                  <w:lang w:val="en-US" w:eastAsia="zh-CN"/>
                </w:rPr>
                <w:lastRenderedPageBreak/>
                <w:t>W</w:t>
              </w:r>
              <w:r>
                <w:rPr>
                  <w:rFonts w:eastAsiaTheme="minorEastAsia"/>
                  <w:color w:val="0070C0"/>
                  <w:lang w:val="en-US" w:eastAsia="zh-CN"/>
                </w:rPr>
                <w:t xml:space="preserve">e think the Physical layer configuration is </w:t>
              </w:r>
              <w:r>
                <w:rPr>
                  <w:rFonts w:eastAsiaTheme="minorEastAsia"/>
                  <w:color w:val="0070C0"/>
                  <w:lang w:val="en-US" w:eastAsia="zh-CN"/>
                </w:rPr>
                <w:t xml:space="preserve">the same for SC and NSC. BWP switch </w:t>
              </w:r>
            </w:ins>
            <w:ins w:id="240" w:author="vivo-Yanliang SUN" w:date="2022-03-01T12:01:00Z">
              <w:r w:rsidR="00726DF5">
                <w:rPr>
                  <w:rFonts w:eastAsiaTheme="minorEastAsia"/>
                  <w:color w:val="0070C0"/>
                  <w:lang w:val="en-US" w:eastAsia="zh-CN"/>
                </w:rPr>
                <w:t>will not impact the requirements</w:t>
              </w:r>
            </w:ins>
            <w:ins w:id="241" w:author="vivo-Yanliang SUN" w:date="2022-03-01T11:54:00Z">
              <w:r>
                <w:rPr>
                  <w:rFonts w:eastAsiaTheme="minorEastAsia"/>
                  <w:color w:val="0070C0"/>
                  <w:lang w:val="en-US" w:eastAsia="zh-CN"/>
                </w:rPr>
                <w:t>. The legacy BWP</w:t>
              </w:r>
              <w:r>
                <w:rPr>
                  <w:rFonts w:eastAsiaTheme="minorEastAsia"/>
                  <w:color w:val="0070C0"/>
                  <w:lang w:val="en-US" w:eastAsia="zh-CN"/>
                </w:rPr>
                <w:t xml:space="preserve"> switch</w:t>
              </w:r>
            </w:ins>
            <w:ins w:id="242" w:author="vivo-Yanliang SUN" w:date="2022-03-01T11:55:00Z">
              <w:r>
                <w:rPr>
                  <w:rFonts w:eastAsiaTheme="minorEastAsia"/>
                  <w:color w:val="0070C0"/>
                  <w:lang w:val="en-US" w:eastAsia="zh-CN"/>
                </w:rPr>
                <w:t xml:space="preserve">ing requirements </w:t>
              </w:r>
            </w:ins>
            <w:ins w:id="243" w:author="vivo-Yanliang SUN" w:date="2022-03-01T12:00:00Z">
              <w:r w:rsidR="00726DF5">
                <w:rPr>
                  <w:rFonts w:eastAsiaTheme="minorEastAsia"/>
                  <w:color w:val="0070C0"/>
                  <w:lang w:val="en-US" w:eastAsia="zh-CN"/>
                </w:rPr>
                <w:t>along with</w:t>
              </w:r>
            </w:ins>
            <w:ins w:id="244" w:author="vivo-Yanliang SUN" w:date="2022-03-01T11:55:00Z">
              <w:r>
                <w:rPr>
                  <w:rFonts w:eastAsiaTheme="minorEastAsia"/>
                  <w:color w:val="0070C0"/>
                  <w:lang w:val="en-US" w:eastAsia="zh-CN"/>
                </w:rPr>
                <w:t xml:space="preserve"> TCI switching can be re-used.</w:t>
              </w:r>
            </w:ins>
          </w:p>
        </w:tc>
      </w:tr>
      <w:tr w:rsidR="00F7503B" w14:paraId="5880DAFC" w14:textId="77777777" w:rsidTr="00000060">
        <w:trPr>
          <w:ins w:id="245" w:author="Li, Hua" w:date="2022-02-25T09:45:00Z"/>
        </w:trPr>
        <w:tc>
          <w:tcPr>
            <w:tcW w:w="1236" w:type="dxa"/>
          </w:tcPr>
          <w:p w14:paraId="1A1F0ECF" w14:textId="77777777" w:rsidR="00F7503B" w:rsidRDefault="00F7503B" w:rsidP="00000060">
            <w:pPr>
              <w:spacing w:after="120"/>
              <w:rPr>
                <w:ins w:id="246" w:author="Li, Hua" w:date="2022-02-25T09:45:00Z"/>
                <w:rFonts w:eastAsiaTheme="minorEastAsia"/>
                <w:color w:val="0070C0"/>
                <w:lang w:val="en-US" w:eastAsia="zh-CN"/>
              </w:rPr>
            </w:pPr>
          </w:p>
        </w:tc>
        <w:tc>
          <w:tcPr>
            <w:tcW w:w="8393" w:type="dxa"/>
          </w:tcPr>
          <w:p w14:paraId="3487CAEE" w14:textId="77777777" w:rsidR="00F7503B" w:rsidRDefault="00F7503B" w:rsidP="00000060">
            <w:pPr>
              <w:spacing w:after="120"/>
              <w:rPr>
                <w:ins w:id="247" w:author="Li, Hua" w:date="2022-02-25T09:45:00Z"/>
                <w:rFonts w:eastAsiaTheme="minorEastAsia"/>
                <w:color w:val="0070C0"/>
                <w:lang w:val="en-US" w:eastAsia="zh-CN"/>
              </w:rPr>
            </w:pPr>
          </w:p>
        </w:tc>
      </w:tr>
    </w:tbl>
    <w:p w14:paraId="24EEE604" w14:textId="0E87F46F" w:rsidR="00C475F7" w:rsidRDefault="00C475F7" w:rsidP="00565111">
      <w:pPr>
        <w:spacing w:after="120"/>
        <w:rPr>
          <w:ins w:id="248" w:author="Li, Hua" w:date="2022-02-25T09:45:00Z"/>
          <w:rFonts w:eastAsia="Times New Roman"/>
          <w:b/>
          <w:bCs/>
          <w:color w:val="0000FF"/>
          <w:u w:val="single"/>
          <w:lang w:val="sv-SE"/>
        </w:rPr>
      </w:pPr>
    </w:p>
    <w:p w14:paraId="7B1CB604" w14:textId="7164DA31" w:rsidR="001F1843" w:rsidRDefault="001F1843" w:rsidP="001F1843">
      <w:pPr>
        <w:spacing w:after="120"/>
        <w:rPr>
          <w:ins w:id="249" w:author="Li, Hua" w:date="2022-02-28T08:40:00Z"/>
          <w:b/>
          <w:bCs/>
          <w:u w:val="single"/>
        </w:rPr>
      </w:pPr>
      <w:ins w:id="250" w:author="Li, Hua" w:date="2022-02-25T09:45:00Z">
        <w:r>
          <w:rPr>
            <w:b/>
            <w:bCs/>
            <w:u w:val="single"/>
          </w:rPr>
          <w:t>Issue 1-3-3 Whether to define TCI state switch delay requirement for unknown cell case</w:t>
        </w:r>
      </w:ins>
    </w:p>
    <w:p w14:paraId="0D096EF1" w14:textId="77777777" w:rsidR="00A13452" w:rsidRPr="006F3FE0" w:rsidRDefault="00A13452">
      <w:pPr>
        <w:pStyle w:val="aff6"/>
        <w:numPr>
          <w:ilvl w:val="0"/>
          <w:numId w:val="5"/>
        </w:numPr>
        <w:overflowPunct/>
        <w:autoSpaceDE/>
        <w:autoSpaceDN/>
        <w:adjustRightInd/>
        <w:spacing w:after="120"/>
        <w:ind w:left="720" w:firstLineChars="0"/>
        <w:textAlignment w:val="auto"/>
        <w:rPr>
          <w:ins w:id="251" w:author="Li, Hua" w:date="2022-02-28T08:40:00Z"/>
          <w:highlight w:val="green"/>
          <w:lang w:val="sv-SE" w:eastAsia="zh-CN"/>
          <w:rPrChange w:id="252" w:author="Li, Hua" w:date="2022-02-28T08:41:00Z">
            <w:rPr>
              <w:ins w:id="253" w:author="Li, Hua" w:date="2022-02-28T08:40:00Z"/>
              <w:bCs/>
              <w:highlight w:val="green"/>
            </w:rPr>
          </w:rPrChange>
        </w:rPr>
        <w:pPrChange w:id="254" w:author="Li, Hua" w:date="2022-02-28T08:41:00Z">
          <w:pPr>
            <w:pStyle w:val="aff6"/>
            <w:numPr>
              <w:numId w:val="5"/>
            </w:numPr>
            <w:overflowPunct/>
            <w:autoSpaceDE/>
            <w:autoSpaceDN/>
            <w:adjustRightInd/>
            <w:spacing w:after="120" w:line="252" w:lineRule="auto"/>
            <w:ind w:left="936" w:firstLineChars="0" w:hanging="360"/>
            <w:textAlignment w:val="auto"/>
          </w:pPr>
        </w:pPrChange>
      </w:pPr>
      <w:ins w:id="255" w:author="Li, Hua" w:date="2022-02-28T08:40:00Z">
        <w:r w:rsidRPr="006F3FE0">
          <w:rPr>
            <w:highlight w:val="green"/>
            <w:lang w:val="sv-SE" w:eastAsia="zh-CN"/>
            <w:rPrChange w:id="256" w:author="Li, Hua" w:date="2022-02-28T08:41:00Z">
              <w:rPr>
                <w:bCs/>
                <w:highlight w:val="green"/>
              </w:rPr>
            </w:rPrChange>
          </w:rPr>
          <w:t>Agreements in 1</w:t>
        </w:r>
        <w:r w:rsidRPr="006F3FE0">
          <w:rPr>
            <w:highlight w:val="green"/>
            <w:lang w:val="sv-SE" w:eastAsia="zh-CN"/>
            <w:rPrChange w:id="257" w:author="Li, Hua" w:date="2022-02-28T08:41:00Z">
              <w:rPr>
                <w:bCs/>
                <w:highlight w:val="green"/>
                <w:vertAlign w:val="superscript"/>
              </w:rPr>
            </w:rPrChange>
          </w:rPr>
          <w:t>st</w:t>
        </w:r>
        <w:r w:rsidRPr="006F3FE0">
          <w:rPr>
            <w:highlight w:val="green"/>
            <w:lang w:val="sv-SE" w:eastAsia="zh-CN"/>
            <w:rPrChange w:id="258" w:author="Li, Hua" w:date="2022-02-28T08:41:00Z">
              <w:rPr>
                <w:bCs/>
                <w:highlight w:val="green"/>
              </w:rPr>
            </w:rPrChange>
          </w:rPr>
          <w:t xml:space="preserve"> round GTW session</w:t>
        </w:r>
      </w:ins>
    </w:p>
    <w:p w14:paraId="5E44B5BF" w14:textId="77777777" w:rsidR="00A13452" w:rsidRPr="00125C85" w:rsidRDefault="00A13452" w:rsidP="00A13452">
      <w:pPr>
        <w:pStyle w:val="aff6"/>
        <w:numPr>
          <w:ilvl w:val="1"/>
          <w:numId w:val="37"/>
        </w:numPr>
        <w:overflowPunct/>
        <w:autoSpaceDE/>
        <w:autoSpaceDN/>
        <w:adjustRightInd/>
        <w:spacing w:after="120" w:line="252" w:lineRule="auto"/>
        <w:ind w:firstLineChars="0"/>
        <w:textAlignment w:val="auto"/>
        <w:rPr>
          <w:ins w:id="259" w:author="Li, Hua" w:date="2022-02-28T08:40:00Z"/>
          <w:bCs/>
          <w:highlight w:val="green"/>
        </w:rPr>
      </w:pPr>
      <w:ins w:id="260" w:author="Li, Hua" w:date="2022-02-28T08:40:00Z">
        <w:r w:rsidRPr="00125C85">
          <w:rPr>
            <w:bCs/>
            <w:highlight w:val="green"/>
          </w:rPr>
          <w:t>RAN4 will NOT specify the requirements for unknown cell case for TCI switching delay for a cell with different PCI from serving cell in Rel-17</w:t>
        </w:r>
      </w:ins>
    </w:p>
    <w:p w14:paraId="4C5F7ADA" w14:textId="35312372" w:rsidR="001F1843" w:rsidRPr="00A13452" w:rsidRDefault="001F1843">
      <w:pPr>
        <w:spacing w:after="120" w:line="240" w:lineRule="auto"/>
        <w:rPr>
          <w:ins w:id="261" w:author="Li, Hua" w:date="2022-02-25T09:45:00Z"/>
          <w:lang w:val="sv-SE"/>
          <w:rPrChange w:id="262" w:author="Li, Hua" w:date="2022-02-28T08:40:00Z">
            <w:rPr>
              <w:ins w:id="263" w:author="Li, Hua" w:date="2022-02-25T09:45:00Z"/>
              <w:color w:val="0070C0"/>
              <w:lang w:val="sv-SE"/>
            </w:rPr>
          </w:rPrChange>
        </w:rPr>
        <w:pPrChange w:id="264" w:author="Li, Hua" w:date="2022-02-28T08:40:00Z">
          <w:pPr>
            <w:pStyle w:val="aff6"/>
            <w:numPr>
              <w:ilvl w:val="2"/>
              <w:numId w:val="33"/>
            </w:numPr>
            <w:overflowPunct/>
            <w:autoSpaceDE/>
            <w:adjustRightInd/>
            <w:spacing w:after="120" w:line="240" w:lineRule="auto"/>
            <w:ind w:left="2376" w:firstLineChars="0" w:hanging="360"/>
            <w:textAlignment w:val="auto"/>
          </w:pPr>
        </w:pPrChange>
      </w:pPr>
      <w:ins w:id="265" w:author="Li, Hua" w:date="2022-02-25T09:45:00Z">
        <w:r w:rsidRPr="00A13452">
          <w:rPr>
            <w:lang w:val="sv-SE"/>
            <w:rPrChange w:id="266" w:author="Li, Hua" w:date="2022-02-28T08:40:00Z">
              <w:rPr>
                <w:color w:val="0070C0"/>
                <w:lang w:val="sv-SE"/>
              </w:rPr>
            </w:rPrChange>
          </w:rPr>
          <w:t xml:space="preserve"> </w:t>
        </w:r>
      </w:ins>
    </w:p>
    <w:p w14:paraId="2DCE3ED1" w14:textId="06450379" w:rsidR="009B791C" w:rsidRDefault="00C666A8" w:rsidP="009B791C">
      <w:pPr>
        <w:spacing w:after="120"/>
        <w:rPr>
          <w:ins w:id="267" w:author="Li, Hua" w:date="2022-02-25T09:47:00Z"/>
          <w:rFonts w:eastAsiaTheme="minorEastAsia"/>
          <w:b/>
          <w:u w:val="single"/>
          <w:lang w:eastAsia="zh-CN"/>
        </w:rPr>
      </w:pPr>
      <w:ins w:id="268" w:author="Li, Hua" w:date="2022-02-25T09:48:00Z">
        <w:r>
          <w:rPr>
            <w:rFonts w:eastAsiaTheme="minorEastAsia"/>
            <w:b/>
            <w:u w:val="single"/>
            <w:lang w:eastAsia="zh-CN"/>
          </w:rPr>
          <w:t xml:space="preserve">Issue 1-3-4 </w:t>
        </w:r>
      </w:ins>
      <w:ins w:id="269" w:author="Li, Hua" w:date="2022-02-25T09:47:00Z">
        <w:r w:rsidR="009B791C">
          <w:rPr>
            <w:rFonts w:eastAsiaTheme="minorEastAsia"/>
            <w:b/>
            <w:u w:val="single"/>
            <w:lang w:eastAsia="zh-CN"/>
          </w:rPr>
          <w:t>Whether introduce the interruption requirement due to TCI state switch associated with different PCI</w:t>
        </w:r>
      </w:ins>
    </w:p>
    <w:p w14:paraId="1FDDCD42" w14:textId="77777777" w:rsidR="00C666A8" w:rsidRDefault="00C666A8" w:rsidP="00C666A8">
      <w:pPr>
        <w:pStyle w:val="aff6"/>
        <w:numPr>
          <w:ilvl w:val="0"/>
          <w:numId w:val="5"/>
        </w:numPr>
        <w:overflowPunct/>
        <w:autoSpaceDE/>
        <w:autoSpaceDN/>
        <w:adjustRightInd/>
        <w:spacing w:after="120"/>
        <w:ind w:left="720" w:firstLineChars="0"/>
        <w:textAlignment w:val="auto"/>
        <w:rPr>
          <w:ins w:id="270" w:author="Li, Hua" w:date="2022-02-25T09:48:00Z"/>
          <w:lang w:val="sv-SE" w:eastAsia="zh-CN"/>
        </w:rPr>
      </w:pPr>
      <w:ins w:id="271" w:author="Li, Hua" w:date="2022-02-25T09:48:00Z">
        <w:r>
          <w:rPr>
            <w:rFonts w:hint="eastAsia"/>
            <w:lang w:val="sv-SE" w:eastAsia="zh-CN"/>
          </w:rPr>
          <w:t>Proposal</w:t>
        </w:r>
        <w:r>
          <w:rPr>
            <w:lang w:val="sv-SE" w:eastAsia="zh-CN"/>
          </w:rPr>
          <w:t>s</w:t>
        </w:r>
      </w:ins>
    </w:p>
    <w:p w14:paraId="1B1823DC" w14:textId="77777777" w:rsidR="00C666A8" w:rsidRDefault="00C666A8" w:rsidP="00C666A8">
      <w:pPr>
        <w:pStyle w:val="aff6"/>
        <w:numPr>
          <w:ilvl w:val="1"/>
          <w:numId w:val="5"/>
        </w:numPr>
        <w:overflowPunct/>
        <w:autoSpaceDE/>
        <w:autoSpaceDN/>
        <w:adjustRightInd/>
        <w:spacing w:after="120"/>
        <w:ind w:left="1440" w:firstLineChars="0"/>
        <w:textAlignment w:val="auto"/>
        <w:rPr>
          <w:ins w:id="272" w:author="Li, Hua" w:date="2022-02-25T09:48:00Z"/>
          <w:rFonts w:eastAsiaTheme="minorEastAsia"/>
          <w:lang w:eastAsia="zh-CN"/>
        </w:rPr>
      </w:pPr>
      <w:ins w:id="273" w:author="Li, Hua" w:date="2022-02-25T09:48:00Z">
        <w:r>
          <w:rPr>
            <w:rFonts w:eastAsiaTheme="minorEastAsia"/>
            <w:lang w:eastAsia="zh-CN"/>
          </w:rPr>
          <w:t>Option 1 (Apple):</w:t>
        </w:r>
      </w:ins>
    </w:p>
    <w:p w14:paraId="08248252" w14:textId="77777777" w:rsidR="00C666A8" w:rsidRDefault="00C666A8" w:rsidP="00C666A8">
      <w:pPr>
        <w:pStyle w:val="aff6"/>
        <w:numPr>
          <w:ilvl w:val="2"/>
          <w:numId w:val="5"/>
        </w:numPr>
        <w:overflowPunct/>
        <w:autoSpaceDE/>
        <w:autoSpaceDN/>
        <w:adjustRightInd/>
        <w:spacing w:after="120"/>
        <w:ind w:firstLineChars="0"/>
        <w:textAlignment w:val="auto"/>
        <w:rPr>
          <w:ins w:id="274" w:author="Li, Hua" w:date="2022-02-25T09:48:00Z"/>
        </w:rPr>
      </w:pPr>
      <w:ins w:id="275" w:author="Li, Hua" w:date="2022-02-25T09:48:00Z">
        <w:r>
          <w:t>If TCI state switch to cell with different PCI includes active BWP switch, interruption requirements need to be defined.</w:t>
        </w:r>
      </w:ins>
    </w:p>
    <w:p w14:paraId="7BA83DA1" w14:textId="77777777" w:rsidR="00C666A8" w:rsidRPr="00353208" w:rsidRDefault="00C666A8" w:rsidP="00C666A8">
      <w:pPr>
        <w:pStyle w:val="aff6"/>
        <w:numPr>
          <w:ilvl w:val="1"/>
          <w:numId w:val="5"/>
        </w:numPr>
        <w:overflowPunct/>
        <w:autoSpaceDE/>
        <w:autoSpaceDN/>
        <w:adjustRightInd/>
        <w:spacing w:after="120"/>
        <w:ind w:left="1440" w:firstLineChars="0"/>
        <w:textAlignment w:val="auto"/>
        <w:rPr>
          <w:ins w:id="276" w:author="Li, Hua" w:date="2022-02-25T09:48:00Z"/>
          <w:rFonts w:eastAsiaTheme="minorEastAsia"/>
          <w:lang w:eastAsia="zh-CN"/>
        </w:rPr>
      </w:pPr>
      <w:ins w:id="277" w:author="Li, Hua" w:date="2022-02-25T09:48:00Z">
        <w:r w:rsidRPr="00353208">
          <w:rPr>
            <w:rFonts w:eastAsiaTheme="minorEastAsia"/>
            <w:lang w:eastAsia="zh-CN"/>
          </w:rPr>
          <w:t>Option 2(vivo, MTK</w:t>
        </w:r>
        <w:r>
          <w:rPr>
            <w:rFonts w:eastAsiaTheme="minorEastAsia"/>
            <w:lang w:eastAsia="zh-CN"/>
          </w:rPr>
          <w:t>, Huawei, Intel, Ericsson</w:t>
        </w:r>
        <w:r w:rsidRPr="00353208">
          <w:rPr>
            <w:rFonts w:eastAsiaTheme="minorEastAsia"/>
            <w:lang w:eastAsia="zh-CN"/>
          </w:rPr>
          <w:t>):</w:t>
        </w:r>
      </w:ins>
    </w:p>
    <w:p w14:paraId="00515263" w14:textId="77777777" w:rsidR="00C666A8" w:rsidRPr="00353208" w:rsidRDefault="00C666A8" w:rsidP="00C666A8">
      <w:pPr>
        <w:pStyle w:val="aff6"/>
        <w:numPr>
          <w:ilvl w:val="2"/>
          <w:numId w:val="5"/>
        </w:numPr>
        <w:overflowPunct/>
        <w:autoSpaceDE/>
        <w:autoSpaceDN/>
        <w:adjustRightInd/>
        <w:spacing w:after="120"/>
        <w:ind w:firstLineChars="0"/>
        <w:textAlignment w:val="auto"/>
        <w:rPr>
          <w:ins w:id="278" w:author="Li, Hua" w:date="2022-02-25T09:48:00Z"/>
          <w:rFonts w:eastAsiaTheme="minorEastAsia"/>
          <w:b/>
          <w:u w:val="single"/>
          <w:lang w:eastAsia="zh-CN"/>
        </w:rPr>
      </w:pPr>
      <w:ins w:id="279" w:author="Li, Hua" w:date="2022-02-25T09:48:00Z">
        <w:r>
          <w:rPr>
            <w:rFonts w:eastAsiaTheme="minorEastAsia"/>
            <w:bCs/>
            <w:lang w:eastAsia="zh-CN"/>
          </w:rPr>
          <w:t>Not to consider this case</w:t>
        </w:r>
        <w:r>
          <w:rPr>
            <w:bCs/>
          </w:rPr>
          <w:t xml:space="preserve">. </w:t>
        </w:r>
        <w:r>
          <w:t>t</w:t>
        </w:r>
        <w:r w:rsidRPr="00353208">
          <w:t>he active BWPs of serving cell and non-serving cell should be the same</w:t>
        </w:r>
        <w:r>
          <w:t>.</w:t>
        </w:r>
      </w:ins>
    </w:p>
    <w:p w14:paraId="4AD24E0C" w14:textId="77777777" w:rsidR="00C666A8" w:rsidRPr="00353208" w:rsidRDefault="00C666A8" w:rsidP="00C666A8">
      <w:pPr>
        <w:pStyle w:val="aff6"/>
        <w:numPr>
          <w:ilvl w:val="1"/>
          <w:numId w:val="5"/>
        </w:numPr>
        <w:overflowPunct/>
        <w:autoSpaceDE/>
        <w:autoSpaceDN/>
        <w:adjustRightInd/>
        <w:spacing w:after="120"/>
        <w:ind w:left="1440" w:firstLineChars="0"/>
        <w:textAlignment w:val="auto"/>
        <w:rPr>
          <w:ins w:id="280" w:author="Li, Hua" w:date="2022-02-25T09:48:00Z"/>
          <w:rFonts w:eastAsiaTheme="minorEastAsia"/>
          <w:lang w:eastAsia="zh-CN"/>
        </w:rPr>
      </w:pPr>
      <w:ins w:id="281" w:author="Li, Hua" w:date="2022-02-25T09:48:00Z">
        <w:r w:rsidRPr="00353208">
          <w:rPr>
            <w:rFonts w:eastAsiaTheme="minorEastAsia"/>
            <w:lang w:eastAsia="zh-CN"/>
          </w:rPr>
          <w:t>Option 3(Nokia, ZTE)</w:t>
        </w:r>
      </w:ins>
    </w:p>
    <w:p w14:paraId="0108F10A" w14:textId="77777777" w:rsidR="00C666A8" w:rsidRPr="00353208" w:rsidRDefault="00C666A8" w:rsidP="00C666A8">
      <w:pPr>
        <w:pStyle w:val="aff6"/>
        <w:numPr>
          <w:ilvl w:val="2"/>
          <w:numId w:val="5"/>
        </w:numPr>
        <w:overflowPunct/>
        <w:autoSpaceDE/>
        <w:autoSpaceDN/>
        <w:adjustRightInd/>
        <w:spacing w:after="120"/>
        <w:ind w:firstLineChars="0"/>
        <w:textAlignment w:val="auto"/>
        <w:rPr>
          <w:ins w:id="282" w:author="Li, Hua" w:date="2022-02-25T09:48:00Z"/>
          <w:rFonts w:eastAsiaTheme="minorEastAsia"/>
          <w:bCs/>
          <w:lang w:eastAsia="zh-CN"/>
        </w:rPr>
      </w:pPr>
      <w:ins w:id="283" w:author="Li, Hua" w:date="2022-02-25T09:48:00Z">
        <w:r>
          <w:rPr>
            <w:rFonts w:eastAsiaTheme="minorEastAsia"/>
            <w:bCs/>
            <w:lang w:eastAsia="zh-CN"/>
          </w:rPr>
          <w:t>D</w:t>
        </w:r>
        <w:r w:rsidRPr="00353208">
          <w:rPr>
            <w:rFonts w:eastAsiaTheme="minorEastAsia"/>
            <w:bCs/>
            <w:lang w:eastAsia="zh-CN"/>
          </w:rPr>
          <w:t>eprioritize in Rel-17</w:t>
        </w:r>
      </w:ins>
    </w:p>
    <w:tbl>
      <w:tblPr>
        <w:tblStyle w:val="afd"/>
        <w:tblW w:w="0" w:type="auto"/>
        <w:tblLook w:val="04A0" w:firstRow="1" w:lastRow="0" w:firstColumn="1" w:lastColumn="0" w:noHBand="0" w:noVBand="1"/>
      </w:tblPr>
      <w:tblGrid>
        <w:gridCol w:w="1236"/>
        <w:gridCol w:w="8393"/>
      </w:tblGrid>
      <w:tr w:rsidR="00C666A8" w14:paraId="5B6E7C93" w14:textId="77777777" w:rsidTr="00000060">
        <w:trPr>
          <w:ins w:id="284" w:author="Li, Hua" w:date="2022-02-25T09:48:00Z"/>
        </w:trPr>
        <w:tc>
          <w:tcPr>
            <w:tcW w:w="1236" w:type="dxa"/>
          </w:tcPr>
          <w:p w14:paraId="313E5BF2" w14:textId="77777777" w:rsidR="00C666A8" w:rsidRDefault="00C666A8" w:rsidP="00000060">
            <w:pPr>
              <w:spacing w:after="120"/>
              <w:rPr>
                <w:ins w:id="285" w:author="Li, Hua" w:date="2022-02-25T09:48:00Z"/>
                <w:rFonts w:eastAsiaTheme="minorEastAsia"/>
                <w:b/>
                <w:bCs/>
                <w:color w:val="0070C0"/>
                <w:lang w:val="en-US" w:eastAsia="zh-CN"/>
              </w:rPr>
            </w:pPr>
            <w:ins w:id="286" w:author="Li, Hua" w:date="2022-02-25T09:48:00Z">
              <w:r>
                <w:rPr>
                  <w:rFonts w:eastAsiaTheme="minorEastAsia"/>
                  <w:b/>
                  <w:bCs/>
                  <w:color w:val="0070C0"/>
                  <w:lang w:val="en-US" w:eastAsia="zh-CN"/>
                </w:rPr>
                <w:t>Company</w:t>
              </w:r>
            </w:ins>
          </w:p>
        </w:tc>
        <w:tc>
          <w:tcPr>
            <w:tcW w:w="8393" w:type="dxa"/>
          </w:tcPr>
          <w:p w14:paraId="405A1899" w14:textId="77777777" w:rsidR="00C666A8" w:rsidRDefault="00C666A8" w:rsidP="00000060">
            <w:pPr>
              <w:spacing w:after="120"/>
              <w:rPr>
                <w:ins w:id="287" w:author="Li, Hua" w:date="2022-02-25T09:48:00Z"/>
                <w:rFonts w:eastAsiaTheme="minorEastAsia"/>
                <w:b/>
                <w:bCs/>
                <w:color w:val="0070C0"/>
                <w:lang w:val="en-US" w:eastAsia="zh-CN"/>
              </w:rPr>
            </w:pPr>
            <w:ins w:id="288" w:author="Li, Hua" w:date="2022-02-25T09:48:00Z">
              <w:r>
                <w:rPr>
                  <w:rFonts w:eastAsiaTheme="minorEastAsia"/>
                  <w:b/>
                  <w:bCs/>
                  <w:color w:val="0070C0"/>
                  <w:lang w:val="en-US" w:eastAsia="zh-CN"/>
                </w:rPr>
                <w:t>Comments</w:t>
              </w:r>
            </w:ins>
          </w:p>
        </w:tc>
      </w:tr>
      <w:tr w:rsidR="00C666A8" w14:paraId="0B923102" w14:textId="77777777" w:rsidTr="00000060">
        <w:trPr>
          <w:ins w:id="289" w:author="Li, Hua" w:date="2022-02-25T09:48:00Z"/>
        </w:trPr>
        <w:tc>
          <w:tcPr>
            <w:tcW w:w="1236" w:type="dxa"/>
          </w:tcPr>
          <w:p w14:paraId="38ADE8D2" w14:textId="10469E31" w:rsidR="00C666A8" w:rsidRDefault="00885934" w:rsidP="00000060">
            <w:pPr>
              <w:spacing w:after="120"/>
              <w:rPr>
                <w:ins w:id="290" w:author="Li, Hua" w:date="2022-02-25T09:48:00Z"/>
                <w:rFonts w:eastAsiaTheme="minorEastAsia"/>
                <w:color w:val="0070C0"/>
                <w:lang w:val="en-US" w:eastAsia="zh-CN"/>
              </w:rPr>
            </w:pPr>
            <w:ins w:id="291" w:author="Apple (Manasa)" w:date="2022-02-28T12:04:00Z">
              <w:r>
                <w:rPr>
                  <w:rFonts w:eastAsiaTheme="minorEastAsia"/>
                  <w:color w:val="0070C0"/>
                  <w:lang w:val="en-US" w:eastAsia="zh-CN"/>
                </w:rPr>
                <w:t>Apple</w:t>
              </w:r>
            </w:ins>
          </w:p>
        </w:tc>
        <w:tc>
          <w:tcPr>
            <w:tcW w:w="8393" w:type="dxa"/>
          </w:tcPr>
          <w:p w14:paraId="02C99CD4" w14:textId="5F75F43D" w:rsidR="00C666A8" w:rsidRDefault="00885934" w:rsidP="00000060">
            <w:pPr>
              <w:spacing w:after="120"/>
              <w:rPr>
                <w:ins w:id="292" w:author="Li, Hua" w:date="2022-02-25T09:48:00Z"/>
                <w:bCs/>
                <w:lang w:eastAsia="ja-JP"/>
              </w:rPr>
            </w:pPr>
            <w:ins w:id="293" w:author="Apple (Manasa)" w:date="2022-02-28T12:05:00Z">
              <w:r>
                <w:rPr>
                  <w:bCs/>
                  <w:lang w:eastAsia="ja-JP"/>
                </w:rPr>
                <w:t xml:space="preserve">Option 1 is </w:t>
              </w:r>
              <w:proofErr w:type="spellStart"/>
              <w:r>
                <w:rPr>
                  <w:bCs/>
                  <w:lang w:eastAsia="ja-JP"/>
                </w:rPr>
                <w:t>preffered</w:t>
              </w:r>
              <w:proofErr w:type="spellEnd"/>
              <w:r>
                <w:rPr>
                  <w:bCs/>
                  <w:lang w:eastAsia="ja-JP"/>
                </w:rPr>
                <w:t>. But since we introduce applicability if active BWPs are the same between serving and cell with different PCI, we don’t need to in</w:t>
              </w:r>
            </w:ins>
            <w:ins w:id="294" w:author="Apple (Manasa)" w:date="2022-02-28T12:06:00Z">
              <w:r>
                <w:rPr>
                  <w:bCs/>
                  <w:lang w:eastAsia="ja-JP"/>
                </w:rPr>
                <w:t xml:space="preserve">troduce interruption requirements. </w:t>
              </w:r>
            </w:ins>
          </w:p>
        </w:tc>
      </w:tr>
      <w:tr w:rsidR="00C666A8" w14:paraId="629ED03D" w14:textId="77777777" w:rsidTr="00000060">
        <w:trPr>
          <w:ins w:id="295" w:author="Li, Hua" w:date="2022-02-25T09:48:00Z"/>
        </w:trPr>
        <w:tc>
          <w:tcPr>
            <w:tcW w:w="1236" w:type="dxa"/>
          </w:tcPr>
          <w:p w14:paraId="026ED1DB" w14:textId="5F3887E9" w:rsidR="00C666A8" w:rsidRDefault="00446452" w:rsidP="00000060">
            <w:pPr>
              <w:spacing w:after="120"/>
              <w:rPr>
                <w:ins w:id="296" w:author="Li, Hua" w:date="2022-02-25T09:48:00Z"/>
                <w:rFonts w:eastAsiaTheme="minorEastAsia"/>
                <w:color w:val="0070C0"/>
                <w:lang w:val="en-US" w:eastAsia="zh-CN"/>
              </w:rPr>
            </w:pPr>
            <w:ins w:id="297" w:author="VG, Ericsson" w:date="2022-03-01T06:49:00Z">
              <w:r>
                <w:rPr>
                  <w:rFonts w:eastAsiaTheme="minorEastAsia"/>
                  <w:color w:val="0070C0"/>
                  <w:lang w:val="en-US" w:eastAsia="zh-CN"/>
                </w:rPr>
                <w:t>Ericsson</w:t>
              </w:r>
            </w:ins>
          </w:p>
        </w:tc>
        <w:tc>
          <w:tcPr>
            <w:tcW w:w="8393" w:type="dxa"/>
          </w:tcPr>
          <w:p w14:paraId="70756489" w14:textId="7BA2205A" w:rsidR="00C666A8" w:rsidRDefault="00446452" w:rsidP="00000060">
            <w:pPr>
              <w:spacing w:after="120"/>
              <w:rPr>
                <w:ins w:id="298" w:author="Li, Hua" w:date="2022-02-25T09:48:00Z"/>
                <w:bCs/>
                <w:lang w:eastAsia="ja-JP"/>
              </w:rPr>
            </w:pPr>
            <w:ins w:id="299" w:author="VG, Ericsson" w:date="2022-03-01T06:49:00Z">
              <w:r>
                <w:rPr>
                  <w:bCs/>
                  <w:lang w:eastAsia="ja-JP"/>
                </w:rPr>
                <w:t>Our understanding is option 2.</w:t>
              </w:r>
            </w:ins>
          </w:p>
        </w:tc>
      </w:tr>
      <w:tr w:rsidR="00C666A8" w14:paraId="11064761" w14:textId="77777777" w:rsidTr="00000060">
        <w:trPr>
          <w:ins w:id="300" w:author="Li, Hua" w:date="2022-02-25T09:48:00Z"/>
        </w:trPr>
        <w:tc>
          <w:tcPr>
            <w:tcW w:w="1236" w:type="dxa"/>
          </w:tcPr>
          <w:p w14:paraId="01A79067" w14:textId="56D3F2E3" w:rsidR="00C666A8" w:rsidRDefault="009A515A" w:rsidP="00000060">
            <w:pPr>
              <w:spacing w:after="120"/>
              <w:rPr>
                <w:ins w:id="301" w:author="Li, Hua" w:date="2022-02-25T09:48:00Z"/>
                <w:rFonts w:eastAsiaTheme="minorEastAsia"/>
                <w:color w:val="0070C0"/>
                <w:lang w:val="en-US" w:eastAsia="zh-CN"/>
              </w:rPr>
            </w:pPr>
            <w:ins w:id="302" w:author="vivo-Yanliang SUN" w:date="2022-03-01T11:5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45B6389" w14:textId="78817C09" w:rsidR="00C666A8" w:rsidRDefault="00726DF5" w:rsidP="00000060">
            <w:pPr>
              <w:spacing w:after="120"/>
              <w:rPr>
                <w:ins w:id="303" w:author="Li, Hua" w:date="2022-02-25T09:48:00Z"/>
                <w:rFonts w:eastAsiaTheme="minorEastAsia"/>
                <w:color w:val="0070C0"/>
                <w:lang w:val="en-US" w:eastAsia="zh-CN"/>
              </w:rPr>
            </w:pPr>
            <w:ins w:id="304" w:author="vivo-Yanliang SUN" w:date="2022-03-01T12:01:00Z">
              <w:r>
                <w:rPr>
                  <w:rFonts w:eastAsiaTheme="minorEastAsia" w:hint="eastAsia"/>
                  <w:color w:val="0070C0"/>
                  <w:lang w:val="en-US" w:eastAsia="zh-CN"/>
                </w:rPr>
                <w:t>O</w:t>
              </w:r>
              <w:r>
                <w:rPr>
                  <w:rFonts w:eastAsiaTheme="minorEastAsia"/>
                  <w:color w:val="0070C0"/>
                  <w:lang w:val="en-US" w:eastAsia="zh-CN"/>
                </w:rPr>
                <w:t>ption 2. Same comments to the FFS bullet in issue 1-3-1.</w:t>
              </w:r>
            </w:ins>
          </w:p>
        </w:tc>
      </w:tr>
    </w:tbl>
    <w:p w14:paraId="68DE28C0" w14:textId="508D1C69" w:rsidR="009B791C" w:rsidRPr="00726DF5" w:rsidRDefault="009B791C" w:rsidP="00565111">
      <w:pPr>
        <w:spacing w:after="120"/>
        <w:rPr>
          <w:ins w:id="305" w:author="Li, Hua" w:date="2022-02-25T09:51:00Z"/>
          <w:rFonts w:eastAsia="Times New Roman"/>
          <w:b/>
          <w:bCs/>
          <w:color w:val="0000FF"/>
          <w:u w:val="single"/>
        </w:rPr>
      </w:pPr>
    </w:p>
    <w:p w14:paraId="03604FC4" w14:textId="4E10DC6F" w:rsidR="007E3300" w:rsidRDefault="007E3300" w:rsidP="007E3300">
      <w:pPr>
        <w:rPr>
          <w:ins w:id="306" w:author="Li, Hua" w:date="2022-02-25T09:51:00Z"/>
          <w:rFonts w:eastAsiaTheme="minorEastAsia"/>
          <w:b/>
          <w:u w:val="single"/>
          <w:lang w:eastAsia="zh-CN"/>
        </w:rPr>
      </w:pPr>
      <w:ins w:id="307" w:author="Li, Hua" w:date="2022-02-25T09:51:00Z">
        <w:r>
          <w:rPr>
            <w:rFonts w:eastAsiaTheme="minorEastAsia"/>
            <w:b/>
            <w:u w:val="single"/>
            <w:lang w:eastAsia="zh-CN"/>
          </w:rPr>
          <w:t>Issue 1-3-5 Whether to only consider SSB based L1-RSRP measurement for cell with different PCI</w:t>
        </w:r>
      </w:ins>
    </w:p>
    <w:p w14:paraId="7416B216" w14:textId="77777777" w:rsidR="007E3300" w:rsidRDefault="007E3300" w:rsidP="007E3300">
      <w:pPr>
        <w:pStyle w:val="aff6"/>
        <w:numPr>
          <w:ilvl w:val="0"/>
          <w:numId w:val="5"/>
        </w:numPr>
        <w:overflowPunct/>
        <w:autoSpaceDE/>
        <w:autoSpaceDN/>
        <w:adjustRightInd/>
        <w:spacing w:after="120"/>
        <w:ind w:left="720" w:firstLineChars="0"/>
        <w:textAlignment w:val="auto"/>
        <w:rPr>
          <w:ins w:id="308" w:author="Li, Hua" w:date="2022-02-25T09:51:00Z"/>
          <w:lang w:val="sv-SE" w:eastAsia="zh-CN"/>
        </w:rPr>
      </w:pPr>
      <w:ins w:id="309" w:author="Li, Hua" w:date="2022-02-25T09:51:00Z">
        <w:r>
          <w:rPr>
            <w:rFonts w:hint="eastAsia"/>
            <w:lang w:val="sv-SE" w:eastAsia="zh-CN"/>
          </w:rPr>
          <w:t>Proposal</w:t>
        </w:r>
        <w:r>
          <w:rPr>
            <w:lang w:val="sv-SE" w:eastAsia="zh-CN"/>
          </w:rPr>
          <w:t>s</w:t>
        </w:r>
      </w:ins>
    </w:p>
    <w:p w14:paraId="25BAF12D" w14:textId="77777777" w:rsidR="007E3300" w:rsidRDefault="007E3300" w:rsidP="007E3300">
      <w:pPr>
        <w:pStyle w:val="aff6"/>
        <w:numPr>
          <w:ilvl w:val="1"/>
          <w:numId w:val="5"/>
        </w:numPr>
        <w:overflowPunct/>
        <w:autoSpaceDE/>
        <w:autoSpaceDN/>
        <w:adjustRightInd/>
        <w:spacing w:after="120"/>
        <w:ind w:left="1440" w:firstLineChars="0"/>
        <w:textAlignment w:val="auto"/>
        <w:rPr>
          <w:ins w:id="310" w:author="Li, Hua" w:date="2022-02-25T09:51:00Z"/>
          <w:rFonts w:eastAsiaTheme="minorEastAsia"/>
          <w:lang w:eastAsia="zh-CN"/>
        </w:rPr>
      </w:pPr>
      <w:ins w:id="311" w:author="Li, Hua" w:date="2022-02-25T09:51:00Z">
        <w:r>
          <w:rPr>
            <w:rFonts w:eastAsiaTheme="minorEastAsia"/>
            <w:lang w:eastAsia="zh-CN"/>
          </w:rPr>
          <w:t>Option 1(Intel, Apple, Huawei, vivo, ZTE, Ericsson, Samsung, MTK):</w:t>
        </w:r>
      </w:ins>
    </w:p>
    <w:p w14:paraId="0FC31681" w14:textId="77777777" w:rsidR="007E3300" w:rsidRDefault="007E3300" w:rsidP="007E3300">
      <w:pPr>
        <w:pStyle w:val="aff6"/>
        <w:numPr>
          <w:ilvl w:val="2"/>
          <w:numId w:val="5"/>
        </w:numPr>
        <w:overflowPunct/>
        <w:autoSpaceDE/>
        <w:autoSpaceDN/>
        <w:adjustRightInd/>
        <w:spacing w:after="120"/>
        <w:ind w:firstLineChars="0"/>
        <w:textAlignment w:val="auto"/>
        <w:rPr>
          <w:ins w:id="312" w:author="Li, Hua" w:date="2022-02-25T09:51:00Z"/>
          <w:lang w:val="sv-SE" w:eastAsia="zh-CN"/>
        </w:rPr>
      </w:pPr>
      <w:ins w:id="313" w:author="Li, Hua" w:date="2022-02-25T09:51:00Z">
        <w:r>
          <w:rPr>
            <w:lang w:val="sv-SE" w:eastAsia="zh-CN"/>
          </w:rPr>
          <w:t>Only consider SSB based L1-RSRP measurement for RX beam refinement in Rel-17.</w:t>
        </w:r>
      </w:ins>
    </w:p>
    <w:p w14:paraId="5087C368" w14:textId="0EB27174" w:rsidR="007E3300" w:rsidRDefault="007E3300" w:rsidP="00565111">
      <w:pPr>
        <w:spacing w:after="120"/>
        <w:rPr>
          <w:ins w:id="314" w:author="Li, Hua" w:date="2022-02-25T09:52:00Z"/>
          <w:rFonts w:eastAsiaTheme="minorEastAsia"/>
          <w:i/>
          <w:color w:val="0070C0"/>
          <w:lang w:val="en-US" w:eastAsia="zh-CN"/>
        </w:rPr>
      </w:pPr>
      <w:ins w:id="315" w:author="Li, Hua" w:date="2022-02-25T09:5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Since majority company agree to only consider SSB based L1-RSRP for NSC in Rel-7. Suggest other company to </w:t>
        </w:r>
      </w:ins>
      <w:ins w:id="316" w:author="Li, Hua" w:date="2022-02-25T09:53:00Z">
        <w:r w:rsidR="00594438">
          <w:rPr>
            <w:i/>
            <w:color w:val="0070C0"/>
            <w:lang w:val="en-US" w:eastAsia="zh-CN"/>
          </w:rPr>
          <w:t>provide comments</w:t>
        </w:r>
      </w:ins>
      <w:ins w:id="317" w:author="Li, Hua" w:date="2022-02-25T09:51:00Z">
        <w:r>
          <w:rPr>
            <w:i/>
            <w:color w:val="0070C0"/>
            <w:lang w:val="en-US" w:eastAsia="zh-CN"/>
          </w:rPr>
          <w:t xml:space="preserve"> whether option 1 can be agreeable </w:t>
        </w:r>
        <w:r>
          <w:rPr>
            <w:rFonts w:eastAsiaTheme="minorEastAsia"/>
            <w:i/>
            <w:color w:val="0070C0"/>
            <w:lang w:val="en-US" w:eastAsia="zh-CN"/>
          </w:rPr>
          <w:t xml:space="preserve">in the email thread discussion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r>
          <w:fldChar w:fldCharType="begin"/>
        </w:r>
        <w:r>
          <w:instrText xml:space="preserve"> HYPERLINK "https://www.3gpp.org/ftp/TSG_RAN/WG4_Radio/TSGR4_102-e/Docs/R4-2204403.zip" </w:instrText>
        </w:r>
        <w:r>
          <w:fldChar w:fldCharType="separate"/>
        </w:r>
        <w:r w:rsidRPr="00353208">
          <w:rPr>
            <w:rFonts w:eastAsiaTheme="minorEastAsia"/>
            <w:i/>
            <w:color w:val="0070C0"/>
            <w:lang w:val="en-US" w:eastAsia="zh-CN"/>
          </w:rPr>
          <w:t>R4-2204403</w:t>
        </w:r>
        <w:r>
          <w:rPr>
            <w:rFonts w:eastAsiaTheme="minorEastAsia"/>
            <w:i/>
            <w:color w:val="0070C0"/>
            <w:lang w:val="en-US" w:eastAsia="zh-CN"/>
          </w:rPr>
          <w:fldChar w:fldCharType="end"/>
        </w:r>
        <w:r>
          <w:rPr>
            <w:rFonts w:eastAsiaTheme="minorEastAsia"/>
            <w:i/>
            <w:color w:val="0070C0"/>
            <w:lang w:val="en-US" w:eastAsia="zh-CN"/>
          </w:rPr>
          <w:t xml:space="preserve"> where only SSB based L1-RSRP measurement for NSC is </w:t>
        </w:r>
      </w:ins>
      <w:ins w:id="318" w:author="Li, Hua" w:date="2022-02-25T10:10:00Z">
        <w:r w:rsidR="00533249">
          <w:rPr>
            <w:rFonts w:eastAsiaTheme="minorEastAsia"/>
            <w:i/>
            <w:color w:val="0070C0"/>
            <w:lang w:val="en-US" w:eastAsia="zh-CN"/>
          </w:rPr>
          <w:t>drafted</w:t>
        </w:r>
      </w:ins>
      <w:ins w:id="319" w:author="Li, Hua" w:date="2022-02-25T09:51:00Z">
        <w:r>
          <w:rPr>
            <w:rFonts w:eastAsiaTheme="minorEastAsia"/>
            <w:i/>
            <w:color w:val="0070C0"/>
            <w:lang w:val="en-US" w:eastAsia="zh-CN"/>
          </w:rPr>
          <w:t>.</w:t>
        </w:r>
      </w:ins>
    </w:p>
    <w:p w14:paraId="79B8B7D9" w14:textId="05CD889A" w:rsidR="00653F13" w:rsidRDefault="00653F13" w:rsidP="00565111">
      <w:pPr>
        <w:spacing w:after="120"/>
        <w:rPr>
          <w:ins w:id="320" w:author="Li, Hua" w:date="2022-02-25T09:54:00Z"/>
          <w:rFonts w:eastAsia="Times New Roman"/>
          <w:b/>
          <w:bCs/>
          <w:color w:val="0000FF"/>
          <w:u w:val="single"/>
          <w:lang w:val="en-US"/>
        </w:rPr>
      </w:pPr>
    </w:p>
    <w:p w14:paraId="089C68DC" w14:textId="62AF2242" w:rsidR="003E69CD" w:rsidRDefault="003E69CD" w:rsidP="003E69CD">
      <w:pPr>
        <w:spacing w:after="120"/>
        <w:rPr>
          <w:ins w:id="321" w:author="Li, Hua" w:date="2022-02-25T09:54:00Z"/>
          <w:rFonts w:eastAsiaTheme="minorEastAsia"/>
          <w:b/>
          <w:u w:val="single"/>
          <w:lang w:eastAsia="zh-CN"/>
        </w:rPr>
      </w:pPr>
      <w:ins w:id="322" w:author="Li, Hua" w:date="2022-02-25T09:54:00Z">
        <w:r>
          <w:rPr>
            <w:rFonts w:eastAsiaTheme="minorEastAsia"/>
            <w:b/>
            <w:u w:val="single"/>
            <w:lang w:eastAsia="zh-CN"/>
          </w:rPr>
          <w:t>Issue 1-3-6 Update of known conditions for associated DL-RS</w:t>
        </w:r>
      </w:ins>
    </w:p>
    <w:p w14:paraId="44605FC4" w14:textId="77777777" w:rsidR="000F7865" w:rsidRDefault="000F7865" w:rsidP="000F7865">
      <w:pPr>
        <w:pStyle w:val="aff6"/>
        <w:numPr>
          <w:ilvl w:val="0"/>
          <w:numId w:val="5"/>
        </w:numPr>
        <w:overflowPunct/>
        <w:autoSpaceDE/>
        <w:autoSpaceDN/>
        <w:adjustRightInd/>
        <w:spacing w:after="120"/>
        <w:ind w:left="720" w:firstLineChars="0"/>
        <w:textAlignment w:val="auto"/>
        <w:rPr>
          <w:ins w:id="323" w:author="Li, Hua" w:date="2022-02-25T09:55:00Z"/>
          <w:lang w:val="sv-SE" w:eastAsia="zh-CN"/>
        </w:rPr>
      </w:pPr>
      <w:ins w:id="324" w:author="Li, Hua" w:date="2022-02-25T09:55:00Z">
        <w:r>
          <w:rPr>
            <w:rFonts w:hint="eastAsia"/>
            <w:lang w:val="sv-SE" w:eastAsia="zh-CN"/>
          </w:rPr>
          <w:t>Proposal</w:t>
        </w:r>
        <w:r>
          <w:rPr>
            <w:lang w:val="sv-SE" w:eastAsia="zh-CN"/>
          </w:rPr>
          <w:t>s</w:t>
        </w:r>
      </w:ins>
    </w:p>
    <w:p w14:paraId="4046B500" w14:textId="77777777" w:rsidR="000F7865" w:rsidRDefault="000F7865" w:rsidP="000F7865">
      <w:pPr>
        <w:pStyle w:val="aff6"/>
        <w:numPr>
          <w:ilvl w:val="1"/>
          <w:numId w:val="5"/>
        </w:numPr>
        <w:overflowPunct/>
        <w:autoSpaceDE/>
        <w:autoSpaceDN/>
        <w:adjustRightInd/>
        <w:spacing w:after="120"/>
        <w:ind w:firstLineChars="0"/>
        <w:textAlignment w:val="auto"/>
        <w:rPr>
          <w:ins w:id="325" w:author="Li, Hua" w:date="2022-02-25T09:55:00Z"/>
          <w:lang w:val="sv-SE" w:eastAsia="zh-CN"/>
        </w:rPr>
      </w:pPr>
      <w:ins w:id="326" w:author="Li, Hua" w:date="2022-02-25T09:55:00Z">
        <w:r>
          <w:rPr>
            <w:lang w:val="sv-SE" w:eastAsia="zh-CN"/>
          </w:rPr>
          <w:t>Option 1(Huawei):</w:t>
        </w:r>
      </w:ins>
    </w:p>
    <w:p w14:paraId="739A8FD2" w14:textId="77777777" w:rsidR="000F7865" w:rsidRDefault="000F7865" w:rsidP="000F7865">
      <w:pPr>
        <w:pStyle w:val="aff6"/>
        <w:numPr>
          <w:ilvl w:val="2"/>
          <w:numId w:val="5"/>
        </w:numPr>
        <w:overflowPunct/>
        <w:autoSpaceDE/>
        <w:autoSpaceDN/>
        <w:adjustRightInd/>
        <w:spacing w:after="120"/>
        <w:ind w:firstLineChars="0"/>
        <w:textAlignment w:val="auto"/>
        <w:rPr>
          <w:ins w:id="327" w:author="Li, Hua" w:date="2022-02-25T09:55:00Z"/>
          <w:lang w:val="sv-SE" w:eastAsia="zh-CN"/>
        </w:rPr>
      </w:pPr>
      <w:ins w:id="328" w:author="Li, Hua" w:date="2022-02-25T09:55:00Z">
        <w:r>
          <w:rPr>
            <w:lang w:val="sv-SE" w:eastAsia="zh-CN"/>
          </w:rPr>
          <w:t>For MAC-CE based TCI state switching, it is suggested to clarify the followings in the known condition requirements.</w:t>
        </w:r>
      </w:ins>
    </w:p>
    <w:p w14:paraId="0B8C6ECB" w14:textId="77777777" w:rsidR="000F7865" w:rsidRDefault="000F7865" w:rsidP="000F7865">
      <w:pPr>
        <w:pStyle w:val="aff6"/>
        <w:numPr>
          <w:ilvl w:val="2"/>
          <w:numId w:val="20"/>
        </w:numPr>
        <w:overflowPunct/>
        <w:autoSpaceDE/>
        <w:autoSpaceDN/>
        <w:adjustRightInd/>
        <w:spacing w:after="120"/>
        <w:ind w:firstLineChars="0"/>
        <w:textAlignment w:val="auto"/>
        <w:rPr>
          <w:ins w:id="329" w:author="Li, Hua" w:date="2022-02-25T09:55:00Z"/>
          <w:rFonts w:eastAsiaTheme="minorEastAsia"/>
          <w:bCs/>
          <w:iCs/>
          <w:lang w:val="en-US" w:eastAsia="zh-CN"/>
        </w:rPr>
      </w:pPr>
      <w:ins w:id="330" w:author="Li, Hua" w:date="2022-02-25T09:55:00Z">
        <w:r>
          <w:rPr>
            <w:rFonts w:eastAsiaTheme="minorEastAsia"/>
            <w:bCs/>
            <w:iCs/>
            <w:lang w:val="en-US" w:eastAsia="zh-CN"/>
          </w:rPr>
          <w:t xml:space="preserve">The associated DL-RS for target TCL state can be a SSB with a PCI different from serving cell PCI. </w:t>
        </w:r>
      </w:ins>
    </w:p>
    <w:p w14:paraId="38FE2349" w14:textId="754B9EEF" w:rsidR="003E69CD" w:rsidRDefault="000F7865" w:rsidP="000F7865">
      <w:pPr>
        <w:spacing w:after="120"/>
        <w:rPr>
          <w:ins w:id="331" w:author="Li, Hua" w:date="2022-02-25T09:56:00Z"/>
          <w:i/>
          <w:iCs/>
          <w:color w:val="0070C0"/>
        </w:rPr>
      </w:pPr>
      <w:ins w:id="332" w:author="Li, Hua" w:date="2022-02-25T09:55: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Suggest company to provide comments in email thread discussion for </w:t>
        </w:r>
        <w:proofErr w:type="spellStart"/>
        <w:r>
          <w:rPr>
            <w:i/>
            <w:color w:val="0070C0"/>
            <w:lang w:val="en-US" w:eastAsia="zh-CN"/>
          </w:rPr>
          <w:t>draftCR</w:t>
        </w:r>
        <w:proofErr w:type="spellEnd"/>
        <w:r>
          <w:rPr>
            <w:i/>
            <w:color w:val="0070C0"/>
            <w:lang w:val="en-US" w:eastAsia="zh-CN"/>
          </w:rPr>
          <w:t xml:space="preserve"> </w:t>
        </w:r>
        <w:r>
          <w:fldChar w:fldCharType="begin"/>
        </w:r>
        <w:r>
          <w:instrText xml:space="preserve"> HYPERLINK "https://www.3gpp.org/ftp/TSG_RAN/WG4_Radio/TSGR4_102-e/Docs/R4-2205335.zip" </w:instrText>
        </w:r>
        <w:r>
          <w:fldChar w:fldCharType="separate"/>
        </w:r>
        <w:r w:rsidRPr="00353208">
          <w:rPr>
            <w:rFonts w:eastAsia="Times New Roman"/>
            <w:i/>
            <w:iCs/>
            <w:color w:val="0070C0"/>
          </w:rPr>
          <w:t>R4-2205335</w:t>
        </w:r>
        <w:r>
          <w:rPr>
            <w:rFonts w:eastAsia="Times New Roman"/>
            <w:i/>
            <w:iCs/>
            <w:color w:val="0070C0"/>
          </w:rPr>
          <w:fldChar w:fldCharType="end"/>
        </w:r>
        <w:r w:rsidR="001B5BF8">
          <w:rPr>
            <w:i/>
            <w:iCs/>
            <w:color w:val="0070C0"/>
          </w:rPr>
          <w:t>.</w:t>
        </w:r>
      </w:ins>
    </w:p>
    <w:p w14:paraId="711D3FB7" w14:textId="77777777" w:rsidR="00501B2E" w:rsidRDefault="00501B2E" w:rsidP="000F7865">
      <w:pPr>
        <w:spacing w:after="120"/>
        <w:rPr>
          <w:ins w:id="333" w:author="Li, Hua" w:date="2022-02-25T09:55:00Z"/>
          <w:i/>
          <w:iCs/>
          <w:color w:val="0070C0"/>
        </w:rPr>
      </w:pPr>
    </w:p>
    <w:p w14:paraId="1EBD9BFC" w14:textId="77777777" w:rsidR="00501B2E" w:rsidRDefault="00501B2E" w:rsidP="00501B2E">
      <w:pPr>
        <w:pStyle w:val="3"/>
        <w:rPr>
          <w:ins w:id="334" w:author="Li, Hua" w:date="2022-02-25T09:56:00Z"/>
          <w:sz w:val="24"/>
          <w:szCs w:val="16"/>
        </w:rPr>
      </w:pPr>
      <w:ins w:id="335" w:author="Li, Hua" w:date="2022-02-25T09:56:00Z">
        <w:r>
          <w:rPr>
            <w:sz w:val="24"/>
            <w:szCs w:val="16"/>
          </w:rPr>
          <w:t>Sub-topic 1-4 Delay requirements for common TCI state switching in CA case</w:t>
        </w:r>
      </w:ins>
    </w:p>
    <w:p w14:paraId="37931BED" w14:textId="11E6CFB2" w:rsidR="001B5BF8" w:rsidRDefault="001B5BF8" w:rsidP="001B5BF8">
      <w:pPr>
        <w:spacing w:after="120"/>
        <w:rPr>
          <w:ins w:id="336" w:author="Li, Hua" w:date="2022-02-25T09:55:00Z"/>
          <w:rFonts w:eastAsiaTheme="minorEastAsia"/>
          <w:b/>
          <w:u w:val="single"/>
          <w:lang w:eastAsia="zh-CN"/>
        </w:rPr>
      </w:pPr>
      <w:ins w:id="337" w:author="Li, Hua" w:date="2022-02-25T09:55:00Z">
        <w:r>
          <w:rPr>
            <w:rFonts w:eastAsiaTheme="minorEastAsia"/>
            <w:b/>
            <w:u w:val="single"/>
            <w:lang w:eastAsia="zh-CN"/>
          </w:rPr>
          <w:t>Issue 1-4-1 Known condition in CA scenario</w:t>
        </w:r>
      </w:ins>
    </w:p>
    <w:p w14:paraId="6A08F5CC" w14:textId="77777777" w:rsidR="001B5BF8" w:rsidRDefault="001B5BF8" w:rsidP="001B5BF8">
      <w:pPr>
        <w:pStyle w:val="aff6"/>
        <w:numPr>
          <w:ilvl w:val="0"/>
          <w:numId w:val="5"/>
        </w:numPr>
        <w:overflowPunct/>
        <w:autoSpaceDE/>
        <w:autoSpaceDN/>
        <w:adjustRightInd/>
        <w:spacing w:after="120"/>
        <w:ind w:left="720" w:firstLineChars="0"/>
        <w:textAlignment w:val="auto"/>
        <w:rPr>
          <w:ins w:id="338" w:author="Li, Hua" w:date="2022-02-25T09:56:00Z"/>
          <w:lang w:val="sv-SE" w:eastAsia="zh-CN"/>
        </w:rPr>
      </w:pPr>
      <w:ins w:id="339" w:author="Li, Hua" w:date="2022-02-25T09:56:00Z">
        <w:r>
          <w:rPr>
            <w:rFonts w:hint="eastAsia"/>
            <w:lang w:val="sv-SE" w:eastAsia="zh-CN"/>
          </w:rPr>
          <w:t>Proposal</w:t>
        </w:r>
        <w:r>
          <w:rPr>
            <w:lang w:val="sv-SE" w:eastAsia="zh-CN"/>
          </w:rPr>
          <w:t>s</w:t>
        </w:r>
      </w:ins>
    </w:p>
    <w:p w14:paraId="74CA9482" w14:textId="77777777" w:rsidR="001B5BF8" w:rsidRDefault="001B5BF8" w:rsidP="001B5BF8">
      <w:pPr>
        <w:pStyle w:val="aff6"/>
        <w:numPr>
          <w:ilvl w:val="1"/>
          <w:numId w:val="5"/>
        </w:numPr>
        <w:overflowPunct/>
        <w:autoSpaceDE/>
        <w:autoSpaceDN/>
        <w:adjustRightInd/>
        <w:spacing w:after="120"/>
        <w:ind w:left="1440" w:firstLineChars="0"/>
        <w:textAlignment w:val="auto"/>
        <w:rPr>
          <w:ins w:id="340" w:author="Li, Hua" w:date="2022-02-25T09:56:00Z"/>
          <w:lang w:val="sv-SE" w:eastAsia="zh-CN"/>
        </w:rPr>
      </w:pPr>
      <w:ins w:id="341" w:author="Li, Hua" w:date="2022-02-25T09:56:00Z">
        <w:r>
          <w:rPr>
            <w:lang w:val="sv-SE" w:eastAsia="zh-CN"/>
          </w:rPr>
          <w:t>Option 1(ZTE):</w:t>
        </w:r>
      </w:ins>
    </w:p>
    <w:p w14:paraId="1AB033AB" w14:textId="77777777" w:rsidR="001B5BF8" w:rsidRDefault="001B5BF8" w:rsidP="001B5BF8">
      <w:pPr>
        <w:pStyle w:val="aff6"/>
        <w:numPr>
          <w:ilvl w:val="2"/>
          <w:numId w:val="5"/>
        </w:numPr>
        <w:overflowPunct/>
        <w:autoSpaceDE/>
        <w:autoSpaceDN/>
        <w:adjustRightInd/>
        <w:spacing w:after="120"/>
        <w:ind w:firstLineChars="0"/>
        <w:textAlignment w:val="auto"/>
        <w:rPr>
          <w:ins w:id="342" w:author="Li, Hua" w:date="2022-02-25T09:56:00Z"/>
          <w:lang w:val="sv-SE" w:eastAsia="zh-CN"/>
        </w:rPr>
      </w:pPr>
      <w:ins w:id="343" w:author="Li, Hua" w:date="2022-02-25T09:56:00Z">
        <w:r>
          <w:rPr>
            <w:lang w:val="sv-SE" w:eastAsia="zh-CN"/>
          </w:rPr>
          <w:t xml:space="preserve">Reuse the existing known condition. </w:t>
        </w:r>
        <w:r>
          <w:rPr>
            <w:rFonts w:hint="eastAsia"/>
            <w:lang w:val="sv-SE" w:eastAsia="zh-CN"/>
          </w:rPr>
          <w:t>Once the source RS of target TCI state is known for each CC in the intra-band CC group, which means the known condition is satisfied.</w:t>
        </w:r>
      </w:ins>
    </w:p>
    <w:p w14:paraId="74BAE515" w14:textId="77777777" w:rsidR="001B5BF8" w:rsidRDefault="001B5BF8" w:rsidP="001B5BF8">
      <w:pPr>
        <w:pStyle w:val="aff6"/>
        <w:numPr>
          <w:ilvl w:val="1"/>
          <w:numId w:val="5"/>
        </w:numPr>
        <w:overflowPunct/>
        <w:autoSpaceDE/>
        <w:autoSpaceDN/>
        <w:adjustRightInd/>
        <w:spacing w:after="120"/>
        <w:ind w:left="1440" w:firstLineChars="0"/>
        <w:textAlignment w:val="auto"/>
        <w:rPr>
          <w:ins w:id="344" w:author="Li, Hua" w:date="2022-02-25T09:56:00Z"/>
          <w:lang w:val="sv-SE" w:eastAsia="zh-CN"/>
        </w:rPr>
      </w:pPr>
      <w:ins w:id="345" w:author="Li, Hua" w:date="2022-02-25T09:56:00Z">
        <w:r>
          <w:rPr>
            <w:lang w:val="sv-SE" w:eastAsia="zh-CN"/>
          </w:rPr>
          <w:t>Option 2 (Intel, Nokia, vivo, Ericsson, Samsung, MTK):</w:t>
        </w:r>
      </w:ins>
    </w:p>
    <w:p w14:paraId="40F35F26" w14:textId="77777777" w:rsidR="001B5BF8" w:rsidRDefault="001B5BF8" w:rsidP="001B5BF8">
      <w:pPr>
        <w:pStyle w:val="aff6"/>
        <w:numPr>
          <w:ilvl w:val="2"/>
          <w:numId w:val="5"/>
        </w:numPr>
        <w:overflowPunct/>
        <w:autoSpaceDE/>
        <w:autoSpaceDN/>
        <w:adjustRightInd/>
        <w:spacing w:after="120"/>
        <w:ind w:firstLineChars="0"/>
        <w:textAlignment w:val="auto"/>
        <w:rPr>
          <w:ins w:id="346" w:author="Li, Hua" w:date="2022-02-25T09:56:00Z"/>
          <w:lang w:val="sv-SE" w:eastAsia="zh-CN"/>
        </w:rPr>
      </w:pPr>
      <w:ins w:id="347" w:author="Li, Hua" w:date="2022-02-25T09:56:00Z">
        <w:r>
          <w:rPr>
            <w:lang w:val="sv-SE" w:eastAsia="zh-CN"/>
          </w:rPr>
          <w:t xml:space="preserve">If the associated RS in common TCI state provides QCL-TypeD, the known condition can only consider whether the associated RS in the reference CC is known or not. </w:t>
        </w:r>
      </w:ins>
    </w:p>
    <w:p w14:paraId="53960CD8" w14:textId="77777777" w:rsidR="001B5BF8" w:rsidRDefault="001B5BF8" w:rsidP="001B5BF8">
      <w:pPr>
        <w:pStyle w:val="aff6"/>
        <w:numPr>
          <w:ilvl w:val="1"/>
          <w:numId w:val="5"/>
        </w:numPr>
        <w:overflowPunct/>
        <w:autoSpaceDE/>
        <w:autoSpaceDN/>
        <w:adjustRightInd/>
        <w:spacing w:after="120"/>
        <w:ind w:left="1440" w:firstLineChars="0"/>
        <w:textAlignment w:val="auto"/>
        <w:rPr>
          <w:ins w:id="348" w:author="Li, Hua" w:date="2022-02-25T09:56:00Z"/>
          <w:lang w:val="sv-SE" w:eastAsia="zh-CN"/>
        </w:rPr>
      </w:pPr>
      <w:ins w:id="349" w:author="Li, Hua" w:date="2022-02-25T09:56:00Z">
        <w:r>
          <w:rPr>
            <w:lang w:val="sv-SE" w:eastAsia="zh-CN"/>
          </w:rPr>
          <w:t>Option 3(Apple):</w:t>
        </w:r>
      </w:ins>
    </w:p>
    <w:p w14:paraId="3E77A4B8" w14:textId="77777777" w:rsidR="001B5BF8" w:rsidRDefault="001B5BF8" w:rsidP="001B5BF8">
      <w:pPr>
        <w:pStyle w:val="aff6"/>
        <w:numPr>
          <w:ilvl w:val="2"/>
          <w:numId w:val="5"/>
        </w:numPr>
        <w:overflowPunct/>
        <w:autoSpaceDE/>
        <w:autoSpaceDN/>
        <w:adjustRightInd/>
        <w:spacing w:after="120"/>
        <w:ind w:firstLineChars="0"/>
        <w:textAlignment w:val="auto"/>
        <w:rPr>
          <w:ins w:id="350" w:author="Li, Hua" w:date="2022-02-25T09:56:00Z"/>
          <w:lang w:val="sv-SE" w:eastAsia="zh-CN"/>
        </w:rPr>
      </w:pPr>
      <w:ins w:id="351" w:author="Li, Hua" w:date="2022-02-25T09:56:00Z">
        <w:r>
          <w:rPr>
            <w:bCs/>
            <w:lang w:eastAsia="ja-JP"/>
          </w:rPr>
          <w:t>The known condition should be dependent on shared RS or different RS.</w:t>
        </w:r>
      </w:ins>
    </w:p>
    <w:tbl>
      <w:tblPr>
        <w:tblStyle w:val="afd"/>
        <w:tblW w:w="0" w:type="auto"/>
        <w:tblLook w:val="04A0" w:firstRow="1" w:lastRow="0" w:firstColumn="1" w:lastColumn="0" w:noHBand="0" w:noVBand="1"/>
      </w:tblPr>
      <w:tblGrid>
        <w:gridCol w:w="1236"/>
        <w:gridCol w:w="8393"/>
      </w:tblGrid>
      <w:tr w:rsidR="001B5BF8" w14:paraId="19C5474A" w14:textId="77777777" w:rsidTr="00000060">
        <w:trPr>
          <w:ins w:id="352" w:author="Li, Hua" w:date="2022-02-25T09:56:00Z"/>
        </w:trPr>
        <w:tc>
          <w:tcPr>
            <w:tcW w:w="1236" w:type="dxa"/>
          </w:tcPr>
          <w:p w14:paraId="33022B44" w14:textId="77777777" w:rsidR="001B5BF8" w:rsidRDefault="001B5BF8" w:rsidP="00000060">
            <w:pPr>
              <w:spacing w:after="120"/>
              <w:rPr>
                <w:ins w:id="353" w:author="Li, Hua" w:date="2022-02-25T09:56:00Z"/>
                <w:rFonts w:eastAsiaTheme="minorEastAsia"/>
                <w:b/>
                <w:bCs/>
                <w:color w:val="0070C0"/>
                <w:lang w:val="en-US" w:eastAsia="zh-CN"/>
              </w:rPr>
            </w:pPr>
            <w:ins w:id="354" w:author="Li, Hua" w:date="2022-02-25T09:56:00Z">
              <w:r>
                <w:rPr>
                  <w:rFonts w:eastAsiaTheme="minorEastAsia"/>
                  <w:b/>
                  <w:bCs/>
                  <w:color w:val="0070C0"/>
                  <w:lang w:val="en-US" w:eastAsia="zh-CN"/>
                </w:rPr>
                <w:t>Company</w:t>
              </w:r>
            </w:ins>
          </w:p>
        </w:tc>
        <w:tc>
          <w:tcPr>
            <w:tcW w:w="8393" w:type="dxa"/>
          </w:tcPr>
          <w:p w14:paraId="7542ABC9" w14:textId="77777777" w:rsidR="001B5BF8" w:rsidRDefault="001B5BF8" w:rsidP="00000060">
            <w:pPr>
              <w:spacing w:after="120"/>
              <w:rPr>
                <w:ins w:id="355" w:author="Li, Hua" w:date="2022-02-25T09:56:00Z"/>
                <w:rFonts w:eastAsiaTheme="minorEastAsia"/>
                <w:b/>
                <w:bCs/>
                <w:color w:val="0070C0"/>
                <w:lang w:val="en-US" w:eastAsia="zh-CN"/>
              </w:rPr>
            </w:pPr>
            <w:ins w:id="356" w:author="Li, Hua" w:date="2022-02-25T09:56:00Z">
              <w:r>
                <w:rPr>
                  <w:rFonts w:eastAsiaTheme="minorEastAsia"/>
                  <w:b/>
                  <w:bCs/>
                  <w:color w:val="0070C0"/>
                  <w:lang w:val="en-US" w:eastAsia="zh-CN"/>
                </w:rPr>
                <w:t>Comments</w:t>
              </w:r>
            </w:ins>
          </w:p>
        </w:tc>
      </w:tr>
      <w:tr w:rsidR="001B5BF8" w14:paraId="73B0E33F" w14:textId="77777777" w:rsidTr="00000060">
        <w:trPr>
          <w:ins w:id="357" w:author="Li, Hua" w:date="2022-02-25T09:56:00Z"/>
        </w:trPr>
        <w:tc>
          <w:tcPr>
            <w:tcW w:w="1236" w:type="dxa"/>
          </w:tcPr>
          <w:p w14:paraId="404CB2BB" w14:textId="4BF1B676" w:rsidR="001B5BF8" w:rsidRDefault="00885934" w:rsidP="00000060">
            <w:pPr>
              <w:spacing w:after="120"/>
              <w:rPr>
                <w:ins w:id="358" w:author="Li, Hua" w:date="2022-02-25T09:56:00Z"/>
                <w:rFonts w:eastAsiaTheme="minorEastAsia"/>
                <w:color w:val="0070C0"/>
                <w:lang w:val="en-US" w:eastAsia="zh-CN"/>
              </w:rPr>
            </w:pPr>
            <w:ins w:id="359" w:author="Apple (Manasa)" w:date="2022-02-28T12:06:00Z">
              <w:r>
                <w:rPr>
                  <w:rFonts w:eastAsiaTheme="minorEastAsia"/>
                  <w:color w:val="0070C0"/>
                  <w:lang w:val="en-US" w:eastAsia="zh-CN"/>
                </w:rPr>
                <w:t>Apple</w:t>
              </w:r>
            </w:ins>
          </w:p>
        </w:tc>
        <w:tc>
          <w:tcPr>
            <w:tcW w:w="8393" w:type="dxa"/>
          </w:tcPr>
          <w:p w14:paraId="59718966" w14:textId="7886DE37" w:rsidR="001B5BF8" w:rsidRDefault="00885934" w:rsidP="00000060">
            <w:pPr>
              <w:spacing w:after="120"/>
              <w:rPr>
                <w:ins w:id="360" w:author="Li, Hua" w:date="2022-02-25T09:56:00Z"/>
                <w:bCs/>
                <w:lang w:eastAsia="ja-JP"/>
              </w:rPr>
            </w:pPr>
            <w:ins w:id="361" w:author="Apple (Manasa)" w:date="2022-02-28T12:06:00Z">
              <w:r>
                <w:rPr>
                  <w:bCs/>
                  <w:lang w:eastAsia="ja-JP"/>
                </w:rPr>
                <w:t xml:space="preserve">We support option 3. </w:t>
              </w:r>
            </w:ins>
            <w:ins w:id="362" w:author="Apple (Manasa)" w:date="2022-02-28T12:08:00Z">
              <w:r>
                <w:rPr>
                  <w:bCs/>
                  <w:lang w:eastAsia="ja-JP"/>
                </w:rPr>
                <w:t xml:space="preserve">We cannot accept Option 2 as </w:t>
              </w:r>
              <w:r w:rsidR="00825EFC">
                <w:rPr>
                  <w:bCs/>
                  <w:lang w:eastAsia="ja-JP"/>
                </w:rPr>
                <w:t>the RS need not always be the same across TCI state I</w:t>
              </w:r>
            </w:ins>
            <w:ins w:id="363" w:author="Apple (Manasa)" w:date="2022-02-28T12:09:00Z">
              <w:r w:rsidR="00825EFC">
                <w:rPr>
                  <w:bCs/>
                  <w:lang w:eastAsia="ja-JP"/>
                </w:rPr>
                <w:t xml:space="preserve">Ds for common TCI in CA. </w:t>
              </w:r>
              <w:proofErr w:type="spellStart"/>
              <w:r w:rsidR="00825EFC">
                <w:rPr>
                  <w:bCs/>
                  <w:lang w:eastAsia="ja-JP"/>
                </w:rPr>
                <w:t>Its</w:t>
              </w:r>
              <w:proofErr w:type="spellEnd"/>
              <w:r w:rsidR="00825EFC">
                <w:rPr>
                  <w:bCs/>
                  <w:lang w:eastAsia="ja-JP"/>
                </w:rPr>
                <w:t xml:space="preserve"> only the ID that’s common and RS associated with TCI ID can be different. We think we should discuss this further in maintenance phase and companies have diverse views.</w:t>
              </w:r>
            </w:ins>
          </w:p>
        </w:tc>
      </w:tr>
      <w:tr w:rsidR="001B5BF8" w14:paraId="5F103E80" w14:textId="77777777" w:rsidTr="00000060">
        <w:trPr>
          <w:ins w:id="364" w:author="Li, Hua" w:date="2022-02-25T09:56:00Z"/>
        </w:trPr>
        <w:tc>
          <w:tcPr>
            <w:tcW w:w="1236" w:type="dxa"/>
          </w:tcPr>
          <w:p w14:paraId="640AD5E1" w14:textId="3E7BC3DD" w:rsidR="001B5BF8" w:rsidRDefault="001524DA" w:rsidP="00000060">
            <w:pPr>
              <w:spacing w:after="120"/>
              <w:rPr>
                <w:ins w:id="365" w:author="Li, Hua" w:date="2022-02-25T09:56:00Z"/>
                <w:rFonts w:eastAsiaTheme="minorEastAsia"/>
                <w:color w:val="0070C0"/>
                <w:lang w:val="en-US" w:eastAsia="zh-CN"/>
              </w:rPr>
            </w:pPr>
            <w:ins w:id="366" w:author="VG, Ericsson" w:date="2022-03-01T06:49:00Z">
              <w:r>
                <w:rPr>
                  <w:rFonts w:eastAsiaTheme="minorEastAsia"/>
                  <w:color w:val="0070C0"/>
                  <w:lang w:val="en-US" w:eastAsia="zh-CN"/>
                </w:rPr>
                <w:t>Ericsson</w:t>
              </w:r>
            </w:ins>
          </w:p>
        </w:tc>
        <w:tc>
          <w:tcPr>
            <w:tcW w:w="8393" w:type="dxa"/>
          </w:tcPr>
          <w:p w14:paraId="0EBC0B75" w14:textId="1156B57D" w:rsidR="001B5BF8" w:rsidRDefault="001524DA" w:rsidP="00000060">
            <w:pPr>
              <w:spacing w:after="120"/>
              <w:rPr>
                <w:ins w:id="367" w:author="Li, Hua" w:date="2022-02-25T09:56:00Z"/>
                <w:bCs/>
                <w:lang w:eastAsia="ja-JP"/>
              </w:rPr>
            </w:pPr>
            <w:ins w:id="368" w:author="VG, Ericsson" w:date="2022-03-01T06:50:00Z">
              <w:r>
                <w:rPr>
                  <w:bCs/>
                  <w:lang w:eastAsia="ja-JP"/>
                </w:rPr>
                <w:t xml:space="preserve">Option 2. For common TCI state our understanding is RS across the TCI state IDs </w:t>
              </w:r>
            </w:ins>
            <w:ins w:id="369" w:author="VG, Ericsson" w:date="2022-03-01T06:51:00Z">
              <w:r>
                <w:rPr>
                  <w:bCs/>
                  <w:lang w:eastAsia="ja-JP"/>
                </w:rPr>
                <w:t>are same. We are fine to discuss this in maintenance phase.</w:t>
              </w:r>
            </w:ins>
            <w:ins w:id="370" w:author="VG, Ericsson" w:date="2022-03-01T06:50:00Z">
              <w:r>
                <w:rPr>
                  <w:bCs/>
                  <w:lang w:eastAsia="ja-JP"/>
                </w:rPr>
                <w:t xml:space="preserve"> </w:t>
              </w:r>
            </w:ins>
          </w:p>
        </w:tc>
      </w:tr>
      <w:tr w:rsidR="001B5BF8" w14:paraId="5B763408" w14:textId="77777777" w:rsidTr="00000060">
        <w:trPr>
          <w:ins w:id="371" w:author="Li, Hua" w:date="2022-02-25T09:56:00Z"/>
        </w:trPr>
        <w:tc>
          <w:tcPr>
            <w:tcW w:w="1236" w:type="dxa"/>
          </w:tcPr>
          <w:p w14:paraId="0D3A9AC8" w14:textId="27DFC5C3" w:rsidR="001B5BF8" w:rsidRDefault="00250E84" w:rsidP="00000060">
            <w:pPr>
              <w:spacing w:after="120"/>
              <w:rPr>
                <w:ins w:id="372" w:author="Li, Hua" w:date="2022-02-25T09:56:00Z"/>
                <w:rFonts w:eastAsiaTheme="minorEastAsia"/>
                <w:color w:val="0070C0"/>
                <w:lang w:val="en-US" w:eastAsia="zh-CN"/>
              </w:rPr>
            </w:pPr>
            <w:ins w:id="373" w:author="vivo-Yanliang SUN" w:date="2022-03-01T12:0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C509BD0" w14:textId="14E30F0D" w:rsidR="001B5BF8" w:rsidRDefault="00250E84" w:rsidP="00000060">
            <w:pPr>
              <w:spacing w:after="120"/>
              <w:rPr>
                <w:ins w:id="374" w:author="Li, Hua" w:date="2022-02-25T09:56:00Z"/>
                <w:rFonts w:eastAsiaTheme="minorEastAsia"/>
                <w:color w:val="0070C0"/>
                <w:lang w:val="en-US" w:eastAsia="zh-CN"/>
              </w:rPr>
            </w:pPr>
            <w:ins w:id="375" w:author="vivo-Yanliang SUN" w:date="2022-03-01T12:02:00Z">
              <w:r>
                <w:rPr>
                  <w:rFonts w:eastAsiaTheme="minorEastAsia" w:hint="eastAsia"/>
                  <w:color w:val="0070C0"/>
                  <w:lang w:val="en-US" w:eastAsia="zh-CN"/>
                </w:rPr>
                <w:t>O</w:t>
              </w:r>
              <w:r>
                <w:rPr>
                  <w:rFonts w:eastAsiaTheme="minorEastAsia"/>
                  <w:color w:val="0070C0"/>
                  <w:lang w:val="en-US" w:eastAsia="zh-CN"/>
                </w:rPr>
                <w:t>ption 2</w:t>
              </w:r>
            </w:ins>
            <w:ins w:id="376" w:author="vivo-Yanliang SUN" w:date="2022-03-01T12:03:00Z">
              <w:r>
                <w:rPr>
                  <w:rFonts w:eastAsiaTheme="minorEastAsia"/>
                  <w:color w:val="0070C0"/>
                  <w:lang w:val="en-US" w:eastAsia="zh-CN"/>
                </w:rPr>
                <w:t>.</w:t>
              </w:r>
            </w:ins>
            <w:ins w:id="377" w:author="vivo-Yanliang SUN" w:date="2022-03-01T12:08:00Z">
              <w:r w:rsidR="00737D4D">
                <w:rPr>
                  <w:rFonts w:eastAsiaTheme="minorEastAsia"/>
                  <w:color w:val="0070C0"/>
                  <w:lang w:val="en-US" w:eastAsia="zh-CN"/>
                </w:rPr>
                <w:t xml:space="preserve"> Fine to further discuss.</w:t>
              </w:r>
            </w:ins>
          </w:p>
        </w:tc>
      </w:tr>
    </w:tbl>
    <w:p w14:paraId="4A211FEB" w14:textId="377A8373" w:rsidR="001B5BF8" w:rsidRPr="00250E84" w:rsidRDefault="001B5BF8" w:rsidP="000F7865">
      <w:pPr>
        <w:spacing w:after="120"/>
        <w:rPr>
          <w:ins w:id="378" w:author="Li, Hua" w:date="2022-02-25T09:56:00Z"/>
          <w:rFonts w:eastAsiaTheme="minorEastAsia" w:hint="eastAsia"/>
          <w:b/>
          <w:bCs/>
          <w:color w:val="0000FF"/>
          <w:u w:val="single"/>
          <w:lang w:val="sv-SE" w:eastAsia="zh-CN"/>
          <w:rPrChange w:id="379" w:author="vivo-Yanliang SUN" w:date="2022-03-01T12:02:00Z">
            <w:rPr>
              <w:ins w:id="380" w:author="Li, Hua" w:date="2022-02-25T09:56:00Z"/>
              <w:rFonts w:eastAsia="Times New Roman"/>
              <w:b/>
              <w:bCs/>
              <w:color w:val="0000FF"/>
              <w:u w:val="single"/>
              <w:lang w:val="sv-SE"/>
            </w:rPr>
          </w:rPrChange>
        </w:rPr>
      </w:pPr>
    </w:p>
    <w:p w14:paraId="29409048" w14:textId="732469F0" w:rsidR="00501B2E" w:rsidRDefault="00501B2E" w:rsidP="00501B2E">
      <w:pPr>
        <w:spacing w:after="120"/>
        <w:rPr>
          <w:ins w:id="381" w:author="Li, Hua" w:date="2022-02-25T09:58:00Z"/>
          <w:rFonts w:eastAsiaTheme="minorEastAsia"/>
          <w:b/>
          <w:u w:val="single"/>
          <w:lang w:eastAsia="zh-CN"/>
        </w:rPr>
      </w:pPr>
      <w:ins w:id="382" w:author="Li, Hua" w:date="2022-02-25T09:56:00Z">
        <w:r>
          <w:rPr>
            <w:rFonts w:eastAsiaTheme="minorEastAsia"/>
            <w:b/>
            <w:u w:val="single"/>
            <w:lang w:eastAsia="zh-CN"/>
          </w:rPr>
          <w:t>Issue 1-4-2 Whether common TCI state switching delay requirement is defined for all CC or per CC</w:t>
        </w:r>
      </w:ins>
    </w:p>
    <w:p w14:paraId="4D2DACD8" w14:textId="0CF0CDA1" w:rsidR="001764C1" w:rsidRPr="001764C1" w:rsidRDefault="001764C1" w:rsidP="00501B2E">
      <w:pPr>
        <w:spacing w:after="120"/>
        <w:rPr>
          <w:ins w:id="383" w:author="Li, Hua" w:date="2022-02-25T09:56:00Z"/>
          <w:rFonts w:eastAsiaTheme="minorEastAsia"/>
          <w:i/>
          <w:color w:val="0070C0"/>
          <w:lang w:val="en-US" w:eastAsia="zh-CN"/>
          <w:rPrChange w:id="384" w:author="Li, Hua" w:date="2022-02-25T09:58:00Z">
            <w:rPr>
              <w:ins w:id="385" w:author="Li, Hua" w:date="2022-02-25T09:56:00Z"/>
              <w:rFonts w:eastAsiaTheme="minorEastAsia"/>
              <w:b/>
              <w:u w:val="single"/>
              <w:lang w:eastAsia="zh-CN"/>
            </w:rPr>
          </w:rPrChange>
        </w:rPr>
      </w:pPr>
      <w:ins w:id="386" w:author="Li, Hua" w:date="2022-02-25T09:58:00Z">
        <w:r w:rsidRPr="001764C1">
          <w:rPr>
            <w:rFonts w:eastAsiaTheme="minorEastAsia"/>
            <w:i/>
            <w:color w:val="0070C0"/>
            <w:lang w:val="en-US" w:eastAsia="zh-CN"/>
            <w:rPrChange w:id="387" w:author="Li, Hua" w:date="2022-02-25T09:58:00Z">
              <w:rPr>
                <w:rFonts w:eastAsiaTheme="minorEastAsia"/>
                <w:b/>
                <w:u w:val="single"/>
                <w:lang w:eastAsia="zh-CN"/>
              </w:rPr>
            </w:rPrChange>
          </w:rPr>
          <w:t>Note: Options are converged.</w:t>
        </w:r>
      </w:ins>
    </w:p>
    <w:p w14:paraId="49869260" w14:textId="77777777" w:rsidR="006B16C0" w:rsidRDefault="006B16C0" w:rsidP="006B16C0">
      <w:pPr>
        <w:pStyle w:val="aff6"/>
        <w:numPr>
          <w:ilvl w:val="0"/>
          <w:numId w:val="33"/>
        </w:numPr>
        <w:overflowPunct/>
        <w:autoSpaceDE/>
        <w:adjustRightInd/>
        <w:spacing w:after="120" w:line="252" w:lineRule="auto"/>
        <w:ind w:left="720" w:firstLineChars="0"/>
        <w:textAlignment w:val="auto"/>
        <w:rPr>
          <w:ins w:id="388" w:author="Li, Hua" w:date="2022-02-25T09:57:00Z"/>
          <w:lang w:eastAsia="zh-CN"/>
        </w:rPr>
      </w:pPr>
      <w:ins w:id="389" w:author="Li, Hua" w:date="2022-02-25T09:57:00Z">
        <w:r>
          <w:t>Proposals</w:t>
        </w:r>
      </w:ins>
    </w:p>
    <w:p w14:paraId="4AAA54E0" w14:textId="77777777" w:rsidR="006B16C0" w:rsidRDefault="006B16C0" w:rsidP="006B16C0">
      <w:pPr>
        <w:pStyle w:val="aff6"/>
        <w:numPr>
          <w:ilvl w:val="1"/>
          <w:numId w:val="33"/>
        </w:numPr>
        <w:overflowPunct/>
        <w:autoSpaceDE/>
        <w:adjustRightInd/>
        <w:spacing w:after="120" w:line="252" w:lineRule="auto"/>
        <w:ind w:left="1440" w:firstLineChars="0"/>
        <w:textAlignment w:val="auto"/>
        <w:rPr>
          <w:ins w:id="390" w:author="Li, Hua" w:date="2022-02-25T09:57:00Z"/>
          <w:lang w:val="sv-SE"/>
        </w:rPr>
      </w:pPr>
      <w:ins w:id="391" w:author="Li, Hua" w:date="2022-02-25T09:57:00Z">
        <w:r>
          <w:rPr>
            <w:lang w:val="sv-SE"/>
          </w:rPr>
          <w:t>Option 1: Defined per CC.</w:t>
        </w:r>
      </w:ins>
    </w:p>
    <w:p w14:paraId="0386F3B7" w14:textId="77777777" w:rsidR="006B16C0" w:rsidRDefault="006B16C0" w:rsidP="006B16C0">
      <w:pPr>
        <w:pStyle w:val="aff6"/>
        <w:numPr>
          <w:ilvl w:val="2"/>
          <w:numId w:val="33"/>
        </w:numPr>
        <w:overflowPunct/>
        <w:autoSpaceDE/>
        <w:adjustRightInd/>
        <w:spacing w:after="120" w:line="252" w:lineRule="auto"/>
        <w:ind w:firstLineChars="0"/>
        <w:textAlignment w:val="auto"/>
        <w:rPr>
          <w:ins w:id="392" w:author="Li, Hua" w:date="2022-02-25T09:57:00Z"/>
          <w:lang w:val="sv-SE"/>
        </w:rPr>
      </w:pPr>
      <w:ins w:id="393" w:author="Li, Hua" w:date="2022-02-25T09:57:00Z">
        <w:r>
          <w:rPr>
            <w:lang w:val="sv-SE"/>
          </w:rPr>
          <w:t xml:space="preserve">Option 1a (Apple): The beam switching time for all CCs with common TCI switch associated with different TCI state/RS should be considered separately. </w:t>
        </w:r>
      </w:ins>
    </w:p>
    <w:p w14:paraId="6B405AE4" w14:textId="77777777" w:rsidR="006B16C0" w:rsidRDefault="006B16C0" w:rsidP="006B16C0">
      <w:pPr>
        <w:pStyle w:val="aff6"/>
        <w:numPr>
          <w:ilvl w:val="2"/>
          <w:numId w:val="33"/>
        </w:numPr>
        <w:overflowPunct/>
        <w:autoSpaceDE/>
        <w:adjustRightInd/>
        <w:spacing w:after="120" w:line="252" w:lineRule="auto"/>
        <w:ind w:firstLineChars="0"/>
        <w:textAlignment w:val="auto"/>
        <w:rPr>
          <w:ins w:id="394" w:author="Li, Hua" w:date="2022-02-25T09:57:00Z"/>
          <w:lang w:val="sv-SE"/>
        </w:rPr>
      </w:pPr>
      <w:ins w:id="395" w:author="Li, Hua" w:date="2022-02-25T09:57:00Z">
        <w:r>
          <w:rPr>
            <w:lang w:val="sv-SE"/>
          </w:rPr>
          <w:t>Option 1b (vivo, Intel): If TCI states involve QCL-A or QCL-C/QCL-TypeB, TCI state switch is still determined by the RS in each CC.</w:t>
        </w:r>
      </w:ins>
    </w:p>
    <w:p w14:paraId="1EEBCB80" w14:textId="77777777" w:rsidR="006B16C0" w:rsidRDefault="006B16C0" w:rsidP="006B16C0">
      <w:pPr>
        <w:pStyle w:val="aff6"/>
        <w:numPr>
          <w:ilvl w:val="1"/>
          <w:numId w:val="33"/>
        </w:numPr>
        <w:overflowPunct/>
        <w:autoSpaceDE/>
        <w:adjustRightInd/>
        <w:spacing w:after="120" w:line="252" w:lineRule="auto"/>
        <w:ind w:left="1440" w:firstLineChars="0"/>
        <w:textAlignment w:val="auto"/>
        <w:rPr>
          <w:ins w:id="396" w:author="Li, Hua" w:date="2022-02-25T09:57:00Z"/>
          <w:rFonts w:eastAsiaTheme="minorEastAsia"/>
          <w:lang w:val="sv-SE"/>
        </w:rPr>
      </w:pPr>
      <w:ins w:id="397" w:author="Li, Hua" w:date="2022-02-25T09:57:00Z">
        <w:r>
          <w:rPr>
            <w:lang w:val="sv-SE"/>
          </w:rPr>
          <w:t>Option 2: Defined for all CC</w:t>
        </w:r>
      </w:ins>
    </w:p>
    <w:p w14:paraId="56EAABEA" w14:textId="77777777" w:rsidR="006B16C0" w:rsidRDefault="006B16C0" w:rsidP="006B16C0">
      <w:pPr>
        <w:pStyle w:val="aff6"/>
        <w:numPr>
          <w:ilvl w:val="2"/>
          <w:numId w:val="33"/>
        </w:numPr>
        <w:overflowPunct/>
        <w:autoSpaceDE/>
        <w:adjustRightInd/>
        <w:spacing w:after="120" w:line="252" w:lineRule="auto"/>
        <w:ind w:firstLineChars="0"/>
        <w:textAlignment w:val="auto"/>
        <w:rPr>
          <w:ins w:id="398" w:author="Li, Hua" w:date="2022-02-25T09:57:00Z"/>
          <w:rFonts w:eastAsia="Times New Roman"/>
          <w:lang w:val="sv-SE"/>
        </w:rPr>
      </w:pPr>
      <w:ins w:id="399" w:author="Li, Hua" w:date="2022-02-25T09:57:00Z">
        <w:r>
          <w:rPr>
            <w:lang w:val="sv-SE"/>
          </w:rPr>
          <w:t>Option 2a (Apple):  For common TCI switch with shared RS, the existing requirements apply to all CCs with same TCI state/RS. For common TCI switch with shared RS the switching delay will be based on the smallest SCS.</w:t>
        </w:r>
      </w:ins>
    </w:p>
    <w:p w14:paraId="03D2159D" w14:textId="77777777" w:rsidR="006B16C0" w:rsidRDefault="006B16C0">
      <w:pPr>
        <w:pStyle w:val="aff6"/>
        <w:numPr>
          <w:ilvl w:val="1"/>
          <w:numId w:val="33"/>
        </w:numPr>
        <w:overflowPunct/>
        <w:autoSpaceDE/>
        <w:adjustRightInd/>
        <w:spacing w:after="120" w:line="252" w:lineRule="auto"/>
        <w:ind w:left="1440" w:firstLineChars="0"/>
        <w:textAlignment w:val="auto"/>
        <w:rPr>
          <w:ins w:id="400" w:author="Li, Hua" w:date="2022-02-25T09:57:00Z"/>
          <w:lang w:val="sv-SE"/>
        </w:rPr>
        <w:pPrChange w:id="401" w:author="Li, Hua" w:date="2022-02-25T09:57:00Z">
          <w:pPr>
            <w:pStyle w:val="aff6"/>
            <w:numPr>
              <w:ilvl w:val="2"/>
              <w:numId w:val="33"/>
            </w:numPr>
            <w:overflowPunct/>
            <w:autoSpaceDE/>
            <w:adjustRightInd/>
            <w:spacing w:after="120" w:line="252" w:lineRule="auto"/>
            <w:ind w:left="2376" w:firstLineChars="0" w:hanging="360"/>
            <w:textAlignment w:val="auto"/>
          </w:pPr>
        </w:pPrChange>
      </w:pPr>
      <w:ins w:id="402" w:author="Li, Hua" w:date="2022-02-25T09:57:00Z">
        <w:r>
          <w:rPr>
            <w:lang w:val="sv-SE"/>
          </w:rPr>
          <w:t xml:space="preserve">Option 2b: </w:t>
        </w:r>
      </w:ins>
    </w:p>
    <w:p w14:paraId="2D93E733" w14:textId="77777777" w:rsidR="006B16C0" w:rsidRDefault="006B16C0" w:rsidP="006B16C0">
      <w:pPr>
        <w:numPr>
          <w:ilvl w:val="0"/>
          <w:numId w:val="34"/>
        </w:numPr>
        <w:spacing w:after="120" w:line="252" w:lineRule="auto"/>
        <w:rPr>
          <w:ins w:id="403" w:author="Li, Hua" w:date="2022-02-25T09:57:00Z"/>
          <w:rFonts w:eastAsia="Times New Roman"/>
          <w:lang w:val="en-US"/>
        </w:rPr>
      </w:pPr>
      <w:ins w:id="404" w:author="Li, Hua" w:date="2022-02-25T09:57:00Z">
        <w:r>
          <w:rPr>
            <w:rFonts w:eastAsia="Times New Roman"/>
          </w:rPr>
          <w:t>Not need any additional requirement, re-using the requirement for single-CC case;</w:t>
        </w:r>
      </w:ins>
    </w:p>
    <w:p w14:paraId="1E196E17" w14:textId="77777777" w:rsidR="006B16C0" w:rsidRDefault="006B16C0" w:rsidP="006B16C0">
      <w:pPr>
        <w:numPr>
          <w:ilvl w:val="0"/>
          <w:numId w:val="34"/>
        </w:numPr>
        <w:spacing w:after="120" w:line="252" w:lineRule="auto"/>
        <w:rPr>
          <w:ins w:id="405" w:author="Li, Hua" w:date="2022-02-25T09:57:00Z"/>
          <w:rFonts w:eastAsia="Times New Roman"/>
        </w:rPr>
      </w:pPr>
      <w:ins w:id="406" w:author="Li, Hua" w:date="2022-02-25T09:57:00Z">
        <w:r>
          <w:rPr>
            <w:rFonts w:eastAsia="Times New Roman"/>
          </w:rPr>
          <w:t>The SCS should be the smallest SCS within all CCs;</w:t>
        </w:r>
      </w:ins>
    </w:p>
    <w:p w14:paraId="50A124AC" w14:textId="77777777" w:rsidR="006B16C0" w:rsidRDefault="006B16C0" w:rsidP="006B16C0">
      <w:pPr>
        <w:numPr>
          <w:ilvl w:val="0"/>
          <w:numId w:val="34"/>
        </w:numPr>
        <w:spacing w:after="120" w:line="252" w:lineRule="auto"/>
        <w:rPr>
          <w:ins w:id="407" w:author="Li, Hua" w:date="2022-02-25T09:57:00Z"/>
          <w:rFonts w:eastAsia="Times New Roman"/>
        </w:rPr>
      </w:pPr>
      <w:ins w:id="408" w:author="Li, Hua" w:date="2022-02-25T09:57:00Z">
        <w:r>
          <w:rPr>
            <w:rFonts w:eastAsia="Times New Roman"/>
          </w:rPr>
          <w:t>take a note in the spec for TCI switching delay requirement in CA case:</w:t>
        </w:r>
      </w:ins>
    </w:p>
    <w:p w14:paraId="5108BCCA" w14:textId="77777777" w:rsidR="006B16C0" w:rsidRDefault="006B16C0" w:rsidP="006B16C0">
      <w:pPr>
        <w:pStyle w:val="aff6"/>
        <w:numPr>
          <w:ilvl w:val="2"/>
          <w:numId w:val="35"/>
        </w:numPr>
        <w:overflowPunct/>
        <w:autoSpaceDE/>
        <w:adjustRightInd/>
        <w:spacing w:after="120" w:line="252" w:lineRule="auto"/>
        <w:ind w:left="2970" w:firstLineChars="0"/>
        <w:textAlignment w:val="auto"/>
        <w:rPr>
          <w:ins w:id="409" w:author="Li, Hua" w:date="2022-02-25T09:57:00Z"/>
          <w:rFonts w:eastAsia="Times New Roman"/>
        </w:rPr>
      </w:pPr>
      <w:ins w:id="410" w:author="Li, Hua" w:date="2022-02-25T09:57:00Z">
        <w:r>
          <w:t>The requirements of Rel-17 unified TCI switching delay are applicable to CA cases based on the rule of reference BWP/CC selection in TS38.214.</w:t>
        </w:r>
      </w:ins>
    </w:p>
    <w:p w14:paraId="573F7736" w14:textId="67B9C30B" w:rsidR="006B16C0" w:rsidRDefault="006B16C0" w:rsidP="006B16C0">
      <w:pPr>
        <w:numPr>
          <w:ilvl w:val="0"/>
          <w:numId w:val="34"/>
        </w:numPr>
        <w:spacing w:after="120" w:line="252" w:lineRule="auto"/>
        <w:rPr>
          <w:ins w:id="411" w:author="Li, Hua" w:date="2022-02-25T09:58:00Z"/>
          <w:rFonts w:eastAsia="Times New Roman"/>
        </w:rPr>
      </w:pPr>
      <w:ins w:id="412" w:author="Li, Hua" w:date="2022-02-25T09:57:00Z">
        <w:r>
          <w:rPr>
            <w:rFonts w:eastAsia="Times New Roman"/>
          </w:rPr>
          <w:t>FFS: if the RS in the TCI state provides QCL-</w:t>
        </w:r>
        <w:proofErr w:type="spellStart"/>
        <w:r>
          <w:rPr>
            <w:rFonts w:eastAsia="Times New Roman"/>
          </w:rPr>
          <w:t>TypeD</w:t>
        </w:r>
      </w:ins>
      <w:proofErr w:type="spellEnd"/>
    </w:p>
    <w:p w14:paraId="5C7C6E83" w14:textId="1973C6F5" w:rsidR="001764C1" w:rsidRDefault="001764C1">
      <w:pPr>
        <w:spacing w:after="120" w:line="252" w:lineRule="auto"/>
        <w:rPr>
          <w:ins w:id="413" w:author="Li, Hua" w:date="2022-02-25T09:57:00Z"/>
          <w:rFonts w:eastAsia="Times New Roman"/>
        </w:rPr>
        <w:pPrChange w:id="414" w:author="Li, Hua" w:date="2022-02-25T09:58:00Z">
          <w:pPr>
            <w:numPr>
              <w:numId w:val="34"/>
            </w:numPr>
            <w:spacing w:after="120" w:line="252" w:lineRule="auto"/>
            <w:ind w:left="2790" w:hanging="360"/>
          </w:pPr>
        </w:pPrChange>
      </w:pPr>
      <w:ins w:id="415" w:author="Li, Hua" w:date="2022-02-25T09:59: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Companies to further</w:t>
        </w:r>
        <w:r w:rsidR="00DA67CD">
          <w:rPr>
            <w:i/>
            <w:color w:val="0070C0"/>
            <w:lang w:val="en-US" w:eastAsia="zh-CN"/>
          </w:rPr>
          <w:t xml:space="preserve"> </w:t>
        </w:r>
        <w:r>
          <w:rPr>
            <w:i/>
            <w:color w:val="0070C0"/>
            <w:lang w:val="en-US" w:eastAsia="zh-CN"/>
          </w:rPr>
          <w:t xml:space="preserve">check whether option 2b can be </w:t>
        </w:r>
        <w:r w:rsidR="00DA67CD">
          <w:rPr>
            <w:i/>
            <w:color w:val="0070C0"/>
            <w:lang w:val="en-US" w:eastAsia="zh-CN"/>
          </w:rPr>
          <w:t xml:space="preserve">a </w:t>
        </w:r>
        <w:r>
          <w:rPr>
            <w:i/>
            <w:color w:val="0070C0"/>
            <w:lang w:val="en-US" w:eastAsia="zh-CN"/>
          </w:rPr>
          <w:t>compromised solution.</w:t>
        </w:r>
      </w:ins>
    </w:p>
    <w:tbl>
      <w:tblPr>
        <w:tblStyle w:val="afd"/>
        <w:tblW w:w="0" w:type="auto"/>
        <w:tblLook w:val="04A0" w:firstRow="1" w:lastRow="0" w:firstColumn="1" w:lastColumn="0" w:noHBand="0" w:noVBand="1"/>
      </w:tblPr>
      <w:tblGrid>
        <w:gridCol w:w="1236"/>
        <w:gridCol w:w="8393"/>
      </w:tblGrid>
      <w:tr w:rsidR="001764C1" w14:paraId="72093A9E" w14:textId="77777777" w:rsidTr="00000060">
        <w:trPr>
          <w:ins w:id="416" w:author="Li, Hua" w:date="2022-02-25T09:57:00Z"/>
        </w:trPr>
        <w:tc>
          <w:tcPr>
            <w:tcW w:w="1236" w:type="dxa"/>
          </w:tcPr>
          <w:p w14:paraId="10147CC2" w14:textId="77777777" w:rsidR="001764C1" w:rsidRDefault="001764C1" w:rsidP="00000060">
            <w:pPr>
              <w:spacing w:after="120"/>
              <w:rPr>
                <w:ins w:id="417" w:author="Li, Hua" w:date="2022-02-25T09:57:00Z"/>
                <w:rFonts w:eastAsiaTheme="minorEastAsia"/>
                <w:b/>
                <w:bCs/>
                <w:color w:val="0070C0"/>
                <w:lang w:val="en-US" w:eastAsia="zh-CN"/>
              </w:rPr>
            </w:pPr>
            <w:ins w:id="418" w:author="Li, Hua" w:date="2022-02-25T09:57:00Z">
              <w:r>
                <w:rPr>
                  <w:rFonts w:eastAsiaTheme="minorEastAsia"/>
                  <w:b/>
                  <w:bCs/>
                  <w:color w:val="0070C0"/>
                  <w:lang w:val="en-US" w:eastAsia="zh-CN"/>
                </w:rPr>
                <w:t>Company</w:t>
              </w:r>
            </w:ins>
          </w:p>
        </w:tc>
        <w:tc>
          <w:tcPr>
            <w:tcW w:w="8393" w:type="dxa"/>
          </w:tcPr>
          <w:p w14:paraId="7D02DDF0" w14:textId="77777777" w:rsidR="001764C1" w:rsidRDefault="001764C1" w:rsidP="00000060">
            <w:pPr>
              <w:spacing w:after="120"/>
              <w:rPr>
                <w:ins w:id="419" w:author="Li, Hua" w:date="2022-02-25T09:57:00Z"/>
                <w:rFonts w:eastAsiaTheme="minorEastAsia"/>
                <w:b/>
                <w:bCs/>
                <w:color w:val="0070C0"/>
                <w:lang w:val="en-US" w:eastAsia="zh-CN"/>
              </w:rPr>
            </w:pPr>
            <w:ins w:id="420" w:author="Li, Hua" w:date="2022-02-25T09:57:00Z">
              <w:r>
                <w:rPr>
                  <w:rFonts w:eastAsiaTheme="minorEastAsia"/>
                  <w:b/>
                  <w:bCs/>
                  <w:color w:val="0070C0"/>
                  <w:lang w:val="en-US" w:eastAsia="zh-CN"/>
                </w:rPr>
                <w:t>Comments</w:t>
              </w:r>
            </w:ins>
          </w:p>
        </w:tc>
      </w:tr>
      <w:tr w:rsidR="001764C1" w14:paraId="6BB13197" w14:textId="77777777" w:rsidTr="00000060">
        <w:trPr>
          <w:ins w:id="421" w:author="Li, Hua" w:date="2022-02-25T09:57:00Z"/>
        </w:trPr>
        <w:tc>
          <w:tcPr>
            <w:tcW w:w="1236" w:type="dxa"/>
          </w:tcPr>
          <w:p w14:paraId="671AB81B" w14:textId="5131241B" w:rsidR="001764C1" w:rsidRDefault="00825EFC" w:rsidP="00000060">
            <w:pPr>
              <w:spacing w:after="120"/>
              <w:rPr>
                <w:ins w:id="422" w:author="Li, Hua" w:date="2022-02-25T09:57:00Z"/>
                <w:rFonts w:eastAsiaTheme="minorEastAsia"/>
                <w:color w:val="0070C0"/>
                <w:lang w:val="en-US" w:eastAsia="zh-CN"/>
              </w:rPr>
            </w:pPr>
            <w:ins w:id="423" w:author="Apple (Manasa)" w:date="2022-02-28T12:10:00Z">
              <w:r>
                <w:rPr>
                  <w:rFonts w:eastAsiaTheme="minorEastAsia"/>
                  <w:color w:val="0070C0"/>
                  <w:lang w:val="en-US" w:eastAsia="zh-CN"/>
                </w:rPr>
                <w:t>Apple</w:t>
              </w:r>
            </w:ins>
          </w:p>
        </w:tc>
        <w:tc>
          <w:tcPr>
            <w:tcW w:w="8393" w:type="dxa"/>
          </w:tcPr>
          <w:p w14:paraId="0715D5A1" w14:textId="0C95314F" w:rsidR="001764C1" w:rsidRDefault="00825EFC" w:rsidP="00000060">
            <w:pPr>
              <w:spacing w:after="120"/>
              <w:rPr>
                <w:ins w:id="424" w:author="Li, Hua" w:date="2022-02-25T09:57:00Z"/>
                <w:bCs/>
                <w:lang w:eastAsia="ja-JP"/>
              </w:rPr>
            </w:pPr>
            <w:ins w:id="425" w:author="Apple (Manasa)" w:date="2022-02-28T12:10:00Z">
              <w:r>
                <w:rPr>
                  <w:bCs/>
                  <w:lang w:eastAsia="ja-JP"/>
                </w:rPr>
                <w:t xml:space="preserve">If we agree that its defined for all CC, then its only when we have shared </w:t>
              </w:r>
            </w:ins>
            <w:ins w:id="426" w:author="Apple (Manasa)" w:date="2022-02-28T12:11:00Z">
              <w:r>
                <w:rPr>
                  <w:bCs/>
                  <w:lang w:eastAsia="ja-JP"/>
                </w:rPr>
                <w:t>RS. Similar to comments in 1-4-1 - We think we should discuss this further in maintenance phase and companies have diverse views.</w:t>
              </w:r>
            </w:ins>
          </w:p>
        </w:tc>
      </w:tr>
      <w:tr w:rsidR="001764C1" w14:paraId="0932032D" w14:textId="77777777" w:rsidTr="00000060">
        <w:trPr>
          <w:ins w:id="427" w:author="Li, Hua" w:date="2022-02-25T09:57:00Z"/>
        </w:trPr>
        <w:tc>
          <w:tcPr>
            <w:tcW w:w="1236" w:type="dxa"/>
          </w:tcPr>
          <w:p w14:paraId="07C85F3A" w14:textId="4F7587D2" w:rsidR="001764C1" w:rsidRDefault="00546747" w:rsidP="00000060">
            <w:pPr>
              <w:spacing w:after="120"/>
              <w:rPr>
                <w:ins w:id="428" w:author="Li, Hua" w:date="2022-02-25T09:57:00Z"/>
                <w:rFonts w:eastAsiaTheme="minorEastAsia"/>
                <w:color w:val="0070C0"/>
                <w:lang w:val="en-US" w:eastAsia="zh-CN"/>
              </w:rPr>
            </w:pPr>
            <w:ins w:id="429" w:author="VG, Ericsson" w:date="2022-03-01T06:52:00Z">
              <w:r>
                <w:rPr>
                  <w:rFonts w:eastAsiaTheme="minorEastAsia"/>
                  <w:color w:val="0070C0"/>
                  <w:lang w:val="en-US" w:eastAsia="zh-CN"/>
                </w:rPr>
                <w:t>Ericsson</w:t>
              </w:r>
            </w:ins>
          </w:p>
        </w:tc>
        <w:tc>
          <w:tcPr>
            <w:tcW w:w="8393" w:type="dxa"/>
          </w:tcPr>
          <w:p w14:paraId="2CF9E0CE" w14:textId="0C278E95" w:rsidR="001764C1" w:rsidRDefault="00546747" w:rsidP="00000060">
            <w:pPr>
              <w:spacing w:after="120"/>
              <w:rPr>
                <w:ins w:id="430" w:author="Li, Hua" w:date="2022-02-25T09:57:00Z"/>
                <w:bCs/>
                <w:lang w:eastAsia="ja-JP"/>
              </w:rPr>
            </w:pPr>
            <w:ins w:id="431" w:author="VG, Ericsson" w:date="2022-03-01T06:53:00Z">
              <w:r>
                <w:rPr>
                  <w:bCs/>
                  <w:lang w:eastAsia="ja-JP"/>
                </w:rPr>
                <w:t xml:space="preserve">We are fine with option 2b </w:t>
              </w:r>
            </w:ins>
          </w:p>
        </w:tc>
      </w:tr>
      <w:tr w:rsidR="001764C1" w14:paraId="6777F4C8" w14:textId="77777777" w:rsidTr="00000060">
        <w:trPr>
          <w:ins w:id="432" w:author="Li, Hua" w:date="2022-02-25T09:57:00Z"/>
        </w:trPr>
        <w:tc>
          <w:tcPr>
            <w:tcW w:w="1236" w:type="dxa"/>
          </w:tcPr>
          <w:p w14:paraId="5EB07BA2" w14:textId="442DD21C" w:rsidR="001764C1" w:rsidRDefault="00250E84" w:rsidP="00000060">
            <w:pPr>
              <w:spacing w:after="120"/>
              <w:rPr>
                <w:ins w:id="433" w:author="Li, Hua" w:date="2022-02-25T09:57:00Z"/>
                <w:rFonts w:eastAsiaTheme="minorEastAsia"/>
                <w:color w:val="0070C0"/>
                <w:lang w:val="en-US" w:eastAsia="zh-CN"/>
              </w:rPr>
            </w:pPr>
            <w:ins w:id="434" w:author="vivo-Yanliang SUN" w:date="2022-03-01T12:0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383EF16" w14:textId="0EAA9C27" w:rsidR="001764C1" w:rsidRDefault="00250E84" w:rsidP="00000060">
            <w:pPr>
              <w:spacing w:after="120"/>
              <w:rPr>
                <w:ins w:id="435" w:author="Li, Hua" w:date="2022-02-25T09:57:00Z"/>
                <w:rFonts w:eastAsiaTheme="minorEastAsia"/>
                <w:color w:val="0070C0"/>
                <w:lang w:val="en-US" w:eastAsia="zh-CN"/>
              </w:rPr>
            </w:pPr>
            <w:ins w:id="436" w:author="vivo-Yanliang SUN" w:date="2022-03-01T12:04:00Z">
              <w:r>
                <w:rPr>
                  <w:rFonts w:eastAsiaTheme="minorEastAsia" w:hint="eastAsia"/>
                  <w:color w:val="0070C0"/>
                  <w:lang w:val="en-US" w:eastAsia="zh-CN"/>
                </w:rPr>
                <w:t>W</w:t>
              </w:r>
              <w:r>
                <w:rPr>
                  <w:rFonts w:eastAsiaTheme="minorEastAsia"/>
                  <w:color w:val="0070C0"/>
                  <w:lang w:val="en-US" w:eastAsia="zh-CN"/>
                </w:rPr>
                <w:t xml:space="preserve">e are OK to option 2b. </w:t>
              </w:r>
            </w:ins>
            <w:ins w:id="437" w:author="vivo-Yanliang SUN" w:date="2022-03-01T12:07:00Z">
              <w:r w:rsidR="00737D4D">
                <w:rPr>
                  <w:rFonts w:eastAsiaTheme="minorEastAsia"/>
                  <w:color w:val="0070C0"/>
                  <w:lang w:val="en-US" w:eastAsia="zh-CN"/>
                </w:rPr>
                <w:t>We also think FFS bullet is related to issue 1-4-1.</w:t>
              </w:r>
            </w:ins>
          </w:p>
        </w:tc>
      </w:tr>
    </w:tbl>
    <w:p w14:paraId="7211A053" w14:textId="3F647086" w:rsidR="00501B2E" w:rsidRDefault="00501B2E" w:rsidP="000F7865">
      <w:pPr>
        <w:spacing w:after="120"/>
        <w:rPr>
          <w:ins w:id="438" w:author="Li, Hua" w:date="2022-02-25T10:13:00Z"/>
          <w:rFonts w:eastAsia="Times New Roman"/>
          <w:b/>
          <w:bCs/>
          <w:color w:val="0000FF"/>
          <w:u w:val="single"/>
        </w:rPr>
      </w:pPr>
    </w:p>
    <w:p w14:paraId="607C7B56" w14:textId="77777777" w:rsidR="00F4160E" w:rsidRDefault="00F4160E" w:rsidP="00F4160E">
      <w:pPr>
        <w:pStyle w:val="3"/>
        <w:rPr>
          <w:ins w:id="439" w:author="Li, Hua" w:date="2022-02-25T10:14:00Z"/>
          <w:sz w:val="24"/>
          <w:szCs w:val="16"/>
        </w:rPr>
      </w:pPr>
      <w:ins w:id="440" w:author="Li, Hua" w:date="2022-02-25T10:14:00Z">
        <w:r>
          <w:rPr>
            <w:sz w:val="24"/>
            <w:szCs w:val="16"/>
          </w:rPr>
          <w:t>Sub-topic 1-5 Requirements for PL-RS switching delay indicated by unified TCI</w:t>
        </w:r>
      </w:ins>
    </w:p>
    <w:p w14:paraId="0C9156A0" w14:textId="6B822ECE" w:rsidR="00DA67CD" w:rsidRDefault="00DA67CD" w:rsidP="00DA67CD">
      <w:pPr>
        <w:spacing w:after="120"/>
        <w:rPr>
          <w:ins w:id="441" w:author="Li, Hua" w:date="2022-02-25T10:01:00Z"/>
          <w:rFonts w:eastAsiaTheme="minorEastAsia"/>
          <w:b/>
          <w:u w:val="single"/>
          <w:lang w:eastAsia="zh-CN"/>
        </w:rPr>
      </w:pPr>
      <w:ins w:id="442" w:author="Li, Hua" w:date="2022-02-25T10:00:00Z">
        <w:r>
          <w:rPr>
            <w:rFonts w:eastAsiaTheme="minorEastAsia"/>
            <w:b/>
            <w:u w:val="single"/>
            <w:lang w:val="sv-SE" w:eastAsia="zh-CN"/>
          </w:rPr>
          <w:t xml:space="preserve">Issue 1-5-1 Whether to define MAC CE based </w:t>
        </w:r>
        <w:r>
          <w:rPr>
            <w:rFonts w:eastAsiaTheme="minorEastAsia"/>
            <w:b/>
            <w:u w:val="single"/>
            <w:lang w:eastAsia="zh-CN"/>
          </w:rPr>
          <w:t>PL-RS switching requirement when PL-RS is unknown</w:t>
        </w:r>
      </w:ins>
    </w:p>
    <w:p w14:paraId="7C4A8321" w14:textId="66DBFF14" w:rsidR="00F50550" w:rsidRPr="00F50550" w:rsidRDefault="00F50550" w:rsidP="00DA67CD">
      <w:pPr>
        <w:spacing w:after="120"/>
        <w:rPr>
          <w:ins w:id="443" w:author="Li, Hua" w:date="2022-02-25T10:00:00Z"/>
          <w:rFonts w:eastAsiaTheme="minorEastAsia"/>
          <w:i/>
          <w:color w:val="0070C0"/>
          <w:lang w:val="en-US" w:eastAsia="zh-CN"/>
          <w:rPrChange w:id="444" w:author="Li, Hua" w:date="2022-02-25T10:02:00Z">
            <w:rPr>
              <w:ins w:id="445" w:author="Li, Hua" w:date="2022-02-25T10:00:00Z"/>
              <w:rFonts w:eastAsiaTheme="minorEastAsia"/>
              <w:b/>
              <w:u w:val="single"/>
              <w:lang w:eastAsia="zh-CN"/>
            </w:rPr>
          </w:rPrChange>
        </w:rPr>
      </w:pPr>
      <w:ins w:id="446" w:author="Li, Hua" w:date="2022-02-25T10:01:00Z">
        <w:r w:rsidRPr="00F50550">
          <w:rPr>
            <w:rFonts w:eastAsiaTheme="minorEastAsia"/>
            <w:i/>
            <w:color w:val="0070C0"/>
            <w:lang w:val="en-US" w:eastAsia="zh-CN"/>
            <w:rPrChange w:id="447" w:author="Li, Hua" w:date="2022-02-25T10:02:00Z">
              <w:rPr>
                <w:rFonts w:eastAsiaTheme="minorEastAsia"/>
                <w:b/>
                <w:u w:val="single"/>
                <w:lang w:eastAsia="zh-CN"/>
              </w:rPr>
            </w:rPrChange>
          </w:rPr>
          <w:t>Note: option 1 is modified based</w:t>
        </w:r>
      </w:ins>
      <w:ins w:id="448" w:author="Li, Hua" w:date="2022-02-25T10:02:00Z">
        <w:r w:rsidRPr="00F50550">
          <w:rPr>
            <w:rFonts w:eastAsiaTheme="minorEastAsia"/>
            <w:i/>
            <w:color w:val="0070C0"/>
            <w:lang w:val="en-US" w:eastAsia="zh-CN"/>
            <w:rPrChange w:id="449" w:author="Li, Hua" w:date="2022-02-25T10:02:00Z">
              <w:rPr>
                <w:rFonts w:eastAsiaTheme="minorEastAsia"/>
                <w:b/>
                <w:u w:val="single"/>
                <w:lang w:eastAsia="zh-CN"/>
              </w:rPr>
            </w:rPrChange>
          </w:rPr>
          <w:t xml:space="preserve"> on the assumption of issue 1-2-3.</w:t>
        </w:r>
      </w:ins>
    </w:p>
    <w:p w14:paraId="0CAA4BC4" w14:textId="77777777" w:rsidR="00092480" w:rsidRDefault="00092480" w:rsidP="00092480">
      <w:pPr>
        <w:pStyle w:val="aff6"/>
        <w:numPr>
          <w:ilvl w:val="1"/>
          <w:numId w:val="5"/>
        </w:numPr>
        <w:overflowPunct/>
        <w:autoSpaceDE/>
        <w:autoSpaceDN/>
        <w:adjustRightInd/>
        <w:spacing w:after="120"/>
        <w:ind w:firstLineChars="0"/>
        <w:textAlignment w:val="auto"/>
        <w:rPr>
          <w:ins w:id="450" w:author="Li, Hua" w:date="2022-02-25T10:00:00Z"/>
          <w:rFonts w:eastAsiaTheme="minorEastAsia"/>
          <w:lang w:val="sv-SE" w:eastAsia="zh-CN"/>
        </w:rPr>
      </w:pPr>
      <w:ins w:id="451" w:author="Li, Hua" w:date="2022-02-25T10:00:00Z">
        <w:r>
          <w:rPr>
            <w:rFonts w:eastAsiaTheme="minorEastAsia"/>
            <w:lang w:val="sv-SE" w:eastAsia="zh-CN"/>
          </w:rPr>
          <w:t>Option 1(Intel): Yes</w:t>
        </w:r>
      </w:ins>
    </w:p>
    <w:p w14:paraId="584650D9" w14:textId="05DE6C32" w:rsidR="00092480" w:rsidRDefault="00092480" w:rsidP="00092480">
      <w:pPr>
        <w:pStyle w:val="aff6"/>
        <w:numPr>
          <w:ilvl w:val="2"/>
          <w:numId w:val="20"/>
        </w:numPr>
        <w:overflowPunct/>
        <w:autoSpaceDE/>
        <w:autoSpaceDN/>
        <w:adjustRightInd/>
        <w:spacing w:after="120"/>
        <w:ind w:firstLineChars="0"/>
        <w:textAlignment w:val="auto"/>
        <w:rPr>
          <w:ins w:id="452" w:author="Li, Hua" w:date="2022-02-25T10:00:00Z"/>
        </w:rPr>
      </w:pPr>
      <w:ins w:id="453" w:author="Li, Hua" w:date="2022-02-25T10:00:00Z">
        <w:r>
          <w:t xml:space="preserve">Re-use </w:t>
        </w:r>
      </w:ins>
      <w:ins w:id="454" w:author="Li, Hua" w:date="2022-02-25T10:01:00Z">
        <w:r>
          <w:t>MAC C</w:t>
        </w:r>
        <w:r w:rsidR="000B4CD0">
          <w:t>E</w:t>
        </w:r>
        <w:r>
          <w:t xml:space="preserve"> based</w:t>
        </w:r>
        <w:r w:rsidR="000B4CD0">
          <w:t xml:space="preserve"> UL TCI state switch delay of unknown case.</w:t>
        </w:r>
      </w:ins>
    </w:p>
    <w:p w14:paraId="1C9873C5" w14:textId="77777777" w:rsidR="00092480" w:rsidRDefault="00092480" w:rsidP="00092480">
      <w:pPr>
        <w:pStyle w:val="aff6"/>
        <w:numPr>
          <w:ilvl w:val="1"/>
          <w:numId w:val="5"/>
        </w:numPr>
        <w:overflowPunct/>
        <w:autoSpaceDE/>
        <w:autoSpaceDN/>
        <w:adjustRightInd/>
        <w:spacing w:after="120"/>
        <w:ind w:firstLineChars="0"/>
        <w:textAlignment w:val="auto"/>
        <w:rPr>
          <w:ins w:id="455" w:author="Li, Hua" w:date="2022-02-25T10:00:00Z"/>
        </w:rPr>
      </w:pPr>
      <w:ins w:id="456" w:author="Li, Hua" w:date="2022-02-25T10:00:00Z">
        <w:r>
          <w:rPr>
            <w:rFonts w:eastAsiaTheme="minorEastAsia"/>
            <w:bCs/>
            <w:lang w:eastAsia="zh-CN"/>
          </w:rPr>
          <w:t>Option 2(Nokia): No</w:t>
        </w:r>
      </w:ins>
    </w:p>
    <w:p w14:paraId="1F9E055D" w14:textId="77777777" w:rsidR="00092480" w:rsidRDefault="00092480" w:rsidP="00092480">
      <w:pPr>
        <w:pStyle w:val="aff6"/>
        <w:numPr>
          <w:ilvl w:val="2"/>
          <w:numId w:val="5"/>
        </w:numPr>
        <w:overflowPunct/>
        <w:autoSpaceDE/>
        <w:autoSpaceDN/>
        <w:adjustRightInd/>
        <w:spacing w:after="120"/>
        <w:ind w:firstLineChars="0"/>
        <w:textAlignment w:val="auto"/>
        <w:rPr>
          <w:ins w:id="457" w:author="Li, Hua" w:date="2022-02-25T10:00:00Z"/>
        </w:rPr>
      </w:pPr>
      <w:ins w:id="458" w:author="Li, Hua" w:date="2022-02-25T10:00:00Z">
        <w:r>
          <w:t xml:space="preserve">Not to define PL-RS switching delay requirement when PL-RS is identical to the source RS in UL/Joint-TCI </w:t>
        </w:r>
        <w:r>
          <w:rPr>
            <w:b/>
            <w:bCs/>
          </w:rPr>
          <w:t>AND</w:t>
        </w:r>
        <w:r>
          <w:t xml:space="preserve"> when the target PL-RS is unknown.</w:t>
        </w:r>
      </w:ins>
    </w:p>
    <w:p w14:paraId="0C408E7D" w14:textId="77777777" w:rsidR="00092480" w:rsidRDefault="00092480" w:rsidP="00092480">
      <w:pPr>
        <w:pStyle w:val="aff6"/>
        <w:numPr>
          <w:ilvl w:val="2"/>
          <w:numId w:val="5"/>
        </w:numPr>
        <w:overflowPunct/>
        <w:autoSpaceDE/>
        <w:autoSpaceDN/>
        <w:adjustRightInd/>
        <w:spacing w:after="120"/>
        <w:ind w:firstLineChars="0"/>
        <w:textAlignment w:val="auto"/>
        <w:rPr>
          <w:ins w:id="459" w:author="Li, Hua" w:date="2022-02-25T10:00:00Z"/>
          <w:rFonts w:eastAsiaTheme="minorEastAsia"/>
          <w:u w:val="single"/>
          <w:lang w:eastAsia="ko-KR"/>
        </w:rPr>
      </w:pPr>
      <w:ins w:id="460" w:author="Li, Hua" w:date="2022-02-25T10:00:00Z">
        <w:r>
          <w:t xml:space="preserve">Apply MAC-CE based UL TCI switching delay requirement of </w:t>
        </w:r>
        <w:r>
          <w:rPr>
            <w:b/>
            <w:bCs/>
          </w:rPr>
          <w:t>known</w:t>
        </w:r>
        <w:r>
          <w:t xml:space="preserve"> UL target TCI state,  when target PL-RS and source RS in UL/joint TCI are QCL-Type-D </w:t>
        </w:r>
        <w:r>
          <w:rPr>
            <w:b/>
            <w:bCs/>
          </w:rPr>
          <w:t>AND</w:t>
        </w:r>
        <w:r>
          <w:t xml:space="preserve"> </w:t>
        </w:r>
        <w:r>
          <w:rPr>
            <w:rFonts w:eastAsiaTheme="minorEastAsia" w:hint="eastAsia"/>
            <w:u w:val="single"/>
            <w:lang w:eastAsia="ko-KR"/>
          </w:rPr>
          <w:t xml:space="preserve"> </w:t>
        </w:r>
      </w:ins>
    </w:p>
    <w:p w14:paraId="23A712C0" w14:textId="77777777" w:rsidR="00092480" w:rsidRDefault="00092480" w:rsidP="00092480">
      <w:pPr>
        <w:pStyle w:val="aff6"/>
        <w:numPr>
          <w:ilvl w:val="0"/>
          <w:numId w:val="24"/>
        </w:numPr>
        <w:overflowPunct/>
        <w:autoSpaceDE/>
        <w:autoSpaceDN/>
        <w:adjustRightInd/>
        <w:spacing w:after="120"/>
        <w:ind w:firstLineChars="0"/>
        <w:textAlignment w:val="auto"/>
        <w:rPr>
          <w:ins w:id="461" w:author="Li, Hua" w:date="2022-02-25T10:00:00Z"/>
        </w:rPr>
      </w:pPr>
      <w:ins w:id="462" w:author="Li, Hua" w:date="2022-02-25T10:00:00Z">
        <w:r>
          <w:t>when the UL target TCI state is known but</w:t>
        </w:r>
        <w:r>
          <w:rPr>
            <w:rFonts w:eastAsiaTheme="minorEastAsia" w:hint="eastAsia"/>
            <w:lang w:eastAsia="ko-KR"/>
          </w:rPr>
          <w:t xml:space="preserve"> </w:t>
        </w:r>
        <w:r>
          <w:t xml:space="preserve">when the target pathloss reference signal is unknown  </w:t>
        </w:r>
        <w:r>
          <w:rPr>
            <w:b/>
            <w:bCs/>
          </w:rPr>
          <w:t>OR</w:t>
        </w:r>
      </w:ins>
    </w:p>
    <w:p w14:paraId="5B871236" w14:textId="77777777" w:rsidR="00092480" w:rsidRDefault="00092480" w:rsidP="00092480">
      <w:pPr>
        <w:pStyle w:val="aff6"/>
        <w:numPr>
          <w:ilvl w:val="0"/>
          <w:numId w:val="24"/>
        </w:numPr>
        <w:overflowPunct/>
        <w:autoSpaceDE/>
        <w:autoSpaceDN/>
        <w:adjustRightInd/>
        <w:spacing w:after="120"/>
        <w:ind w:firstLineChars="0"/>
        <w:textAlignment w:val="auto"/>
        <w:rPr>
          <w:ins w:id="463" w:author="Li, Hua" w:date="2022-02-25T10:00:00Z"/>
        </w:rPr>
      </w:pPr>
      <w:ins w:id="464" w:author="Li, Hua" w:date="2022-02-25T10:00:00Z">
        <w:r>
          <w:t>when the UL target TCI state is unknown but</w:t>
        </w:r>
        <w:r>
          <w:rPr>
            <w:rFonts w:eastAsiaTheme="minorEastAsia" w:hint="eastAsia"/>
            <w:lang w:eastAsia="ko-KR"/>
          </w:rPr>
          <w:t xml:space="preserve"> </w:t>
        </w:r>
        <w:r>
          <w:t>when the target pathloss reference signal is known.</w:t>
        </w:r>
      </w:ins>
    </w:p>
    <w:tbl>
      <w:tblPr>
        <w:tblStyle w:val="afd"/>
        <w:tblW w:w="0" w:type="auto"/>
        <w:tblLook w:val="04A0" w:firstRow="1" w:lastRow="0" w:firstColumn="1" w:lastColumn="0" w:noHBand="0" w:noVBand="1"/>
      </w:tblPr>
      <w:tblGrid>
        <w:gridCol w:w="1236"/>
        <w:gridCol w:w="8393"/>
      </w:tblGrid>
      <w:tr w:rsidR="00540F89" w14:paraId="16DBEDC9" w14:textId="77777777" w:rsidTr="00000060">
        <w:trPr>
          <w:ins w:id="465" w:author="Li, Hua" w:date="2022-02-25T10:03:00Z"/>
        </w:trPr>
        <w:tc>
          <w:tcPr>
            <w:tcW w:w="1236" w:type="dxa"/>
          </w:tcPr>
          <w:p w14:paraId="307B5CC7" w14:textId="77777777" w:rsidR="00540F89" w:rsidRDefault="00540F89" w:rsidP="00000060">
            <w:pPr>
              <w:spacing w:after="120"/>
              <w:rPr>
                <w:ins w:id="466" w:author="Li, Hua" w:date="2022-02-25T10:03:00Z"/>
                <w:rFonts w:eastAsiaTheme="minorEastAsia"/>
                <w:b/>
                <w:bCs/>
                <w:color w:val="0070C0"/>
                <w:lang w:val="en-US" w:eastAsia="zh-CN"/>
              </w:rPr>
            </w:pPr>
            <w:ins w:id="467" w:author="Li, Hua" w:date="2022-02-25T10:03:00Z">
              <w:r>
                <w:rPr>
                  <w:rFonts w:eastAsiaTheme="minorEastAsia"/>
                  <w:b/>
                  <w:bCs/>
                  <w:color w:val="0070C0"/>
                  <w:lang w:val="en-US" w:eastAsia="zh-CN"/>
                </w:rPr>
                <w:t>Company</w:t>
              </w:r>
            </w:ins>
          </w:p>
        </w:tc>
        <w:tc>
          <w:tcPr>
            <w:tcW w:w="8393" w:type="dxa"/>
          </w:tcPr>
          <w:p w14:paraId="07A317FD" w14:textId="77777777" w:rsidR="00540F89" w:rsidRDefault="00540F89" w:rsidP="00000060">
            <w:pPr>
              <w:spacing w:after="120"/>
              <w:rPr>
                <w:ins w:id="468" w:author="Li, Hua" w:date="2022-02-25T10:03:00Z"/>
                <w:rFonts w:eastAsiaTheme="minorEastAsia"/>
                <w:b/>
                <w:bCs/>
                <w:color w:val="0070C0"/>
                <w:lang w:val="en-US" w:eastAsia="zh-CN"/>
              </w:rPr>
            </w:pPr>
            <w:ins w:id="469" w:author="Li, Hua" w:date="2022-02-25T10:03:00Z">
              <w:r>
                <w:rPr>
                  <w:rFonts w:eastAsiaTheme="minorEastAsia"/>
                  <w:b/>
                  <w:bCs/>
                  <w:color w:val="0070C0"/>
                  <w:lang w:val="en-US" w:eastAsia="zh-CN"/>
                </w:rPr>
                <w:t>Comments</w:t>
              </w:r>
            </w:ins>
          </w:p>
        </w:tc>
      </w:tr>
      <w:tr w:rsidR="00540F89" w14:paraId="6D7118D7" w14:textId="77777777" w:rsidTr="00000060">
        <w:trPr>
          <w:ins w:id="470" w:author="Li, Hua" w:date="2022-02-25T10:03:00Z"/>
        </w:trPr>
        <w:tc>
          <w:tcPr>
            <w:tcW w:w="1236" w:type="dxa"/>
          </w:tcPr>
          <w:p w14:paraId="0E3E01F1" w14:textId="1F93B86B" w:rsidR="00540F89" w:rsidRDefault="00825EFC" w:rsidP="00000060">
            <w:pPr>
              <w:spacing w:after="120"/>
              <w:rPr>
                <w:ins w:id="471" w:author="Li, Hua" w:date="2022-02-25T10:03:00Z"/>
                <w:rFonts w:eastAsiaTheme="minorEastAsia"/>
                <w:color w:val="0070C0"/>
                <w:lang w:val="en-US" w:eastAsia="zh-CN"/>
              </w:rPr>
            </w:pPr>
            <w:ins w:id="472" w:author="Apple (Manasa)" w:date="2022-02-28T12:12:00Z">
              <w:r>
                <w:rPr>
                  <w:rFonts w:eastAsiaTheme="minorEastAsia"/>
                  <w:color w:val="0070C0"/>
                  <w:lang w:val="en-US" w:eastAsia="zh-CN"/>
                </w:rPr>
                <w:t>Apple</w:t>
              </w:r>
            </w:ins>
          </w:p>
        </w:tc>
        <w:tc>
          <w:tcPr>
            <w:tcW w:w="8393" w:type="dxa"/>
          </w:tcPr>
          <w:p w14:paraId="7BDD2212" w14:textId="0ED41023" w:rsidR="00540F89" w:rsidRDefault="00825EFC" w:rsidP="00000060">
            <w:pPr>
              <w:spacing w:after="120"/>
              <w:rPr>
                <w:ins w:id="473" w:author="Li, Hua" w:date="2022-02-25T10:03:00Z"/>
                <w:bCs/>
                <w:lang w:eastAsia="ja-JP"/>
              </w:rPr>
            </w:pPr>
            <w:ins w:id="474" w:author="Apple (Manasa)" w:date="2022-02-28T12:12:00Z">
              <w:r>
                <w:rPr>
                  <w:bCs/>
                  <w:lang w:eastAsia="ja-JP"/>
                </w:rPr>
                <w:t>We include PL-RS switching in Ul TCI and already agreed that no separate PL-RS switching delay requirements are introduced for unified TCI. What is this</w:t>
              </w:r>
            </w:ins>
            <w:ins w:id="475" w:author="Apple (Manasa)" w:date="2022-02-28T12:13:00Z">
              <w:r>
                <w:rPr>
                  <w:bCs/>
                  <w:lang w:eastAsia="ja-JP"/>
                </w:rPr>
                <w:t xml:space="preserve"> proposal for?</w:t>
              </w:r>
            </w:ins>
          </w:p>
        </w:tc>
      </w:tr>
      <w:tr w:rsidR="00540F89" w14:paraId="2E0202C4" w14:textId="77777777" w:rsidTr="00000060">
        <w:trPr>
          <w:ins w:id="476" w:author="Li, Hua" w:date="2022-02-25T10:03:00Z"/>
        </w:trPr>
        <w:tc>
          <w:tcPr>
            <w:tcW w:w="1236" w:type="dxa"/>
          </w:tcPr>
          <w:p w14:paraId="26D2E1EC" w14:textId="1D2736D9" w:rsidR="00540F89" w:rsidRDefault="000E1282" w:rsidP="00000060">
            <w:pPr>
              <w:spacing w:after="120"/>
              <w:rPr>
                <w:ins w:id="477" w:author="Li, Hua" w:date="2022-02-25T10:03:00Z"/>
                <w:rFonts w:eastAsiaTheme="minorEastAsia"/>
                <w:color w:val="0070C0"/>
                <w:lang w:val="en-US" w:eastAsia="zh-CN"/>
              </w:rPr>
            </w:pPr>
            <w:ins w:id="478" w:author="VG, Ericsson" w:date="2022-03-01T06:54:00Z">
              <w:r>
                <w:rPr>
                  <w:rFonts w:eastAsiaTheme="minorEastAsia"/>
                  <w:color w:val="0070C0"/>
                  <w:lang w:val="en-US" w:eastAsia="zh-CN"/>
                </w:rPr>
                <w:t>Ericsson</w:t>
              </w:r>
            </w:ins>
          </w:p>
        </w:tc>
        <w:tc>
          <w:tcPr>
            <w:tcW w:w="8393" w:type="dxa"/>
          </w:tcPr>
          <w:p w14:paraId="0331F148" w14:textId="402438FD" w:rsidR="00540F89" w:rsidRDefault="000E1282" w:rsidP="00000060">
            <w:pPr>
              <w:spacing w:after="120"/>
              <w:rPr>
                <w:ins w:id="479" w:author="Li, Hua" w:date="2022-02-25T10:03:00Z"/>
                <w:bCs/>
                <w:lang w:eastAsia="ja-JP"/>
              </w:rPr>
            </w:pPr>
            <w:ins w:id="480" w:author="VG, Ericsson" w:date="2022-03-01T06:54:00Z">
              <w:r>
                <w:rPr>
                  <w:bCs/>
                  <w:lang w:eastAsia="ja-JP"/>
                </w:rPr>
                <w:t>Option 1.</w:t>
              </w:r>
            </w:ins>
          </w:p>
        </w:tc>
      </w:tr>
      <w:tr w:rsidR="00540F89" w14:paraId="593193C5" w14:textId="77777777" w:rsidTr="00000060">
        <w:trPr>
          <w:ins w:id="481" w:author="Li, Hua" w:date="2022-02-25T10:03:00Z"/>
        </w:trPr>
        <w:tc>
          <w:tcPr>
            <w:tcW w:w="1236" w:type="dxa"/>
          </w:tcPr>
          <w:p w14:paraId="1E30E81B" w14:textId="422F1DC8" w:rsidR="00540F89" w:rsidRDefault="00737D4D" w:rsidP="00000060">
            <w:pPr>
              <w:spacing w:after="120"/>
              <w:rPr>
                <w:ins w:id="482" w:author="Li, Hua" w:date="2022-02-25T10:03:00Z"/>
                <w:rFonts w:eastAsiaTheme="minorEastAsia"/>
                <w:color w:val="0070C0"/>
                <w:lang w:val="en-US" w:eastAsia="zh-CN"/>
              </w:rPr>
            </w:pPr>
            <w:ins w:id="483" w:author="vivo-Yanliang SUN" w:date="2022-03-01T12:0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6FDF653" w14:textId="146F0002" w:rsidR="00540F89" w:rsidRDefault="002C592F" w:rsidP="00000060">
            <w:pPr>
              <w:spacing w:after="120"/>
              <w:rPr>
                <w:ins w:id="484" w:author="vivo-Yanliang SUN" w:date="2022-03-01T12:14:00Z"/>
                <w:rFonts w:eastAsiaTheme="minorEastAsia"/>
                <w:color w:val="0070C0"/>
                <w:lang w:val="en-US" w:eastAsia="zh-CN"/>
              </w:rPr>
            </w:pPr>
            <w:ins w:id="485" w:author="vivo-Yanliang SUN" w:date="2022-03-01T12:12:00Z">
              <w:r>
                <w:rPr>
                  <w:rFonts w:eastAsiaTheme="minorEastAsia" w:hint="eastAsia"/>
                  <w:color w:val="0070C0"/>
                  <w:lang w:val="en-US" w:eastAsia="zh-CN"/>
                </w:rPr>
                <w:t>W</w:t>
              </w:r>
              <w:r>
                <w:rPr>
                  <w:rFonts w:eastAsiaTheme="minorEastAsia"/>
                  <w:color w:val="0070C0"/>
                  <w:lang w:val="en-US" w:eastAsia="zh-CN"/>
                </w:rPr>
                <w:t>e see the differenc</w:t>
              </w:r>
            </w:ins>
            <w:ins w:id="486" w:author="vivo-Yanliang SUN" w:date="2022-03-01T12:13:00Z">
              <w:r>
                <w:rPr>
                  <w:rFonts w:eastAsiaTheme="minorEastAsia"/>
                  <w:color w:val="0070C0"/>
                  <w:lang w:val="en-US" w:eastAsia="zh-CN"/>
                </w:rPr>
                <w:t xml:space="preserve">e between options is not the same as what the title of the issue implies. We think no new requirements will be defined for PL-RS switching delay, but the requirement </w:t>
              </w:r>
            </w:ins>
            <w:ins w:id="487" w:author="vivo-Yanliang SUN" w:date="2022-03-01T12:14:00Z">
              <w:r>
                <w:rPr>
                  <w:rFonts w:eastAsiaTheme="minorEastAsia"/>
                  <w:color w:val="0070C0"/>
                  <w:lang w:val="en-US" w:eastAsia="zh-CN"/>
                </w:rPr>
                <w:t>applicability can be discussed.</w:t>
              </w:r>
            </w:ins>
          </w:p>
          <w:p w14:paraId="01600BD2" w14:textId="7BC6441B" w:rsidR="002C592F" w:rsidRDefault="002C592F" w:rsidP="00000060">
            <w:pPr>
              <w:spacing w:after="120"/>
              <w:rPr>
                <w:ins w:id="488" w:author="vivo-Yanliang SUN" w:date="2022-03-01T12:09:00Z"/>
                <w:rFonts w:eastAsiaTheme="minorEastAsia" w:hint="eastAsia"/>
                <w:color w:val="0070C0"/>
                <w:lang w:val="en-US" w:eastAsia="zh-CN"/>
              </w:rPr>
            </w:pPr>
            <w:ins w:id="489" w:author="vivo-Yanliang SUN" w:date="2022-03-01T12:14:00Z">
              <w:r>
                <w:rPr>
                  <w:rFonts w:eastAsiaTheme="minorEastAsia" w:hint="eastAsia"/>
                  <w:color w:val="0070C0"/>
                  <w:lang w:val="en-US" w:eastAsia="zh-CN"/>
                </w:rPr>
                <w:t>A</w:t>
              </w:r>
              <w:r>
                <w:rPr>
                  <w:rFonts w:eastAsiaTheme="minorEastAsia"/>
                  <w:color w:val="0070C0"/>
                  <w:lang w:val="en-US" w:eastAsia="zh-CN"/>
                </w:rPr>
                <w:t>mong the 2 options, we support option 1.</w:t>
              </w:r>
            </w:ins>
          </w:p>
          <w:p w14:paraId="5545288D" w14:textId="1F6CAB8D" w:rsidR="00737D4D" w:rsidRDefault="00737D4D" w:rsidP="00000060">
            <w:pPr>
              <w:spacing w:after="120"/>
              <w:rPr>
                <w:ins w:id="490" w:author="Li, Hua" w:date="2022-02-25T10:03:00Z"/>
                <w:rFonts w:eastAsiaTheme="minorEastAsia" w:hint="eastAsia"/>
                <w:color w:val="0070C0"/>
                <w:lang w:val="en-US" w:eastAsia="zh-CN"/>
              </w:rPr>
            </w:pPr>
          </w:p>
        </w:tc>
      </w:tr>
    </w:tbl>
    <w:p w14:paraId="049D8D6C" w14:textId="456ED67D" w:rsidR="00DA67CD" w:rsidRDefault="00DA67CD" w:rsidP="000F7865">
      <w:pPr>
        <w:spacing w:after="120"/>
        <w:rPr>
          <w:ins w:id="491" w:author="Li, Hua" w:date="2022-02-25T10:03:00Z"/>
          <w:rFonts w:eastAsia="Times New Roman"/>
          <w:b/>
          <w:bCs/>
          <w:color w:val="0000FF"/>
          <w:u w:val="single"/>
        </w:rPr>
      </w:pPr>
    </w:p>
    <w:p w14:paraId="25056EB4" w14:textId="5F26DCBB" w:rsidR="00540F89" w:rsidRDefault="00030593" w:rsidP="00540F89">
      <w:pPr>
        <w:spacing w:after="120"/>
        <w:rPr>
          <w:ins w:id="492" w:author="Li, Hua" w:date="2022-02-25T10:03:00Z"/>
          <w:rFonts w:eastAsiaTheme="minorEastAsia"/>
          <w:b/>
          <w:u w:val="single"/>
          <w:lang w:val="sv-SE" w:eastAsia="zh-CN"/>
        </w:rPr>
      </w:pPr>
      <w:ins w:id="493" w:author="Li, Hua" w:date="2022-02-25T10:03:00Z">
        <w:r>
          <w:rPr>
            <w:rFonts w:eastAsiaTheme="minorEastAsia"/>
            <w:b/>
            <w:u w:val="single"/>
            <w:lang w:val="sv-SE" w:eastAsia="zh-CN"/>
          </w:rPr>
          <w:t xml:space="preserve">Issue 1-5-3 </w:t>
        </w:r>
        <w:r w:rsidR="00540F89">
          <w:rPr>
            <w:rFonts w:eastAsiaTheme="minorEastAsia"/>
            <w:b/>
            <w:u w:val="single"/>
            <w:lang w:val="sv-SE" w:eastAsia="zh-CN"/>
          </w:rPr>
          <w:t>DCI-based PL-RS switching delay requirements</w:t>
        </w:r>
      </w:ins>
    </w:p>
    <w:p w14:paraId="04C94B98" w14:textId="77777777" w:rsidR="00540F89" w:rsidRDefault="00540F89" w:rsidP="00540F89">
      <w:pPr>
        <w:pStyle w:val="aff6"/>
        <w:numPr>
          <w:ilvl w:val="0"/>
          <w:numId w:val="5"/>
        </w:numPr>
        <w:overflowPunct/>
        <w:autoSpaceDE/>
        <w:autoSpaceDN/>
        <w:adjustRightInd/>
        <w:spacing w:after="120"/>
        <w:ind w:left="720" w:firstLineChars="0"/>
        <w:textAlignment w:val="auto"/>
        <w:rPr>
          <w:ins w:id="494" w:author="Li, Hua" w:date="2022-02-25T10:03:00Z"/>
          <w:rFonts w:eastAsiaTheme="minorEastAsia"/>
          <w:bCs/>
          <w:lang w:eastAsia="zh-CN"/>
        </w:rPr>
      </w:pPr>
      <w:ins w:id="495" w:author="Li, Hua" w:date="2022-02-25T10:03:00Z">
        <w:r>
          <w:rPr>
            <w:rFonts w:eastAsiaTheme="minorEastAsia"/>
            <w:bCs/>
            <w:lang w:eastAsia="zh-CN"/>
          </w:rPr>
          <w:t>Proposals</w:t>
        </w:r>
      </w:ins>
    </w:p>
    <w:p w14:paraId="3965CC21" w14:textId="77777777" w:rsidR="00540F89" w:rsidRDefault="00540F89" w:rsidP="00540F89">
      <w:pPr>
        <w:pStyle w:val="aff6"/>
        <w:numPr>
          <w:ilvl w:val="2"/>
          <w:numId w:val="5"/>
        </w:numPr>
        <w:overflowPunct/>
        <w:autoSpaceDE/>
        <w:autoSpaceDN/>
        <w:adjustRightInd/>
        <w:spacing w:after="120"/>
        <w:ind w:firstLineChars="0"/>
        <w:textAlignment w:val="auto"/>
        <w:rPr>
          <w:ins w:id="496" w:author="Li, Hua" w:date="2022-02-25T10:03:00Z"/>
        </w:rPr>
      </w:pPr>
      <w:ins w:id="497" w:author="Li, Hua" w:date="2022-02-25T10:03:00Z">
        <w:r>
          <w:t>Apply DCI-based UL TCI switching delay requirement for DCI-based PL-RS switching delay requirements, when the target UL TCI state is known.</w:t>
        </w:r>
      </w:ins>
    </w:p>
    <w:p w14:paraId="1154D386" w14:textId="77777777" w:rsidR="00540F89" w:rsidRDefault="00540F89" w:rsidP="00540F89">
      <w:pPr>
        <w:spacing w:after="120"/>
        <w:rPr>
          <w:ins w:id="498" w:author="Li, Hua" w:date="2022-02-25T10:03:00Z"/>
          <w:i/>
          <w:color w:val="0070C0"/>
          <w:lang w:val="en-US" w:eastAsia="zh-CN"/>
        </w:rPr>
      </w:pPr>
      <w:ins w:id="499" w:author="Li, Hua" w:date="2022-02-25T10:0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Sine </w:t>
        </w:r>
        <w:r w:rsidRPr="00353208">
          <w:rPr>
            <w:bCs/>
            <w:color w:val="0070C0"/>
            <w:lang w:eastAsia="ja-JP"/>
          </w:rPr>
          <w:t>we only consider beam alignment case, both PL-RS and RS for UL TCI are either known or unknown together.</w:t>
        </w:r>
      </w:ins>
    </w:p>
    <w:p w14:paraId="5A4EA4FD" w14:textId="77777777" w:rsidR="00A622E4" w:rsidRDefault="00540F89" w:rsidP="00A622E4">
      <w:pPr>
        <w:spacing w:after="120"/>
        <w:rPr>
          <w:ins w:id="500" w:author="Li, Hua" w:date="2022-02-25T10:04:00Z"/>
          <w:rFonts w:eastAsiaTheme="minorEastAsia"/>
          <w:i/>
          <w:color w:val="0070C0"/>
        </w:rPr>
      </w:pPr>
      <w:ins w:id="501" w:author="Li, Hua" w:date="2022-02-25T10:03:00Z">
        <w:r w:rsidRPr="00353208">
          <w:rPr>
            <w:i/>
            <w:color w:val="0070C0"/>
            <w:highlight w:val="yellow"/>
            <w:lang w:val="en-US" w:eastAsia="zh-CN"/>
          </w:rPr>
          <w:t>@Nokia,</w:t>
        </w:r>
        <w:r w:rsidRPr="00353208">
          <w:rPr>
            <w:i/>
            <w:color w:val="0070C0"/>
            <w:lang w:val="en-US" w:eastAsia="zh-CN"/>
          </w:rPr>
          <w:t xml:space="preserve"> please double check the modify option can be agreed or not</w:t>
        </w:r>
        <w:r>
          <w:rPr>
            <w:i/>
            <w:color w:val="0070C0"/>
            <w:lang w:val="en-US" w:eastAsia="zh-CN"/>
          </w:rPr>
          <w:t xml:space="preserve"> in 2</w:t>
        </w:r>
        <w:r w:rsidRPr="00353208">
          <w:rPr>
            <w:i/>
            <w:color w:val="0070C0"/>
            <w:vertAlign w:val="superscript"/>
            <w:lang w:val="en-US" w:eastAsia="zh-CN"/>
          </w:rPr>
          <w:t>nd</w:t>
        </w:r>
        <w:r>
          <w:rPr>
            <w:i/>
            <w:color w:val="0070C0"/>
            <w:lang w:val="en-US" w:eastAsia="zh-CN"/>
          </w:rPr>
          <w:t xml:space="preserve"> round</w:t>
        </w:r>
      </w:ins>
      <w:ins w:id="502" w:author="Li, Hua" w:date="2022-02-25T10:04:00Z">
        <w:r w:rsidR="00A622E4">
          <w:rPr>
            <w:i/>
            <w:color w:val="0070C0"/>
            <w:lang w:val="en-US" w:eastAsia="zh-CN"/>
          </w:rPr>
          <w:t xml:space="preserve"> or email thread discussion for </w:t>
        </w:r>
        <w:proofErr w:type="spellStart"/>
        <w:r w:rsidR="00A622E4">
          <w:rPr>
            <w:rFonts w:eastAsiaTheme="minorEastAsia"/>
            <w:i/>
            <w:color w:val="0070C0"/>
            <w:lang w:val="en-US" w:eastAsia="zh-CN"/>
          </w:rPr>
          <w:t>draftCR</w:t>
        </w:r>
        <w:proofErr w:type="spellEnd"/>
        <w:r w:rsidR="00A622E4">
          <w:rPr>
            <w:rFonts w:eastAsiaTheme="minorEastAsia"/>
            <w:i/>
            <w:color w:val="0070C0"/>
            <w:lang w:val="en-US" w:eastAsia="zh-CN"/>
          </w:rPr>
          <w:t xml:space="preserve"> </w:t>
        </w:r>
        <w:r w:rsidR="00A622E4">
          <w:fldChar w:fldCharType="begin"/>
        </w:r>
        <w:r w:rsidR="00A622E4">
          <w:instrText xml:space="preserve"> HYPERLINK "https://www.3gpp.org/ftp/TSG_RAN/WG4_Radio/TSGR4_102-e/Docs/R4-2205042.zip" </w:instrText>
        </w:r>
        <w:r w:rsidR="00A622E4">
          <w:fldChar w:fldCharType="separate"/>
        </w:r>
        <w:r w:rsidR="00A622E4" w:rsidRPr="00353208">
          <w:rPr>
            <w:rFonts w:eastAsiaTheme="minorEastAsia"/>
            <w:i/>
            <w:color w:val="0070C0"/>
            <w:lang w:val="en-US" w:eastAsia="zh-CN"/>
          </w:rPr>
          <w:t>R4-2205042</w:t>
        </w:r>
        <w:r w:rsidR="00A622E4">
          <w:rPr>
            <w:rFonts w:eastAsiaTheme="minorEastAsia"/>
            <w:i/>
            <w:color w:val="0070C0"/>
            <w:lang w:val="en-US" w:eastAsia="zh-CN"/>
          </w:rPr>
          <w:fldChar w:fldCharType="end"/>
        </w:r>
        <w:r w:rsidR="00A622E4">
          <w:rPr>
            <w:rFonts w:eastAsiaTheme="minorEastAsia"/>
            <w:i/>
            <w:color w:val="0070C0"/>
            <w:lang w:val="en-US" w:eastAsia="zh-CN"/>
          </w:rPr>
          <w:t>.</w:t>
        </w:r>
      </w:ins>
    </w:p>
    <w:tbl>
      <w:tblPr>
        <w:tblStyle w:val="afd"/>
        <w:tblW w:w="0" w:type="auto"/>
        <w:tblLook w:val="04A0" w:firstRow="1" w:lastRow="0" w:firstColumn="1" w:lastColumn="0" w:noHBand="0" w:noVBand="1"/>
      </w:tblPr>
      <w:tblGrid>
        <w:gridCol w:w="1236"/>
        <w:gridCol w:w="8393"/>
      </w:tblGrid>
      <w:tr w:rsidR="00030593" w14:paraId="2B0E1D75" w14:textId="77777777" w:rsidTr="00000060">
        <w:trPr>
          <w:ins w:id="503" w:author="Li, Hua" w:date="2022-02-25T10:04:00Z"/>
        </w:trPr>
        <w:tc>
          <w:tcPr>
            <w:tcW w:w="1236" w:type="dxa"/>
          </w:tcPr>
          <w:p w14:paraId="34A19B19" w14:textId="77777777" w:rsidR="00030593" w:rsidRDefault="00030593" w:rsidP="00000060">
            <w:pPr>
              <w:spacing w:after="120"/>
              <w:rPr>
                <w:ins w:id="504" w:author="Li, Hua" w:date="2022-02-25T10:04:00Z"/>
                <w:rFonts w:eastAsiaTheme="minorEastAsia"/>
                <w:b/>
                <w:bCs/>
                <w:color w:val="0070C0"/>
                <w:lang w:val="en-US" w:eastAsia="zh-CN"/>
              </w:rPr>
            </w:pPr>
            <w:ins w:id="505" w:author="Li, Hua" w:date="2022-02-25T10:04:00Z">
              <w:r>
                <w:rPr>
                  <w:rFonts w:eastAsiaTheme="minorEastAsia"/>
                  <w:b/>
                  <w:bCs/>
                  <w:color w:val="0070C0"/>
                  <w:lang w:val="en-US" w:eastAsia="zh-CN"/>
                </w:rPr>
                <w:t>Company</w:t>
              </w:r>
            </w:ins>
          </w:p>
        </w:tc>
        <w:tc>
          <w:tcPr>
            <w:tcW w:w="8393" w:type="dxa"/>
          </w:tcPr>
          <w:p w14:paraId="36C7D39E" w14:textId="77777777" w:rsidR="00030593" w:rsidRDefault="00030593" w:rsidP="00000060">
            <w:pPr>
              <w:spacing w:after="120"/>
              <w:rPr>
                <w:ins w:id="506" w:author="Li, Hua" w:date="2022-02-25T10:04:00Z"/>
                <w:rFonts w:eastAsiaTheme="minorEastAsia"/>
                <w:b/>
                <w:bCs/>
                <w:color w:val="0070C0"/>
                <w:lang w:val="en-US" w:eastAsia="zh-CN"/>
              </w:rPr>
            </w:pPr>
            <w:ins w:id="507" w:author="Li, Hua" w:date="2022-02-25T10:04:00Z">
              <w:r>
                <w:rPr>
                  <w:rFonts w:eastAsiaTheme="minorEastAsia"/>
                  <w:b/>
                  <w:bCs/>
                  <w:color w:val="0070C0"/>
                  <w:lang w:val="en-US" w:eastAsia="zh-CN"/>
                </w:rPr>
                <w:t>Comments</w:t>
              </w:r>
            </w:ins>
          </w:p>
        </w:tc>
      </w:tr>
      <w:tr w:rsidR="00030593" w14:paraId="57149D5F" w14:textId="77777777" w:rsidTr="00000060">
        <w:trPr>
          <w:ins w:id="508" w:author="Li, Hua" w:date="2022-02-25T10:04:00Z"/>
        </w:trPr>
        <w:tc>
          <w:tcPr>
            <w:tcW w:w="1236" w:type="dxa"/>
          </w:tcPr>
          <w:p w14:paraId="578CC8CD" w14:textId="77777777" w:rsidR="00030593" w:rsidRDefault="00030593" w:rsidP="00000060">
            <w:pPr>
              <w:spacing w:after="120"/>
              <w:rPr>
                <w:ins w:id="509" w:author="Li, Hua" w:date="2022-02-25T10:04:00Z"/>
                <w:rFonts w:eastAsiaTheme="minorEastAsia"/>
                <w:color w:val="0070C0"/>
                <w:lang w:val="en-US" w:eastAsia="zh-CN"/>
              </w:rPr>
            </w:pPr>
          </w:p>
        </w:tc>
        <w:tc>
          <w:tcPr>
            <w:tcW w:w="8393" w:type="dxa"/>
          </w:tcPr>
          <w:p w14:paraId="4F003C42" w14:textId="77777777" w:rsidR="00030593" w:rsidRDefault="00030593" w:rsidP="00000060">
            <w:pPr>
              <w:spacing w:after="120"/>
              <w:rPr>
                <w:ins w:id="510" w:author="Li, Hua" w:date="2022-02-25T10:04:00Z"/>
                <w:bCs/>
                <w:lang w:eastAsia="ja-JP"/>
              </w:rPr>
            </w:pPr>
          </w:p>
        </w:tc>
      </w:tr>
      <w:tr w:rsidR="00030593" w14:paraId="554FF99A" w14:textId="77777777" w:rsidTr="00000060">
        <w:trPr>
          <w:ins w:id="511" w:author="Li, Hua" w:date="2022-02-25T10:04:00Z"/>
        </w:trPr>
        <w:tc>
          <w:tcPr>
            <w:tcW w:w="1236" w:type="dxa"/>
          </w:tcPr>
          <w:p w14:paraId="4CE626D8" w14:textId="77777777" w:rsidR="00030593" w:rsidRDefault="00030593" w:rsidP="00000060">
            <w:pPr>
              <w:spacing w:after="120"/>
              <w:rPr>
                <w:ins w:id="512" w:author="Li, Hua" w:date="2022-02-25T10:04:00Z"/>
                <w:rFonts w:eastAsiaTheme="minorEastAsia"/>
                <w:color w:val="0070C0"/>
                <w:lang w:val="en-US" w:eastAsia="zh-CN"/>
              </w:rPr>
            </w:pPr>
          </w:p>
        </w:tc>
        <w:tc>
          <w:tcPr>
            <w:tcW w:w="8393" w:type="dxa"/>
          </w:tcPr>
          <w:p w14:paraId="346D0470" w14:textId="77777777" w:rsidR="00030593" w:rsidRDefault="00030593" w:rsidP="00000060">
            <w:pPr>
              <w:spacing w:after="120"/>
              <w:rPr>
                <w:ins w:id="513" w:author="Li, Hua" w:date="2022-02-25T10:04:00Z"/>
                <w:bCs/>
                <w:lang w:eastAsia="ja-JP"/>
              </w:rPr>
            </w:pPr>
          </w:p>
        </w:tc>
      </w:tr>
      <w:tr w:rsidR="00030593" w14:paraId="7E8B360A" w14:textId="77777777" w:rsidTr="00000060">
        <w:trPr>
          <w:ins w:id="514" w:author="Li, Hua" w:date="2022-02-25T10:04:00Z"/>
        </w:trPr>
        <w:tc>
          <w:tcPr>
            <w:tcW w:w="1236" w:type="dxa"/>
          </w:tcPr>
          <w:p w14:paraId="78277CA2" w14:textId="77777777" w:rsidR="00030593" w:rsidRDefault="00030593" w:rsidP="00000060">
            <w:pPr>
              <w:spacing w:after="120"/>
              <w:rPr>
                <w:ins w:id="515" w:author="Li, Hua" w:date="2022-02-25T10:04:00Z"/>
                <w:rFonts w:eastAsiaTheme="minorEastAsia"/>
                <w:color w:val="0070C0"/>
                <w:lang w:val="en-US" w:eastAsia="zh-CN"/>
              </w:rPr>
            </w:pPr>
          </w:p>
        </w:tc>
        <w:tc>
          <w:tcPr>
            <w:tcW w:w="8393" w:type="dxa"/>
          </w:tcPr>
          <w:p w14:paraId="1DE53E14" w14:textId="77777777" w:rsidR="00030593" w:rsidRDefault="00030593" w:rsidP="00000060">
            <w:pPr>
              <w:spacing w:after="120"/>
              <w:rPr>
                <w:ins w:id="516" w:author="Li, Hua" w:date="2022-02-25T10:04:00Z"/>
                <w:rFonts w:eastAsiaTheme="minorEastAsia"/>
                <w:color w:val="0070C0"/>
                <w:lang w:val="en-US" w:eastAsia="zh-CN"/>
              </w:rPr>
            </w:pPr>
          </w:p>
        </w:tc>
      </w:tr>
    </w:tbl>
    <w:p w14:paraId="618BC271" w14:textId="4753C644" w:rsidR="00030593" w:rsidRDefault="00030593" w:rsidP="00540F89">
      <w:pPr>
        <w:spacing w:after="120"/>
        <w:rPr>
          <w:ins w:id="517" w:author="Li, Hua" w:date="2022-02-25T10:06:00Z"/>
          <w:rFonts w:eastAsia="Times New Roman"/>
          <w:b/>
          <w:bCs/>
          <w:color w:val="0000FF"/>
          <w:u w:val="single"/>
        </w:rPr>
      </w:pPr>
    </w:p>
    <w:p w14:paraId="02838C6C" w14:textId="77777777" w:rsidR="00AD1709" w:rsidRDefault="00AD1709" w:rsidP="00AD1709">
      <w:pPr>
        <w:pStyle w:val="3"/>
        <w:rPr>
          <w:ins w:id="518" w:author="Li, Hua" w:date="2022-02-25T10:06:00Z"/>
          <w:sz w:val="24"/>
          <w:szCs w:val="16"/>
        </w:rPr>
      </w:pPr>
      <w:ins w:id="519" w:author="Li, Hua" w:date="2022-02-25T10:06:00Z">
        <w:r>
          <w:rPr>
            <w:sz w:val="24"/>
            <w:szCs w:val="16"/>
          </w:rPr>
          <w:t>Sub-topic 1-6 TCI state list update delay</w:t>
        </w:r>
      </w:ins>
    </w:p>
    <w:p w14:paraId="35ECC725" w14:textId="15E67E43" w:rsidR="00AD1709" w:rsidRDefault="00AD1709" w:rsidP="00AD1709">
      <w:pPr>
        <w:spacing w:after="120"/>
        <w:rPr>
          <w:ins w:id="520" w:author="Li, Hua" w:date="2022-02-25T10:05:00Z"/>
          <w:rFonts w:eastAsiaTheme="minorEastAsia"/>
          <w:b/>
          <w:u w:val="single"/>
          <w:lang w:eastAsia="zh-CN"/>
        </w:rPr>
      </w:pPr>
      <w:ins w:id="521" w:author="Li, Hua" w:date="2022-02-25T10:05:00Z">
        <w:r>
          <w:rPr>
            <w:rFonts w:eastAsiaTheme="minorEastAsia"/>
            <w:b/>
            <w:u w:val="single"/>
            <w:lang w:eastAsia="zh-CN"/>
          </w:rPr>
          <w:t>Issue 1-6-1 MAC CE based TCI state list update delay for serving cell</w:t>
        </w:r>
      </w:ins>
    </w:p>
    <w:p w14:paraId="4A9D4B92" w14:textId="77777777" w:rsidR="00AD1709" w:rsidRDefault="00AD1709" w:rsidP="00AD1709">
      <w:pPr>
        <w:spacing w:after="120"/>
        <w:rPr>
          <w:ins w:id="522" w:author="Li, Hua" w:date="2022-02-25T10:05:00Z"/>
          <w:rFonts w:eastAsiaTheme="minorEastAsia"/>
          <w:i/>
          <w:color w:val="0070C0"/>
          <w:lang w:val="en-US" w:eastAsia="zh-CN"/>
        </w:rPr>
      </w:pPr>
      <w:ins w:id="523" w:author="Li, Hua" w:date="2022-02-25T10:05:00Z">
        <w:r>
          <w:rPr>
            <w:rFonts w:eastAsiaTheme="minorEastAsia"/>
            <w:i/>
            <w:color w:val="0070C0"/>
            <w:lang w:val="en-US" w:eastAsia="zh-CN"/>
          </w:rPr>
          <w:t>Note: new option is added based on comments.</w:t>
        </w:r>
      </w:ins>
    </w:p>
    <w:p w14:paraId="0F68F131" w14:textId="77777777" w:rsidR="00AD1709" w:rsidRDefault="00AD1709" w:rsidP="00AD1709">
      <w:pPr>
        <w:pStyle w:val="aff6"/>
        <w:numPr>
          <w:ilvl w:val="0"/>
          <w:numId w:val="5"/>
        </w:numPr>
        <w:overflowPunct/>
        <w:autoSpaceDE/>
        <w:autoSpaceDN/>
        <w:adjustRightInd/>
        <w:spacing w:after="120"/>
        <w:ind w:left="720" w:firstLineChars="0"/>
        <w:textAlignment w:val="auto"/>
        <w:rPr>
          <w:ins w:id="524" w:author="Li, Hua" w:date="2022-02-25T10:05:00Z"/>
          <w:rFonts w:eastAsiaTheme="minorEastAsia"/>
          <w:bCs/>
          <w:lang w:eastAsia="zh-CN"/>
        </w:rPr>
      </w:pPr>
      <w:ins w:id="525" w:author="Li, Hua" w:date="2022-02-25T10:05:00Z">
        <w:r>
          <w:rPr>
            <w:rFonts w:eastAsiaTheme="minorEastAsia"/>
            <w:bCs/>
            <w:lang w:eastAsia="zh-CN"/>
          </w:rPr>
          <w:t>Proposals</w:t>
        </w:r>
      </w:ins>
    </w:p>
    <w:p w14:paraId="47F98D69" w14:textId="77777777" w:rsidR="00AD1709" w:rsidRDefault="00AD1709" w:rsidP="00AD1709">
      <w:pPr>
        <w:pStyle w:val="aff6"/>
        <w:numPr>
          <w:ilvl w:val="1"/>
          <w:numId w:val="5"/>
        </w:numPr>
        <w:overflowPunct/>
        <w:autoSpaceDE/>
        <w:autoSpaceDN/>
        <w:adjustRightInd/>
        <w:spacing w:after="120"/>
        <w:ind w:firstLineChars="0"/>
        <w:textAlignment w:val="auto"/>
        <w:rPr>
          <w:ins w:id="526" w:author="Li, Hua" w:date="2022-02-25T10:05:00Z"/>
          <w:rFonts w:eastAsiaTheme="minorEastAsia"/>
          <w:lang w:val="sv-SE" w:eastAsia="zh-CN"/>
        </w:rPr>
      </w:pPr>
      <w:ins w:id="527" w:author="Li, Hua" w:date="2022-02-25T10:05:00Z">
        <w:r>
          <w:rPr>
            <w:rFonts w:eastAsiaTheme="minorEastAsia"/>
            <w:lang w:val="sv-SE" w:eastAsia="zh-CN"/>
          </w:rPr>
          <w:t>Option 1(vivo):</w:t>
        </w:r>
      </w:ins>
    </w:p>
    <w:p w14:paraId="4BB2E037" w14:textId="77777777" w:rsidR="00AD1709" w:rsidRDefault="00AD1709" w:rsidP="00AD1709">
      <w:pPr>
        <w:pStyle w:val="aff6"/>
        <w:numPr>
          <w:ilvl w:val="2"/>
          <w:numId w:val="5"/>
        </w:numPr>
        <w:overflowPunct/>
        <w:autoSpaceDE/>
        <w:autoSpaceDN/>
        <w:adjustRightInd/>
        <w:spacing w:after="120"/>
        <w:ind w:firstLineChars="0"/>
        <w:textAlignment w:val="auto"/>
        <w:rPr>
          <w:ins w:id="528" w:author="Li, Hua" w:date="2022-02-25T10:05:00Z"/>
          <w:lang w:val="sv-SE" w:eastAsia="zh-CN"/>
        </w:rPr>
      </w:pPr>
      <w:ins w:id="529" w:author="Li, Hua" w:date="2022-02-25T10:05:00Z">
        <w:r>
          <w:rPr>
            <w:lang w:val="sv-SE" w:eastAsia="zh-CN"/>
          </w:rPr>
          <w:t xml:space="preserve">For MAC CE based TCI state list update, specify requirements for the case when </w:t>
        </w:r>
        <w:r>
          <w:rPr>
            <w:rFonts w:hint="eastAsia"/>
            <w:lang w:val="sv-SE" w:eastAsia="zh-CN"/>
          </w:rPr>
          <w:t>no</w:t>
        </w:r>
        <w:r>
          <w:rPr>
            <w:lang w:val="sv-SE" w:eastAsia="zh-CN"/>
          </w:rPr>
          <w:t>t all TCI states are known.(Ericsson)</w:t>
        </w:r>
      </w:ins>
    </w:p>
    <w:p w14:paraId="28508D7A" w14:textId="77777777" w:rsidR="00AD1709" w:rsidRDefault="00AD1709" w:rsidP="00AD1709">
      <w:pPr>
        <w:pStyle w:val="aff6"/>
        <w:numPr>
          <w:ilvl w:val="2"/>
          <w:numId w:val="5"/>
        </w:numPr>
        <w:overflowPunct/>
        <w:autoSpaceDE/>
        <w:autoSpaceDN/>
        <w:adjustRightInd/>
        <w:spacing w:after="120"/>
        <w:ind w:firstLineChars="0"/>
        <w:textAlignment w:val="auto"/>
        <w:rPr>
          <w:ins w:id="530" w:author="Li, Hua" w:date="2022-02-25T10:05:00Z"/>
          <w:lang w:val="sv-SE" w:eastAsia="zh-CN"/>
        </w:rPr>
      </w:pPr>
      <w:ins w:id="531" w:author="Li, Hua" w:date="2022-02-25T10:05:00Z">
        <w:r>
          <w:rPr>
            <w:lang w:val="sv-SE" w:eastAsia="zh-CN"/>
          </w:rPr>
          <w:t>For MAC-CE based joint UL and DL TCI switching delay, introduce reference point in time domain for OTA testing purpose, while the reference point is the later one between endpoints for DL TCI switching delay and UL TCI switching delay, respectively.</w:t>
        </w:r>
      </w:ins>
    </w:p>
    <w:p w14:paraId="35503F96" w14:textId="77777777" w:rsidR="00AD1709" w:rsidRDefault="00AD1709" w:rsidP="00AD1709">
      <w:pPr>
        <w:pStyle w:val="aff6"/>
        <w:numPr>
          <w:ilvl w:val="2"/>
          <w:numId w:val="5"/>
        </w:numPr>
        <w:overflowPunct/>
        <w:autoSpaceDE/>
        <w:autoSpaceDN/>
        <w:adjustRightInd/>
        <w:spacing w:after="120"/>
        <w:ind w:firstLineChars="0"/>
        <w:textAlignment w:val="auto"/>
        <w:rPr>
          <w:ins w:id="532" w:author="Li, Hua" w:date="2022-02-25T10:05:00Z"/>
          <w:lang w:val="sv-SE" w:eastAsia="zh-CN"/>
        </w:rPr>
      </w:pPr>
      <w:ins w:id="533" w:author="Li, Hua" w:date="2022-02-25T10:05:00Z">
        <w:r>
          <w:rPr>
            <w:lang w:val="sv-SE" w:eastAsia="zh-CN"/>
          </w:rPr>
          <w:t>If there is at least one unknown DL or UL TCI in the TCI list being activated, the requirement for TCI state list update delay follow the respective unknown case, i.e. extra delay for the respective L1-RSRP measurement is considered.(Ericsson)</w:t>
        </w:r>
      </w:ins>
    </w:p>
    <w:p w14:paraId="62A43528" w14:textId="77777777" w:rsidR="00AD1709" w:rsidRPr="00353208" w:rsidRDefault="00AD1709" w:rsidP="00AD1709">
      <w:pPr>
        <w:pStyle w:val="aff6"/>
        <w:numPr>
          <w:ilvl w:val="1"/>
          <w:numId w:val="5"/>
        </w:numPr>
        <w:overflowPunct/>
        <w:autoSpaceDE/>
        <w:autoSpaceDN/>
        <w:adjustRightInd/>
        <w:spacing w:after="120"/>
        <w:ind w:firstLineChars="0"/>
        <w:textAlignment w:val="auto"/>
        <w:rPr>
          <w:ins w:id="534" w:author="Li, Hua" w:date="2022-02-25T10:05:00Z"/>
          <w:rFonts w:eastAsiaTheme="minorEastAsia"/>
          <w:lang w:val="sv-SE" w:eastAsia="zh-CN"/>
        </w:rPr>
      </w:pPr>
      <w:ins w:id="535" w:author="Li, Hua" w:date="2022-02-25T10:05:00Z">
        <w:r w:rsidRPr="00353208">
          <w:rPr>
            <w:rFonts w:eastAsiaTheme="minorEastAsia"/>
            <w:lang w:val="sv-SE" w:eastAsia="zh-CN"/>
          </w:rPr>
          <w:t>Option 2</w:t>
        </w:r>
        <w:r>
          <w:rPr>
            <w:rFonts w:eastAsiaTheme="minorEastAsia"/>
            <w:lang w:val="sv-SE" w:eastAsia="zh-CN"/>
          </w:rPr>
          <w:t>(Apple, Intel, MTK, Samsung)</w:t>
        </w:r>
        <w:r w:rsidRPr="00353208">
          <w:rPr>
            <w:rFonts w:eastAsiaTheme="minorEastAsia"/>
            <w:lang w:val="sv-SE" w:eastAsia="zh-CN"/>
          </w:rPr>
          <w:t xml:space="preserve">: </w:t>
        </w:r>
      </w:ins>
    </w:p>
    <w:p w14:paraId="50982D4D" w14:textId="77777777" w:rsidR="00AD1709" w:rsidRPr="00353208" w:rsidRDefault="00AD1709" w:rsidP="00AD1709">
      <w:pPr>
        <w:pStyle w:val="aff6"/>
        <w:numPr>
          <w:ilvl w:val="2"/>
          <w:numId w:val="5"/>
        </w:numPr>
        <w:overflowPunct/>
        <w:autoSpaceDE/>
        <w:autoSpaceDN/>
        <w:adjustRightInd/>
        <w:spacing w:after="120"/>
        <w:ind w:firstLineChars="0"/>
        <w:textAlignment w:val="auto"/>
        <w:rPr>
          <w:ins w:id="536" w:author="Li, Hua" w:date="2022-02-25T10:05:00Z"/>
          <w:lang w:val="sv-SE" w:eastAsia="zh-CN"/>
        </w:rPr>
      </w:pPr>
      <w:ins w:id="537" w:author="Li, Hua" w:date="2022-02-25T10:05:00Z">
        <w:r>
          <w:rPr>
            <w:lang w:val="sv-SE" w:eastAsia="zh-CN"/>
          </w:rPr>
          <w:t>D</w:t>
        </w:r>
        <w:r w:rsidRPr="00353208">
          <w:rPr>
            <w:lang w:val="sv-SE" w:eastAsia="zh-CN"/>
          </w:rPr>
          <w:t xml:space="preserve">efine </w:t>
        </w:r>
        <w:r>
          <w:rPr>
            <w:lang w:val="sv-SE" w:eastAsia="zh-CN"/>
          </w:rPr>
          <w:t xml:space="preserve">MAC CE based </w:t>
        </w:r>
        <w:r w:rsidRPr="00353208">
          <w:rPr>
            <w:lang w:val="sv-SE" w:eastAsia="zh-CN"/>
          </w:rPr>
          <w:t>TCI state list update requirement for known TCI state case</w:t>
        </w:r>
      </w:ins>
    </w:p>
    <w:p w14:paraId="790EC0C8" w14:textId="77777777" w:rsidR="00AD1709" w:rsidRPr="003454AF" w:rsidRDefault="00AD1709" w:rsidP="00AD1709">
      <w:pPr>
        <w:spacing w:after="120"/>
        <w:rPr>
          <w:ins w:id="538" w:author="Li, Hua" w:date="2022-02-25T10:05:00Z"/>
          <w:rFonts w:eastAsia="Times New Roman"/>
          <w:b/>
          <w:bCs/>
          <w:color w:val="0000FF"/>
          <w:u w:val="single"/>
        </w:rPr>
      </w:pPr>
      <w:ins w:id="539" w:author="Li, Hua" w:date="2022-02-25T10:0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Provide comments in 2</w:t>
        </w:r>
        <w:r w:rsidRPr="00E7045D">
          <w:rPr>
            <w:i/>
            <w:color w:val="0070C0"/>
            <w:vertAlign w:val="superscript"/>
            <w:lang w:val="en-US" w:eastAsia="zh-CN"/>
          </w:rPr>
          <w:t>nd</w:t>
        </w:r>
        <w:r>
          <w:rPr>
            <w:i/>
            <w:color w:val="0070C0"/>
            <w:lang w:val="en-US" w:eastAsia="zh-CN"/>
          </w:rPr>
          <w:t xml:space="preserve"> email summary or directly comment in email thread discussion for </w:t>
        </w:r>
        <w:proofErr w:type="spellStart"/>
        <w:r>
          <w:rPr>
            <w:i/>
            <w:color w:val="0070C0"/>
            <w:lang w:val="en-US" w:eastAsia="zh-CN"/>
          </w:rPr>
          <w:t>draftCR</w:t>
        </w:r>
        <w:proofErr w:type="spellEnd"/>
        <w:r>
          <w:rPr>
            <w:i/>
            <w:color w:val="0070C0"/>
            <w:lang w:val="en-US" w:eastAsia="zh-CN"/>
          </w:rPr>
          <w:t xml:space="preserve"> </w:t>
        </w:r>
        <w:r w:rsidRPr="00E7045D">
          <w:rPr>
            <w:i/>
            <w:color w:val="0070C0"/>
            <w:lang w:val="en-US" w:eastAsia="zh-CN"/>
          </w:rPr>
          <w:fldChar w:fldCharType="begin"/>
        </w:r>
        <w:r w:rsidRPr="00E7045D">
          <w:rPr>
            <w:i/>
            <w:color w:val="0070C0"/>
            <w:lang w:val="en-US" w:eastAsia="zh-CN"/>
          </w:rPr>
          <w:instrText xml:space="preserve"> DOCPROPERTY  Tdoc#  \* MERGEFORMAT </w:instrText>
        </w:r>
        <w:r w:rsidRPr="00E7045D">
          <w:rPr>
            <w:i/>
            <w:color w:val="0070C0"/>
            <w:lang w:val="en-US" w:eastAsia="zh-CN"/>
          </w:rPr>
          <w:fldChar w:fldCharType="separate"/>
        </w:r>
        <w:r w:rsidRPr="00E7045D">
          <w:rPr>
            <w:i/>
            <w:color w:val="0070C0"/>
            <w:lang w:val="en-US" w:eastAsia="zh-CN"/>
          </w:rPr>
          <w:t>R4-2204340</w:t>
        </w:r>
        <w:r w:rsidRPr="00E7045D">
          <w:rPr>
            <w:i/>
            <w:color w:val="0070C0"/>
            <w:lang w:val="en-US" w:eastAsia="zh-CN"/>
          </w:rPr>
          <w:fldChar w:fldCharType="end"/>
        </w:r>
        <w:r w:rsidRPr="00E7045D">
          <w:rPr>
            <w:i/>
            <w:color w:val="0070C0"/>
            <w:lang w:val="en-US" w:eastAsia="zh-CN"/>
          </w:rPr>
          <w:t>.</w:t>
        </w:r>
      </w:ins>
    </w:p>
    <w:tbl>
      <w:tblPr>
        <w:tblStyle w:val="afd"/>
        <w:tblW w:w="0" w:type="auto"/>
        <w:tblLook w:val="04A0" w:firstRow="1" w:lastRow="0" w:firstColumn="1" w:lastColumn="0" w:noHBand="0" w:noVBand="1"/>
      </w:tblPr>
      <w:tblGrid>
        <w:gridCol w:w="1236"/>
        <w:gridCol w:w="8393"/>
      </w:tblGrid>
      <w:tr w:rsidR="00AD1709" w14:paraId="6B656EAC" w14:textId="77777777" w:rsidTr="00000060">
        <w:trPr>
          <w:ins w:id="540" w:author="Li, Hua" w:date="2022-02-25T10:06:00Z"/>
        </w:trPr>
        <w:tc>
          <w:tcPr>
            <w:tcW w:w="1236" w:type="dxa"/>
          </w:tcPr>
          <w:p w14:paraId="23D9435C" w14:textId="77777777" w:rsidR="00AD1709" w:rsidRDefault="00AD1709" w:rsidP="00000060">
            <w:pPr>
              <w:spacing w:after="120"/>
              <w:rPr>
                <w:ins w:id="541" w:author="Li, Hua" w:date="2022-02-25T10:06:00Z"/>
                <w:rFonts w:eastAsiaTheme="minorEastAsia"/>
                <w:b/>
                <w:bCs/>
                <w:color w:val="0070C0"/>
                <w:lang w:val="en-US" w:eastAsia="zh-CN"/>
              </w:rPr>
            </w:pPr>
            <w:ins w:id="542" w:author="Li, Hua" w:date="2022-02-25T10:06:00Z">
              <w:r>
                <w:rPr>
                  <w:rFonts w:eastAsiaTheme="minorEastAsia"/>
                  <w:b/>
                  <w:bCs/>
                  <w:color w:val="0070C0"/>
                  <w:lang w:val="en-US" w:eastAsia="zh-CN"/>
                </w:rPr>
                <w:t>Company</w:t>
              </w:r>
            </w:ins>
          </w:p>
        </w:tc>
        <w:tc>
          <w:tcPr>
            <w:tcW w:w="8393" w:type="dxa"/>
          </w:tcPr>
          <w:p w14:paraId="60F9D4CC" w14:textId="77777777" w:rsidR="00AD1709" w:rsidRDefault="00AD1709" w:rsidP="00000060">
            <w:pPr>
              <w:spacing w:after="120"/>
              <w:rPr>
                <w:ins w:id="543" w:author="Li, Hua" w:date="2022-02-25T10:06:00Z"/>
                <w:rFonts w:eastAsiaTheme="minorEastAsia"/>
                <w:b/>
                <w:bCs/>
                <w:color w:val="0070C0"/>
                <w:lang w:val="en-US" w:eastAsia="zh-CN"/>
              </w:rPr>
            </w:pPr>
            <w:ins w:id="544" w:author="Li, Hua" w:date="2022-02-25T10:06:00Z">
              <w:r>
                <w:rPr>
                  <w:rFonts w:eastAsiaTheme="minorEastAsia"/>
                  <w:b/>
                  <w:bCs/>
                  <w:color w:val="0070C0"/>
                  <w:lang w:val="en-US" w:eastAsia="zh-CN"/>
                </w:rPr>
                <w:t>Comments</w:t>
              </w:r>
            </w:ins>
          </w:p>
        </w:tc>
      </w:tr>
      <w:tr w:rsidR="00AD1709" w14:paraId="1FD8CFC6" w14:textId="77777777" w:rsidTr="00000060">
        <w:trPr>
          <w:ins w:id="545" w:author="Li, Hua" w:date="2022-02-25T10:06:00Z"/>
        </w:trPr>
        <w:tc>
          <w:tcPr>
            <w:tcW w:w="1236" w:type="dxa"/>
          </w:tcPr>
          <w:p w14:paraId="2D53B126" w14:textId="5C5A49E4" w:rsidR="00AD1709" w:rsidRDefault="00DF1D85" w:rsidP="00000060">
            <w:pPr>
              <w:spacing w:after="120"/>
              <w:rPr>
                <w:ins w:id="546" w:author="Li, Hua" w:date="2022-02-25T10:06:00Z"/>
                <w:rFonts w:eastAsiaTheme="minorEastAsia"/>
                <w:color w:val="0070C0"/>
                <w:lang w:val="en-US" w:eastAsia="zh-CN"/>
              </w:rPr>
            </w:pPr>
            <w:ins w:id="547" w:author="Apple (Manasa)" w:date="2022-02-28T12:13:00Z">
              <w:r>
                <w:rPr>
                  <w:rFonts w:eastAsiaTheme="minorEastAsia"/>
                  <w:color w:val="0070C0"/>
                  <w:lang w:val="en-US" w:eastAsia="zh-CN"/>
                </w:rPr>
                <w:t>Apple</w:t>
              </w:r>
            </w:ins>
          </w:p>
        </w:tc>
        <w:tc>
          <w:tcPr>
            <w:tcW w:w="8393" w:type="dxa"/>
          </w:tcPr>
          <w:p w14:paraId="7EBFD199" w14:textId="45438654" w:rsidR="00AD1709" w:rsidRDefault="00DF1D85" w:rsidP="00000060">
            <w:pPr>
              <w:spacing w:after="120"/>
              <w:rPr>
                <w:ins w:id="548" w:author="Li, Hua" w:date="2022-02-25T10:06:00Z"/>
                <w:bCs/>
                <w:lang w:eastAsia="ja-JP"/>
              </w:rPr>
            </w:pPr>
            <w:ins w:id="549" w:author="Apple (Manasa)" w:date="2022-02-28T12:13:00Z">
              <w:r>
                <w:rPr>
                  <w:bCs/>
                  <w:lang w:eastAsia="ja-JP"/>
                </w:rPr>
                <w:t xml:space="preserve">Option 2. </w:t>
              </w:r>
            </w:ins>
            <w:ins w:id="550" w:author="Apple (Manasa)" w:date="2022-02-28T12:14:00Z">
              <w:r>
                <w:rPr>
                  <w:bCs/>
                  <w:lang w:eastAsia="ja-JP"/>
                </w:rPr>
                <w:t xml:space="preserve">Defining these </w:t>
              </w:r>
            </w:ins>
            <w:ins w:id="551" w:author="Apple (Manasa)" w:date="2022-02-28T12:15:00Z">
              <w:r>
                <w:rPr>
                  <w:bCs/>
                  <w:lang w:eastAsia="ja-JP"/>
                </w:rPr>
                <w:t>requirements</w:t>
              </w:r>
            </w:ins>
            <w:ins w:id="552" w:author="Apple (Manasa)" w:date="2022-02-28T12:14:00Z">
              <w:r>
                <w:rPr>
                  <w:bCs/>
                  <w:lang w:eastAsia="ja-JP"/>
                </w:rPr>
                <w:t xml:space="preserve"> is </w:t>
              </w:r>
            </w:ins>
            <w:ins w:id="553" w:author="Apple (Manasa)" w:date="2022-02-28T12:15:00Z">
              <w:r>
                <w:rPr>
                  <w:bCs/>
                  <w:lang w:eastAsia="ja-JP"/>
                </w:rPr>
                <w:t>to enable</w:t>
              </w:r>
            </w:ins>
            <w:ins w:id="554" w:author="Apple (Manasa)" w:date="2022-02-28T12:14:00Z">
              <w:r>
                <w:rPr>
                  <w:bCs/>
                  <w:lang w:eastAsia="ja-JP"/>
                </w:rPr>
                <w:t xml:space="preserve"> DCI based switch.</w:t>
              </w:r>
            </w:ins>
            <w:ins w:id="555" w:author="Apple (Manasa)" w:date="2022-02-28T12:15:00Z">
              <w:r>
                <w:rPr>
                  <w:bCs/>
                  <w:lang w:eastAsia="ja-JP"/>
                </w:rPr>
                <w:t xml:space="preserve"> DCI based switch is intended to be fast and the purpose of updating the list is to enable the fast SCI based switch. We assu</w:t>
              </w:r>
            </w:ins>
            <w:ins w:id="556" w:author="Apple (Manasa)" w:date="2022-02-28T12:16:00Z">
              <w:r>
                <w:rPr>
                  <w:bCs/>
                  <w:lang w:eastAsia="ja-JP"/>
                </w:rPr>
                <w:t xml:space="preserve">me network would only add known TCI states to the active list. </w:t>
              </w:r>
              <w:proofErr w:type="spellStart"/>
              <w:r>
                <w:rPr>
                  <w:bCs/>
                  <w:lang w:eastAsia="ja-JP"/>
                </w:rPr>
                <w:t>Whats</w:t>
              </w:r>
              <w:proofErr w:type="spellEnd"/>
              <w:r>
                <w:rPr>
                  <w:bCs/>
                  <w:lang w:eastAsia="ja-JP"/>
                </w:rPr>
                <w:t xml:space="preserve"> the purpose of adding unknown TCI? For many cases we say longer delay is applicable when TCI </w:t>
              </w:r>
            </w:ins>
            <w:ins w:id="557" w:author="Apple (Manasa)" w:date="2022-02-28T12:17:00Z">
              <w:r>
                <w:rPr>
                  <w:bCs/>
                  <w:lang w:eastAsia="ja-JP"/>
                </w:rPr>
                <w:t>is</w:t>
              </w:r>
            </w:ins>
            <w:ins w:id="558" w:author="Apple (Manasa)" w:date="2022-02-28T12:16:00Z">
              <w:r>
                <w:rPr>
                  <w:bCs/>
                  <w:lang w:eastAsia="ja-JP"/>
                </w:rPr>
                <w:t xml:space="preserve"> unknown, and it would be reasonable to do the same for this case. </w:t>
              </w:r>
            </w:ins>
          </w:p>
        </w:tc>
      </w:tr>
      <w:tr w:rsidR="00AD1709" w14:paraId="3B2F7BB8" w14:textId="77777777" w:rsidTr="00000060">
        <w:trPr>
          <w:ins w:id="559" w:author="Li, Hua" w:date="2022-02-25T10:06:00Z"/>
        </w:trPr>
        <w:tc>
          <w:tcPr>
            <w:tcW w:w="1236" w:type="dxa"/>
          </w:tcPr>
          <w:p w14:paraId="5BA795B3" w14:textId="559A8BC1" w:rsidR="00AD1709" w:rsidRDefault="001B7920" w:rsidP="00000060">
            <w:pPr>
              <w:spacing w:after="120"/>
              <w:rPr>
                <w:ins w:id="560" w:author="Li, Hua" w:date="2022-02-25T10:06:00Z"/>
                <w:rFonts w:eastAsiaTheme="minorEastAsia"/>
                <w:color w:val="0070C0"/>
                <w:lang w:val="en-US" w:eastAsia="zh-CN"/>
              </w:rPr>
            </w:pPr>
            <w:ins w:id="561" w:author="VG, Ericsson" w:date="2022-03-01T06:55:00Z">
              <w:r>
                <w:rPr>
                  <w:rFonts w:eastAsiaTheme="minorEastAsia"/>
                  <w:color w:val="0070C0"/>
                  <w:lang w:val="en-US" w:eastAsia="zh-CN"/>
                </w:rPr>
                <w:t>Ericsson</w:t>
              </w:r>
            </w:ins>
          </w:p>
        </w:tc>
        <w:tc>
          <w:tcPr>
            <w:tcW w:w="8393" w:type="dxa"/>
          </w:tcPr>
          <w:p w14:paraId="2EB9CF16" w14:textId="77777777" w:rsidR="001B7920" w:rsidRDefault="001B7920" w:rsidP="00000060">
            <w:pPr>
              <w:spacing w:after="120"/>
              <w:rPr>
                <w:ins w:id="562" w:author="VG, Ericsson" w:date="2022-03-01T06:57:00Z"/>
                <w:bCs/>
                <w:lang w:eastAsia="ja-JP"/>
              </w:rPr>
            </w:pPr>
            <w:ins w:id="563" w:author="VG, Ericsson" w:date="2022-03-01T06:55:00Z">
              <w:r>
                <w:rPr>
                  <w:bCs/>
                  <w:lang w:eastAsia="ja-JP"/>
                </w:rPr>
                <w:t>Our understanding is TCI states in the active TC</w:t>
              </w:r>
            </w:ins>
            <w:ins w:id="564" w:author="VG, Ericsson" w:date="2022-03-01T06:56:00Z">
              <w:r>
                <w:rPr>
                  <w:bCs/>
                  <w:lang w:eastAsia="ja-JP"/>
                </w:rPr>
                <w:t>I</w:t>
              </w:r>
            </w:ins>
            <w:ins w:id="565" w:author="VG, Ericsson" w:date="2022-03-01T06:55:00Z">
              <w:r>
                <w:rPr>
                  <w:bCs/>
                  <w:lang w:eastAsia="ja-JP"/>
                </w:rPr>
                <w:t xml:space="preserve"> can be unknown </w:t>
              </w:r>
            </w:ins>
            <w:ins w:id="566" w:author="VG, Ericsson" w:date="2022-03-01T06:56:00Z">
              <w:r>
                <w:rPr>
                  <w:bCs/>
                  <w:lang w:eastAsia="ja-JP"/>
                </w:rPr>
                <w:t xml:space="preserve">when NW indicates to UE for TCI state list update </w:t>
              </w:r>
            </w:ins>
            <w:ins w:id="567" w:author="VG, Ericsson" w:date="2022-03-01T06:55:00Z">
              <w:r>
                <w:rPr>
                  <w:bCs/>
                  <w:lang w:eastAsia="ja-JP"/>
                </w:rPr>
                <w:t>and when UE completes TCI state list update, UE should know these</w:t>
              </w:r>
            </w:ins>
            <w:ins w:id="568" w:author="VG, Ericsson" w:date="2022-03-01T06:56:00Z">
              <w:r>
                <w:rPr>
                  <w:bCs/>
                  <w:lang w:eastAsia="ja-JP"/>
                </w:rPr>
                <w:t xml:space="preserve"> TCI states in the active TCI state list so that DCI based TCI stat</w:t>
              </w:r>
            </w:ins>
            <w:ins w:id="569" w:author="VG, Ericsson" w:date="2022-03-01T06:57:00Z">
              <w:r>
                <w:rPr>
                  <w:bCs/>
                  <w:lang w:eastAsia="ja-JP"/>
                </w:rPr>
                <w:t>e switching can be performed.</w:t>
              </w:r>
            </w:ins>
          </w:p>
          <w:p w14:paraId="4726EBC3" w14:textId="79F9AF97" w:rsidR="00AD1709" w:rsidRDefault="001B7920" w:rsidP="00000060">
            <w:pPr>
              <w:spacing w:after="120"/>
              <w:rPr>
                <w:ins w:id="570" w:author="Li, Hua" w:date="2022-02-25T10:06:00Z"/>
                <w:bCs/>
                <w:lang w:eastAsia="ja-JP"/>
              </w:rPr>
            </w:pPr>
            <w:ins w:id="571" w:author="VG, Ericsson" w:date="2022-03-01T06:57:00Z">
              <w:r>
                <w:rPr>
                  <w:bCs/>
                  <w:lang w:eastAsia="ja-JP"/>
                </w:rPr>
                <w:t xml:space="preserve">The time required for obtaining the </w:t>
              </w:r>
            </w:ins>
            <w:ins w:id="572" w:author="VG, Ericsson" w:date="2022-03-01T06:58:00Z">
              <w:r>
                <w:rPr>
                  <w:bCs/>
                  <w:lang w:eastAsia="ja-JP"/>
                </w:rPr>
                <w:t>L1-RSRP</w:t>
              </w:r>
              <w:r w:rsidR="0083417B">
                <w:rPr>
                  <w:bCs/>
                  <w:lang w:eastAsia="ja-JP"/>
                </w:rPr>
                <w:t xml:space="preserve"> measurement </w:t>
              </w:r>
            </w:ins>
            <w:ins w:id="573" w:author="VG, Ericsson" w:date="2022-03-01T06:57:00Z">
              <w:r>
                <w:rPr>
                  <w:bCs/>
                  <w:lang w:eastAsia="ja-JP"/>
                </w:rPr>
                <w:t xml:space="preserve">for the unknown TCI in the list </w:t>
              </w:r>
            </w:ins>
            <w:ins w:id="574" w:author="VG, Ericsson" w:date="2022-03-01T06:59:00Z">
              <w:r w:rsidR="0083417B">
                <w:rPr>
                  <w:bCs/>
                  <w:lang w:eastAsia="ja-JP"/>
                </w:rPr>
                <w:t>can  be considered in delay requirement.</w:t>
              </w:r>
            </w:ins>
          </w:p>
        </w:tc>
      </w:tr>
      <w:tr w:rsidR="00AD1709" w14:paraId="23465F2C" w14:textId="77777777" w:rsidTr="00000060">
        <w:trPr>
          <w:ins w:id="575" w:author="Li, Hua" w:date="2022-02-25T10:06:00Z"/>
        </w:trPr>
        <w:tc>
          <w:tcPr>
            <w:tcW w:w="1236" w:type="dxa"/>
          </w:tcPr>
          <w:p w14:paraId="27AA208E" w14:textId="44BCE6EF" w:rsidR="00AD1709" w:rsidRDefault="0013655D" w:rsidP="00000060">
            <w:pPr>
              <w:spacing w:after="120"/>
              <w:rPr>
                <w:ins w:id="576" w:author="Li, Hua" w:date="2022-02-25T10:06:00Z"/>
                <w:rFonts w:eastAsiaTheme="minorEastAsia"/>
                <w:color w:val="0070C0"/>
                <w:lang w:val="en-US" w:eastAsia="zh-CN"/>
              </w:rPr>
            </w:pPr>
            <w:ins w:id="577" w:author="vivo-Yanliang SUN" w:date="2022-03-01T12:14:00Z">
              <w:r>
                <w:rPr>
                  <w:rFonts w:eastAsiaTheme="minorEastAsia" w:hint="eastAsia"/>
                  <w:color w:val="0070C0"/>
                  <w:lang w:val="en-US" w:eastAsia="zh-CN"/>
                </w:rPr>
                <w:t>v</w:t>
              </w:r>
            </w:ins>
            <w:ins w:id="578" w:author="vivo-Yanliang SUN" w:date="2022-03-01T12:15:00Z">
              <w:r>
                <w:rPr>
                  <w:rFonts w:eastAsiaTheme="minorEastAsia"/>
                  <w:color w:val="0070C0"/>
                  <w:lang w:val="en-US" w:eastAsia="zh-CN"/>
                </w:rPr>
                <w:t>ivo</w:t>
              </w:r>
            </w:ins>
          </w:p>
        </w:tc>
        <w:tc>
          <w:tcPr>
            <w:tcW w:w="8393" w:type="dxa"/>
          </w:tcPr>
          <w:p w14:paraId="7B401C5F" w14:textId="14F51E3F" w:rsidR="00AD1709" w:rsidRDefault="0013655D" w:rsidP="00000060">
            <w:pPr>
              <w:spacing w:after="120"/>
              <w:rPr>
                <w:ins w:id="579" w:author="vivo-Yanliang SUN" w:date="2022-03-01T12:15:00Z"/>
                <w:rFonts w:eastAsiaTheme="minorEastAsia"/>
                <w:color w:val="0070C0"/>
                <w:lang w:val="en-US" w:eastAsia="zh-CN"/>
              </w:rPr>
            </w:pPr>
            <w:ins w:id="580" w:author="vivo-Yanliang SUN" w:date="2022-03-01T12:15:00Z">
              <w:r>
                <w:rPr>
                  <w:rFonts w:eastAsiaTheme="minorEastAsia" w:hint="eastAsia"/>
                  <w:color w:val="0070C0"/>
                  <w:lang w:val="en-US" w:eastAsia="zh-CN"/>
                </w:rPr>
                <w:t>W</w:t>
              </w:r>
              <w:r>
                <w:rPr>
                  <w:rFonts w:eastAsiaTheme="minorEastAsia"/>
                  <w:color w:val="0070C0"/>
                  <w:lang w:val="en-US" w:eastAsia="zh-CN"/>
                </w:rPr>
                <w:t>e are OK to deprioritize the 2</w:t>
              </w:r>
              <w:r w:rsidRPr="0013655D">
                <w:rPr>
                  <w:rFonts w:eastAsiaTheme="minorEastAsia"/>
                  <w:color w:val="0070C0"/>
                  <w:vertAlign w:val="superscript"/>
                  <w:lang w:val="en-US" w:eastAsia="zh-CN"/>
                  <w:rPrChange w:id="581" w:author="vivo-Yanliang SUN" w:date="2022-03-01T12:15:00Z">
                    <w:rPr>
                      <w:rFonts w:eastAsiaTheme="minorEastAsia"/>
                      <w:color w:val="0070C0"/>
                      <w:lang w:val="en-US" w:eastAsia="zh-CN"/>
                    </w:rPr>
                  </w:rPrChange>
                </w:rPr>
                <w:t>nd</w:t>
              </w:r>
              <w:r>
                <w:rPr>
                  <w:rFonts w:eastAsiaTheme="minorEastAsia"/>
                  <w:color w:val="0070C0"/>
                  <w:lang w:val="en-US" w:eastAsia="zh-CN"/>
                </w:rPr>
                <w:t xml:space="preserve"> sub-bullet of option 1 to the maintenance phase.</w:t>
              </w:r>
            </w:ins>
          </w:p>
          <w:p w14:paraId="29DE7B35" w14:textId="77777777" w:rsidR="0013655D" w:rsidRDefault="0013655D" w:rsidP="00000060">
            <w:pPr>
              <w:spacing w:after="120"/>
              <w:rPr>
                <w:ins w:id="582" w:author="vivo-Yanliang SUN" w:date="2022-03-01T12:22:00Z"/>
                <w:rFonts w:eastAsiaTheme="minorEastAsia"/>
                <w:color w:val="0070C0"/>
                <w:lang w:val="en-US" w:eastAsia="zh-CN"/>
              </w:rPr>
            </w:pPr>
            <w:ins w:id="583" w:author="vivo-Yanliang SUN" w:date="2022-03-01T12:15:00Z">
              <w:r>
                <w:rPr>
                  <w:rFonts w:eastAsiaTheme="minorEastAsia" w:hint="eastAsia"/>
                  <w:color w:val="0070C0"/>
                  <w:lang w:val="en-US" w:eastAsia="zh-CN"/>
                </w:rPr>
                <w:t>F</w:t>
              </w:r>
              <w:r>
                <w:rPr>
                  <w:rFonts w:eastAsiaTheme="minorEastAsia"/>
                  <w:color w:val="0070C0"/>
                  <w:lang w:val="en-US" w:eastAsia="zh-CN"/>
                </w:rPr>
                <w:t>or the 1</w:t>
              </w:r>
              <w:r w:rsidRPr="0013655D">
                <w:rPr>
                  <w:rFonts w:eastAsiaTheme="minorEastAsia"/>
                  <w:color w:val="0070C0"/>
                  <w:vertAlign w:val="superscript"/>
                  <w:lang w:val="en-US" w:eastAsia="zh-CN"/>
                  <w:rPrChange w:id="584" w:author="vivo-Yanliang SUN" w:date="2022-03-01T12:15:00Z">
                    <w:rPr>
                      <w:rFonts w:eastAsiaTheme="minorEastAsia"/>
                      <w:color w:val="0070C0"/>
                      <w:lang w:val="en-US" w:eastAsia="zh-CN"/>
                    </w:rPr>
                  </w:rPrChange>
                </w:rPr>
                <w:t>st</w:t>
              </w:r>
              <w:r>
                <w:rPr>
                  <w:rFonts w:eastAsiaTheme="minorEastAsia"/>
                  <w:color w:val="0070C0"/>
                  <w:lang w:val="en-US" w:eastAsia="zh-CN"/>
                </w:rPr>
                <w:t xml:space="preserve"> bullet and 3</w:t>
              </w:r>
              <w:r w:rsidRPr="0013655D">
                <w:rPr>
                  <w:rFonts w:eastAsiaTheme="minorEastAsia"/>
                  <w:color w:val="0070C0"/>
                  <w:vertAlign w:val="superscript"/>
                  <w:lang w:val="en-US" w:eastAsia="zh-CN"/>
                  <w:rPrChange w:id="585" w:author="vivo-Yanliang SUN" w:date="2022-03-01T12:15:00Z">
                    <w:rPr>
                      <w:rFonts w:eastAsiaTheme="minorEastAsia"/>
                      <w:color w:val="0070C0"/>
                      <w:lang w:val="en-US" w:eastAsia="zh-CN"/>
                    </w:rPr>
                  </w:rPrChange>
                </w:rPr>
                <w:t>rd</w:t>
              </w:r>
              <w:r>
                <w:rPr>
                  <w:rFonts w:eastAsiaTheme="minorEastAsia"/>
                  <w:color w:val="0070C0"/>
                  <w:lang w:val="en-US" w:eastAsia="zh-CN"/>
                </w:rPr>
                <w:t xml:space="preserve"> bullet,</w:t>
              </w:r>
            </w:ins>
            <w:ins w:id="586" w:author="vivo-Yanliang SUN" w:date="2022-03-01T12:16:00Z">
              <w:r>
                <w:rPr>
                  <w:rFonts w:eastAsiaTheme="minorEastAsia"/>
                  <w:color w:val="0070C0"/>
                  <w:lang w:val="en-US" w:eastAsia="zh-CN"/>
                </w:rPr>
                <w:t xml:space="preserve"> we think in R17 the issue should be different from R15/16. </w:t>
              </w:r>
            </w:ins>
          </w:p>
          <w:p w14:paraId="187BCA45" w14:textId="13A48712" w:rsidR="0013655D" w:rsidRDefault="0013655D" w:rsidP="00000060">
            <w:pPr>
              <w:spacing w:after="120"/>
              <w:rPr>
                <w:ins w:id="587" w:author="vivo-Yanliang SUN" w:date="2022-03-01T12:22:00Z"/>
                <w:rFonts w:eastAsiaTheme="minorEastAsia"/>
                <w:color w:val="0070C0"/>
                <w:lang w:val="en-US" w:eastAsia="zh-CN"/>
              </w:rPr>
            </w:pPr>
            <w:ins w:id="588" w:author="vivo-Yanliang SUN" w:date="2022-03-01T12:20:00Z">
              <w:r>
                <w:rPr>
                  <w:rFonts w:eastAsiaTheme="minorEastAsia"/>
                  <w:color w:val="0070C0"/>
                  <w:lang w:val="en-US" w:eastAsia="zh-CN"/>
                </w:rPr>
                <w:t xml:space="preserve">In </w:t>
              </w:r>
            </w:ins>
            <w:ins w:id="589" w:author="vivo-Yanliang SUN" w:date="2022-03-01T12:21:00Z">
              <w:r>
                <w:rPr>
                  <w:rFonts w:eastAsiaTheme="minorEastAsia"/>
                  <w:color w:val="0070C0"/>
                  <w:lang w:val="en-US" w:eastAsia="zh-CN"/>
                </w:rPr>
                <w:t>R15 and R16, the TCI switching for PDCCH and PDSCH is separate, and for PDCCH, only MAC-CE based activation is supported. However, in R17, DCI based switching</w:t>
              </w:r>
            </w:ins>
            <w:ins w:id="590" w:author="vivo-Yanliang SUN" w:date="2022-03-01T12:22:00Z">
              <w:r>
                <w:rPr>
                  <w:rFonts w:eastAsiaTheme="minorEastAsia"/>
                  <w:color w:val="0070C0"/>
                  <w:lang w:val="en-US" w:eastAsia="zh-CN"/>
                </w:rPr>
                <w:t xml:space="preserve"> is allowed for PDCCH.</w:t>
              </w:r>
            </w:ins>
          </w:p>
          <w:p w14:paraId="5EF907F2" w14:textId="56DEF1D2" w:rsidR="0013655D" w:rsidRDefault="0013655D" w:rsidP="00000060">
            <w:pPr>
              <w:spacing w:after="120"/>
              <w:rPr>
                <w:ins w:id="591" w:author="vivo-Yanliang SUN" w:date="2022-03-01T12:18:00Z"/>
                <w:rFonts w:eastAsiaTheme="minorEastAsia" w:hint="eastAsia"/>
                <w:color w:val="0070C0"/>
                <w:lang w:val="en-US" w:eastAsia="zh-CN"/>
              </w:rPr>
            </w:pPr>
            <w:ins w:id="592" w:author="vivo-Yanliang SUN" w:date="2022-03-01T12:22:00Z">
              <w:r>
                <w:rPr>
                  <w:rFonts w:eastAsiaTheme="minorEastAsia"/>
                  <w:color w:val="0070C0"/>
                  <w:lang w:val="en-US" w:eastAsia="zh-CN"/>
                </w:rPr>
                <w:t xml:space="preserve">Therefore, </w:t>
              </w:r>
              <w:r w:rsidR="009D223D">
                <w:rPr>
                  <w:rFonts w:eastAsiaTheme="minorEastAsia"/>
                  <w:color w:val="0070C0"/>
                  <w:lang w:val="en-US" w:eastAsia="zh-CN"/>
                </w:rPr>
                <w:t>we think the scenario that more than one TCIs are activated by MAC CE should be emphasized.</w:t>
              </w:r>
            </w:ins>
            <w:ins w:id="593" w:author="vivo-Yanliang SUN" w:date="2022-03-01T12:24:00Z">
              <w:r w:rsidR="009D223D">
                <w:rPr>
                  <w:rFonts w:eastAsiaTheme="minorEastAsia"/>
                  <w:color w:val="0070C0"/>
                  <w:lang w:val="en-US" w:eastAsia="zh-CN"/>
                </w:rPr>
                <w:t xml:space="preserve"> In R15/16, </w:t>
              </w:r>
            </w:ins>
            <w:ins w:id="594" w:author="vivo-Yanliang SUN" w:date="2022-03-01T12:26:00Z">
              <w:r w:rsidR="009D223D">
                <w:rPr>
                  <w:rFonts w:eastAsiaTheme="minorEastAsia"/>
                  <w:color w:val="0070C0"/>
                  <w:lang w:val="en-US" w:eastAsia="zh-CN"/>
                </w:rPr>
                <w:t>t</w:t>
              </w:r>
            </w:ins>
            <w:ins w:id="595" w:author="vivo-Yanliang SUN" w:date="2022-03-01T12:27:00Z">
              <w:r w:rsidR="009D223D">
                <w:rPr>
                  <w:rFonts w:eastAsiaTheme="minorEastAsia"/>
                  <w:color w:val="0070C0"/>
                  <w:lang w:val="en-US" w:eastAsia="zh-CN"/>
                </w:rPr>
                <w:t xml:space="preserve">he unknown </w:t>
              </w:r>
              <w:r w:rsidR="009D223D">
                <w:rPr>
                  <w:rFonts w:eastAsiaTheme="minorEastAsia"/>
                  <w:color w:val="0070C0"/>
                  <w:lang w:val="en-US" w:eastAsia="zh-CN"/>
                </w:rPr>
                <w:t xml:space="preserve">case </w:t>
              </w:r>
              <w:r w:rsidR="009D223D">
                <w:rPr>
                  <w:rFonts w:eastAsiaTheme="minorEastAsia"/>
                  <w:color w:val="0070C0"/>
                  <w:lang w:val="en-US" w:eastAsia="zh-CN"/>
                </w:rPr>
                <w:t>of PDCCH TCI is also specified</w:t>
              </w:r>
            </w:ins>
            <w:ins w:id="596" w:author="vivo-Yanliang SUN" w:date="2022-03-01T12:28:00Z">
              <w:r w:rsidR="009D223D">
                <w:rPr>
                  <w:rFonts w:eastAsiaTheme="minorEastAsia"/>
                  <w:color w:val="0070C0"/>
                  <w:lang w:val="en-US" w:eastAsia="zh-CN"/>
                </w:rPr>
                <w:t>.</w:t>
              </w:r>
            </w:ins>
          </w:p>
          <w:p w14:paraId="44AFB1D7" w14:textId="41EFF59B" w:rsidR="0013655D" w:rsidRPr="0013655D" w:rsidRDefault="0013655D" w:rsidP="00000060">
            <w:pPr>
              <w:spacing w:after="120"/>
              <w:rPr>
                <w:ins w:id="597" w:author="Li, Hua" w:date="2022-02-25T10:06:00Z"/>
                <w:rFonts w:eastAsiaTheme="minorEastAsia" w:hint="eastAsia"/>
                <w:color w:val="0070C0"/>
                <w:lang w:val="en-US" w:eastAsia="zh-CN"/>
              </w:rPr>
            </w:pPr>
            <w:ins w:id="598" w:author="vivo-Yanliang SUN" w:date="2022-03-01T12:19:00Z">
              <w:r>
                <w:rPr>
                  <w:rFonts w:eastAsiaTheme="minorEastAsia" w:hint="eastAsia"/>
                  <w:color w:val="0070C0"/>
                  <w:lang w:val="en-US" w:eastAsia="zh-CN"/>
                </w:rPr>
                <w:t>Re</w:t>
              </w:r>
              <w:r>
                <w:rPr>
                  <w:rFonts w:eastAsiaTheme="minorEastAsia"/>
                  <w:color w:val="0070C0"/>
                  <w:lang w:val="en-US" w:eastAsia="zh-CN"/>
                </w:rPr>
                <w:t xml:space="preserve">garding the purpose of adding unknown TCI, we think the purpose should be the same as </w:t>
              </w:r>
            </w:ins>
            <w:ins w:id="599" w:author="vivo-Yanliang SUN" w:date="2022-03-01T12:24:00Z">
              <w:r w:rsidR="009D223D">
                <w:rPr>
                  <w:rFonts w:eastAsiaTheme="minorEastAsia"/>
                  <w:color w:val="0070C0"/>
                  <w:lang w:val="en-US" w:eastAsia="zh-CN"/>
                </w:rPr>
                <w:t>that</w:t>
              </w:r>
            </w:ins>
            <w:ins w:id="600" w:author="vivo-Yanliang SUN" w:date="2022-03-01T12:19:00Z">
              <w:r>
                <w:rPr>
                  <w:rFonts w:eastAsiaTheme="minorEastAsia"/>
                  <w:color w:val="0070C0"/>
                  <w:lang w:val="en-US" w:eastAsia="zh-CN"/>
                </w:rPr>
                <w:t xml:space="preserve"> in R15 and R16. </w:t>
              </w:r>
            </w:ins>
          </w:p>
        </w:tc>
      </w:tr>
    </w:tbl>
    <w:p w14:paraId="7FBDF855" w14:textId="0518EA6B" w:rsidR="00AD1709" w:rsidRDefault="00AD1709" w:rsidP="00540F89">
      <w:pPr>
        <w:spacing w:after="120"/>
        <w:rPr>
          <w:ins w:id="601" w:author="Li, Hua" w:date="2022-02-25T10:06:00Z"/>
          <w:rFonts w:eastAsia="Times New Roman"/>
          <w:b/>
          <w:bCs/>
          <w:color w:val="0000FF"/>
          <w:u w:val="single"/>
        </w:rPr>
      </w:pPr>
    </w:p>
    <w:p w14:paraId="3131EB9F" w14:textId="54801570" w:rsidR="00AD1709" w:rsidRDefault="00AD1709" w:rsidP="00AD1709">
      <w:pPr>
        <w:spacing w:after="120"/>
        <w:rPr>
          <w:ins w:id="602" w:author="Li, Hua" w:date="2022-02-25T10:06:00Z"/>
          <w:rFonts w:eastAsiaTheme="minorEastAsia"/>
          <w:b/>
          <w:u w:val="single"/>
          <w:lang w:eastAsia="zh-CN"/>
        </w:rPr>
      </w:pPr>
      <w:ins w:id="603" w:author="Li, Hua" w:date="2022-02-25T10:06:00Z">
        <w:r>
          <w:rPr>
            <w:rFonts w:eastAsiaTheme="minorEastAsia"/>
            <w:b/>
            <w:u w:val="single"/>
            <w:lang w:eastAsia="zh-CN"/>
          </w:rPr>
          <w:t>Issue 1-6-2 MAC CE based TCI state list update delay for cell with different PCI</w:t>
        </w:r>
      </w:ins>
    </w:p>
    <w:p w14:paraId="3676BCE8" w14:textId="77777777" w:rsidR="00AD1709" w:rsidRDefault="00AD1709" w:rsidP="00AD1709">
      <w:pPr>
        <w:pStyle w:val="aff6"/>
        <w:numPr>
          <w:ilvl w:val="0"/>
          <w:numId w:val="5"/>
        </w:numPr>
        <w:overflowPunct/>
        <w:autoSpaceDE/>
        <w:autoSpaceDN/>
        <w:adjustRightInd/>
        <w:spacing w:after="120"/>
        <w:ind w:left="720" w:firstLineChars="0"/>
        <w:textAlignment w:val="auto"/>
        <w:rPr>
          <w:ins w:id="604" w:author="Li, Hua" w:date="2022-02-25T10:06:00Z"/>
          <w:rFonts w:eastAsiaTheme="minorEastAsia"/>
          <w:bCs/>
          <w:lang w:eastAsia="zh-CN"/>
        </w:rPr>
      </w:pPr>
      <w:ins w:id="605" w:author="Li, Hua" w:date="2022-02-25T10:06:00Z">
        <w:r>
          <w:rPr>
            <w:rFonts w:eastAsiaTheme="minorEastAsia"/>
            <w:bCs/>
            <w:lang w:eastAsia="zh-CN"/>
          </w:rPr>
          <w:t>Proposals</w:t>
        </w:r>
      </w:ins>
    </w:p>
    <w:p w14:paraId="0439DCDD" w14:textId="77777777" w:rsidR="00AD1709" w:rsidRDefault="00AD1709" w:rsidP="00AD1709">
      <w:pPr>
        <w:pStyle w:val="aff6"/>
        <w:numPr>
          <w:ilvl w:val="1"/>
          <w:numId w:val="5"/>
        </w:numPr>
        <w:overflowPunct/>
        <w:autoSpaceDE/>
        <w:autoSpaceDN/>
        <w:adjustRightInd/>
        <w:spacing w:after="120"/>
        <w:ind w:firstLineChars="0"/>
        <w:textAlignment w:val="auto"/>
        <w:rPr>
          <w:ins w:id="606" w:author="Li, Hua" w:date="2022-02-25T10:06:00Z"/>
          <w:rFonts w:eastAsiaTheme="minorEastAsia"/>
          <w:lang w:val="sv-SE" w:eastAsia="zh-CN"/>
        </w:rPr>
      </w:pPr>
      <w:ins w:id="607" w:author="Li, Hua" w:date="2022-02-25T10:06:00Z">
        <w:r>
          <w:rPr>
            <w:rFonts w:eastAsiaTheme="minorEastAsia"/>
            <w:lang w:val="sv-SE" w:eastAsia="zh-CN"/>
          </w:rPr>
          <w:lastRenderedPageBreak/>
          <w:t>Option 1(vivo):</w:t>
        </w:r>
      </w:ins>
    </w:p>
    <w:p w14:paraId="3ADAAFD3" w14:textId="77777777" w:rsidR="00AD1709" w:rsidRDefault="00AD1709" w:rsidP="00AD1709">
      <w:pPr>
        <w:pStyle w:val="aff6"/>
        <w:numPr>
          <w:ilvl w:val="2"/>
          <w:numId w:val="5"/>
        </w:numPr>
        <w:overflowPunct/>
        <w:autoSpaceDE/>
        <w:autoSpaceDN/>
        <w:adjustRightInd/>
        <w:spacing w:after="120"/>
        <w:ind w:firstLineChars="0"/>
        <w:textAlignment w:val="auto"/>
        <w:rPr>
          <w:ins w:id="608" w:author="Li, Hua" w:date="2022-02-25T10:06:00Z"/>
          <w:lang w:val="sv-SE" w:eastAsia="zh-CN"/>
        </w:rPr>
      </w:pPr>
      <w:ins w:id="609" w:author="Li, Hua" w:date="2022-02-25T10:06:00Z">
        <w:r>
          <w:rPr>
            <w:lang w:val="sv-SE" w:eastAsia="zh-CN"/>
          </w:rPr>
          <w:t>For DL TCI state list update requirements, T_first_SSB should be scale by the number of cells associated with the target UL TCIs whose SSBs for tracking are overlapped.</w:t>
        </w:r>
      </w:ins>
    </w:p>
    <w:p w14:paraId="72980B90" w14:textId="5BCB4EFA" w:rsidR="00AD1709" w:rsidRDefault="00AD1709" w:rsidP="00AD1709">
      <w:pPr>
        <w:pStyle w:val="aff6"/>
        <w:numPr>
          <w:ilvl w:val="2"/>
          <w:numId w:val="5"/>
        </w:numPr>
        <w:overflowPunct/>
        <w:autoSpaceDE/>
        <w:autoSpaceDN/>
        <w:adjustRightInd/>
        <w:spacing w:after="120"/>
        <w:ind w:firstLineChars="0"/>
        <w:textAlignment w:val="auto"/>
        <w:rPr>
          <w:ins w:id="610" w:author="Li, Hua" w:date="2022-02-25T10:12:00Z"/>
          <w:lang w:val="sv-SE" w:eastAsia="zh-CN"/>
        </w:rPr>
      </w:pPr>
      <w:ins w:id="611" w:author="Li, Hua" w:date="2022-02-25T10:06:00Z">
        <w:r>
          <w:rPr>
            <w:lang w:val="sv-SE" w:eastAsia="zh-CN"/>
          </w:rPr>
          <w:t>For UL TCI state list update requirements, T_first_PL-RS and T_PL-RS should be scale by the number of cells associated with the target UL TCIs whose not-maintained PL-RSs are SSBs, and these SSBs are overlapped</w:t>
        </w:r>
      </w:ins>
    </w:p>
    <w:p w14:paraId="6D701182" w14:textId="77777777" w:rsidR="00D07406" w:rsidRPr="00D07406" w:rsidRDefault="00D07406">
      <w:pPr>
        <w:spacing w:after="120"/>
        <w:rPr>
          <w:ins w:id="612" w:author="Li, Hua" w:date="2022-02-25T10:12:00Z"/>
          <w:rFonts w:eastAsia="Times New Roman"/>
          <w:b/>
          <w:bCs/>
          <w:color w:val="0000FF"/>
          <w:u w:val="single"/>
        </w:rPr>
        <w:pPrChange w:id="613" w:author="Li, Hua" w:date="2022-02-25T10:12:00Z">
          <w:pPr>
            <w:pStyle w:val="aff6"/>
            <w:numPr>
              <w:numId w:val="5"/>
            </w:numPr>
            <w:spacing w:after="120"/>
            <w:ind w:left="936" w:firstLineChars="0" w:hanging="360"/>
          </w:pPr>
        </w:pPrChange>
      </w:pPr>
      <w:ins w:id="614" w:author="Li, Hua" w:date="2022-02-25T10:12:00Z">
        <w:r w:rsidRPr="00D07406">
          <w:rPr>
            <w:rFonts w:eastAsiaTheme="minorEastAsia"/>
            <w:i/>
            <w:color w:val="0070C0"/>
            <w:lang w:val="en-US" w:eastAsia="zh-CN"/>
            <w:rPrChange w:id="615" w:author="Li, Hua" w:date="2022-02-25T10:12:00Z">
              <w:rPr>
                <w:rFonts w:eastAsiaTheme="minorEastAsia"/>
                <w:lang w:val="en-US" w:eastAsia="zh-CN"/>
              </w:rPr>
            </w:rPrChange>
          </w:rPr>
          <w:t>Recommendations for 2</w:t>
        </w:r>
        <w:r w:rsidRPr="00D07406">
          <w:rPr>
            <w:rFonts w:eastAsiaTheme="minorEastAsia"/>
            <w:i/>
            <w:color w:val="0070C0"/>
            <w:vertAlign w:val="superscript"/>
            <w:lang w:val="en-US" w:eastAsia="zh-CN"/>
            <w:rPrChange w:id="616" w:author="Li, Hua" w:date="2022-02-25T10:12:00Z">
              <w:rPr>
                <w:rFonts w:eastAsiaTheme="minorEastAsia"/>
                <w:vertAlign w:val="superscript"/>
                <w:lang w:val="en-US" w:eastAsia="zh-CN"/>
              </w:rPr>
            </w:rPrChange>
          </w:rPr>
          <w:t>nd</w:t>
        </w:r>
        <w:r w:rsidRPr="00D07406">
          <w:rPr>
            <w:rFonts w:eastAsiaTheme="minorEastAsia"/>
            <w:i/>
            <w:color w:val="0070C0"/>
            <w:lang w:val="en-US" w:eastAsia="zh-CN"/>
            <w:rPrChange w:id="617" w:author="Li, Hua" w:date="2022-02-25T10:12:00Z">
              <w:rPr>
                <w:rFonts w:eastAsiaTheme="minorEastAsia"/>
                <w:lang w:val="en-US" w:eastAsia="zh-CN"/>
              </w:rPr>
            </w:rPrChange>
          </w:rPr>
          <w:t xml:space="preserve"> round</w:t>
        </w:r>
        <w:r w:rsidRPr="00D07406">
          <w:rPr>
            <w:i/>
            <w:color w:val="0070C0"/>
            <w:lang w:val="en-US" w:eastAsia="zh-CN"/>
            <w:rPrChange w:id="618" w:author="Li, Hua" w:date="2022-02-25T10:12:00Z">
              <w:rPr>
                <w:lang w:val="en-US" w:eastAsia="zh-CN"/>
              </w:rPr>
            </w:rPrChange>
          </w:rPr>
          <w:t>: Provide comments in 2</w:t>
        </w:r>
        <w:r w:rsidRPr="00D07406">
          <w:rPr>
            <w:i/>
            <w:color w:val="0070C0"/>
            <w:vertAlign w:val="superscript"/>
            <w:lang w:val="en-US" w:eastAsia="zh-CN"/>
            <w:rPrChange w:id="619" w:author="Li, Hua" w:date="2022-02-25T10:12:00Z">
              <w:rPr>
                <w:vertAlign w:val="superscript"/>
                <w:lang w:val="en-US" w:eastAsia="zh-CN"/>
              </w:rPr>
            </w:rPrChange>
          </w:rPr>
          <w:t>nd</w:t>
        </w:r>
        <w:r w:rsidRPr="00D07406">
          <w:rPr>
            <w:i/>
            <w:color w:val="0070C0"/>
            <w:lang w:val="en-US" w:eastAsia="zh-CN"/>
            <w:rPrChange w:id="620" w:author="Li, Hua" w:date="2022-02-25T10:12:00Z">
              <w:rPr>
                <w:lang w:val="en-US" w:eastAsia="zh-CN"/>
              </w:rPr>
            </w:rPrChange>
          </w:rPr>
          <w:t xml:space="preserve"> email summary or directly comment in email thread discussion for </w:t>
        </w:r>
        <w:proofErr w:type="spellStart"/>
        <w:r w:rsidRPr="00D07406">
          <w:rPr>
            <w:i/>
            <w:color w:val="0070C0"/>
            <w:lang w:val="en-US" w:eastAsia="zh-CN"/>
            <w:rPrChange w:id="621" w:author="Li, Hua" w:date="2022-02-25T10:12:00Z">
              <w:rPr>
                <w:lang w:val="en-US" w:eastAsia="zh-CN"/>
              </w:rPr>
            </w:rPrChange>
          </w:rPr>
          <w:t>draftCR</w:t>
        </w:r>
        <w:proofErr w:type="spellEnd"/>
        <w:r w:rsidRPr="00D07406">
          <w:rPr>
            <w:i/>
            <w:color w:val="0070C0"/>
            <w:lang w:val="en-US" w:eastAsia="zh-CN"/>
            <w:rPrChange w:id="622" w:author="Li, Hua" w:date="2022-02-25T10:12:00Z">
              <w:rPr>
                <w:lang w:val="en-US" w:eastAsia="zh-CN"/>
              </w:rPr>
            </w:rPrChange>
          </w:rPr>
          <w:t xml:space="preserve"> </w:t>
        </w:r>
        <w:r w:rsidRPr="00D07406">
          <w:rPr>
            <w:i/>
            <w:color w:val="0070C0"/>
            <w:lang w:val="en-US" w:eastAsia="zh-CN"/>
            <w:rPrChange w:id="623" w:author="Li, Hua" w:date="2022-02-25T10:12:00Z">
              <w:rPr>
                <w:lang w:val="en-US" w:eastAsia="zh-CN"/>
              </w:rPr>
            </w:rPrChange>
          </w:rPr>
          <w:fldChar w:fldCharType="begin"/>
        </w:r>
        <w:r w:rsidRPr="00D07406">
          <w:rPr>
            <w:i/>
            <w:color w:val="0070C0"/>
            <w:lang w:val="en-US" w:eastAsia="zh-CN"/>
            <w:rPrChange w:id="624" w:author="Li, Hua" w:date="2022-02-25T10:12:00Z">
              <w:rPr>
                <w:lang w:val="en-US" w:eastAsia="zh-CN"/>
              </w:rPr>
            </w:rPrChange>
          </w:rPr>
          <w:instrText xml:space="preserve"> DOCPROPERTY  Tdoc#  \* MERGEFORMAT </w:instrText>
        </w:r>
        <w:r w:rsidRPr="00D07406">
          <w:rPr>
            <w:i/>
            <w:color w:val="0070C0"/>
            <w:lang w:val="en-US" w:eastAsia="zh-CN"/>
            <w:rPrChange w:id="625" w:author="Li, Hua" w:date="2022-02-25T10:12:00Z">
              <w:rPr>
                <w:lang w:val="en-US" w:eastAsia="zh-CN"/>
              </w:rPr>
            </w:rPrChange>
          </w:rPr>
          <w:fldChar w:fldCharType="separate"/>
        </w:r>
        <w:r w:rsidRPr="00D07406">
          <w:rPr>
            <w:i/>
            <w:color w:val="0070C0"/>
            <w:lang w:val="en-US" w:eastAsia="zh-CN"/>
            <w:rPrChange w:id="626" w:author="Li, Hua" w:date="2022-02-25T10:12:00Z">
              <w:rPr>
                <w:lang w:val="en-US" w:eastAsia="zh-CN"/>
              </w:rPr>
            </w:rPrChange>
          </w:rPr>
          <w:t>R4-2204340</w:t>
        </w:r>
        <w:r w:rsidRPr="00D07406">
          <w:rPr>
            <w:i/>
            <w:color w:val="0070C0"/>
            <w:lang w:val="en-US" w:eastAsia="zh-CN"/>
            <w:rPrChange w:id="627" w:author="Li, Hua" w:date="2022-02-25T10:12:00Z">
              <w:rPr>
                <w:lang w:val="en-US" w:eastAsia="zh-CN"/>
              </w:rPr>
            </w:rPrChange>
          </w:rPr>
          <w:fldChar w:fldCharType="end"/>
        </w:r>
        <w:r w:rsidRPr="00D07406">
          <w:rPr>
            <w:i/>
            <w:color w:val="0070C0"/>
            <w:lang w:val="en-US" w:eastAsia="zh-CN"/>
            <w:rPrChange w:id="628" w:author="Li, Hua" w:date="2022-02-25T10:12:00Z">
              <w:rPr>
                <w:lang w:val="en-US" w:eastAsia="zh-CN"/>
              </w:rPr>
            </w:rPrChange>
          </w:rPr>
          <w:t>.</w:t>
        </w:r>
      </w:ins>
    </w:p>
    <w:tbl>
      <w:tblPr>
        <w:tblStyle w:val="afd"/>
        <w:tblW w:w="0" w:type="auto"/>
        <w:tblLook w:val="04A0" w:firstRow="1" w:lastRow="0" w:firstColumn="1" w:lastColumn="0" w:noHBand="0" w:noVBand="1"/>
      </w:tblPr>
      <w:tblGrid>
        <w:gridCol w:w="1236"/>
        <w:gridCol w:w="8393"/>
      </w:tblGrid>
      <w:tr w:rsidR="00AD1709" w14:paraId="121BDB61" w14:textId="77777777" w:rsidTr="00000060">
        <w:trPr>
          <w:ins w:id="629" w:author="Li, Hua" w:date="2022-02-25T10:06:00Z"/>
        </w:trPr>
        <w:tc>
          <w:tcPr>
            <w:tcW w:w="1236" w:type="dxa"/>
          </w:tcPr>
          <w:p w14:paraId="7275FF9B" w14:textId="77777777" w:rsidR="00AD1709" w:rsidRDefault="00AD1709" w:rsidP="00000060">
            <w:pPr>
              <w:spacing w:after="120"/>
              <w:rPr>
                <w:ins w:id="630" w:author="Li, Hua" w:date="2022-02-25T10:06:00Z"/>
                <w:rFonts w:eastAsiaTheme="minorEastAsia"/>
                <w:b/>
                <w:bCs/>
                <w:color w:val="0070C0"/>
                <w:lang w:val="en-US" w:eastAsia="zh-CN"/>
              </w:rPr>
            </w:pPr>
            <w:ins w:id="631" w:author="Li, Hua" w:date="2022-02-25T10:06:00Z">
              <w:r>
                <w:rPr>
                  <w:rFonts w:eastAsiaTheme="minorEastAsia"/>
                  <w:b/>
                  <w:bCs/>
                  <w:color w:val="0070C0"/>
                  <w:lang w:val="en-US" w:eastAsia="zh-CN"/>
                </w:rPr>
                <w:t>Company</w:t>
              </w:r>
            </w:ins>
          </w:p>
        </w:tc>
        <w:tc>
          <w:tcPr>
            <w:tcW w:w="8393" w:type="dxa"/>
          </w:tcPr>
          <w:p w14:paraId="33DBCB87" w14:textId="77777777" w:rsidR="00AD1709" w:rsidRDefault="00AD1709" w:rsidP="00000060">
            <w:pPr>
              <w:spacing w:after="120"/>
              <w:rPr>
                <w:ins w:id="632" w:author="Li, Hua" w:date="2022-02-25T10:06:00Z"/>
                <w:rFonts w:eastAsiaTheme="minorEastAsia"/>
                <w:b/>
                <w:bCs/>
                <w:color w:val="0070C0"/>
                <w:lang w:val="en-US" w:eastAsia="zh-CN"/>
              </w:rPr>
            </w:pPr>
            <w:ins w:id="633" w:author="Li, Hua" w:date="2022-02-25T10:06:00Z">
              <w:r>
                <w:rPr>
                  <w:rFonts w:eastAsiaTheme="minorEastAsia"/>
                  <w:b/>
                  <w:bCs/>
                  <w:color w:val="0070C0"/>
                  <w:lang w:val="en-US" w:eastAsia="zh-CN"/>
                </w:rPr>
                <w:t>Comments</w:t>
              </w:r>
            </w:ins>
          </w:p>
        </w:tc>
      </w:tr>
      <w:tr w:rsidR="00AD1709" w14:paraId="7356434A" w14:textId="77777777" w:rsidTr="00000060">
        <w:trPr>
          <w:ins w:id="634" w:author="Li, Hua" w:date="2022-02-25T10:06:00Z"/>
        </w:trPr>
        <w:tc>
          <w:tcPr>
            <w:tcW w:w="1236" w:type="dxa"/>
          </w:tcPr>
          <w:p w14:paraId="51BBC9D7" w14:textId="00A1F2D5" w:rsidR="00AD1709" w:rsidRDefault="00DF1D85" w:rsidP="00000060">
            <w:pPr>
              <w:spacing w:after="120"/>
              <w:rPr>
                <w:ins w:id="635" w:author="Li, Hua" w:date="2022-02-25T10:06:00Z"/>
                <w:rFonts w:eastAsiaTheme="minorEastAsia"/>
                <w:color w:val="0070C0"/>
                <w:lang w:val="en-US" w:eastAsia="zh-CN"/>
              </w:rPr>
            </w:pPr>
            <w:ins w:id="636" w:author="Apple (Manasa)" w:date="2022-02-28T12:17:00Z">
              <w:r>
                <w:rPr>
                  <w:rFonts w:eastAsiaTheme="minorEastAsia"/>
                  <w:color w:val="0070C0"/>
                  <w:lang w:val="en-US" w:eastAsia="zh-CN"/>
                </w:rPr>
                <w:t>Apple</w:t>
              </w:r>
            </w:ins>
          </w:p>
        </w:tc>
        <w:tc>
          <w:tcPr>
            <w:tcW w:w="8393" w:type="dxa"/>
          </w:tcPr>
          <w:p w14:paraId="2C3B2063" w14:textId="39564EC7" w:rsidR="00AD1709" w:rsidRDefault="00AE4F69" w:rsidP="00000060">
            <w:pPr>
              <w:spacing w:after="120"/>
              <w:rPr>
                <w:ins w:id="637" w:author="Li, Hua" w:date="2022-02-25T10:06:00Z"/>
                <w:bCs/>
                <w:lang w:eastAsia="ja-JP"/>
              </w:rPr>
            </w:pPr>
            <w:ins w:id="638" w:author="Apple (Manasa)" w:date="2022-02-28T12:19:00Z">
              <w:r>
                <w:rPr>
                  <w:bCs/>
                  <w:lang w:eastAsia="ja-JP"/>
                </w:rPr>
                <w:t xml:space="preserve">Firstly we should only define </w:t>
              </w:r>
            </w:ins>
            <w:ins w:id="639" w:author="Apple (Manasa)" w:date="2022-02-28T12:20:00Z">
              <w:r>
                <w:rPr>
                  <w:bCs/>
                  <w:lang w:eastAsia="ja-JP"/>
                </w:rPr>
                <w:t>requirements</w:t>
              </w:r>
            </w:ins>
            <w:ins w:id="640" w:author="Apple (Manasa)" w:date="2022-02-28T12:19:00Z">
              <w:r>
                <w:rPr>
                  <w:bCs/>
                  <w:lang w:eastAsia="ja-JP"/>
                </w:rPr>
                <w:t xml:space="preserve"> for </w:t>
              </w:r>
              <w:proofErr w:type="spellStart"/>
              <w:r>
                <w:rPr>
                  <w:bCs/>
                  <w:lang w:eastAsia="ja-JP"/>
                </w:rPr>
                <w:t>Nmax</w:t>
              </w:r>
              <w:proofErr w:type="spellEnd"/>
              <w:r>
                <w:rPr>
                  <w:bCs/>
                  <w:lang w:eastAsia="ja-JP"/>
                </w:rPr>
                <w:t>=1</w:t>
              </w:r>
            </w:ins>
            <w:ins w:id="641" w:author="Apple (Manasa)" w:date="2022-02-28T12:20:00Z">
              <w:r>
                <w:rPr>
                  <w:bCs/>
                  <w:lang w:eastAsia="ja-JP"/>
                </w:rPr>
                <w:t xml:space="preserve"> as a first step. </w:t>
              </w:r>
            </w:ins>
            <w:ins w:id="642" w:author="Apple (Manasa)" w:date="2022-02-28T12:21:00Z">
              <w:r>
                <w:rPr>
                  <w:bCs/>
                  <w:lang w:eastAsia="ja-JP"/>
                </w:rPr>
                <w:t xml:space="preserve">We assume that PL-RS associated with different PCI is always not maintained, as it can only be activated by UL TCI state switch in our understanding. </w:t>
              </w:r>
            </w:ins>
          </w:p>
        </w:tc>
      </w:tr>
      <w:tr w:rsidR="00AD1709" w14:paraId="4D3A48A2" w14:textId="77777777" w:rsidTr="00000060">
        <w:trPr>
          <w:ins w:id="643" w:author="Li, Hua" w:date="2022-02-25T10:06:00Z"/>
        </w:trPr>
        <w:tc>
          <w:tcPr>
            <w:tcW w:w="1236" w:type="dxa"/>
          </w:tcPr>
          <w:p w14:paraId="4F60591B" w14:textId="0DD9C6E8" w:rsidR="00AD1709" w:rsidRDefault="00DD65ED" w:rsidP="00000060">
            <w:pPr>
              <w:spacing w:after="120"/>
              <w:rPr>
                <w:ins w:id="644" w:author="Li, Hua" w:date="2022-02-25T10:06:00Z"/>
                <w:rFonts w:eastAsiaTheme="minorEastAsia"/>
                <w:color w:val="0070C0"/>
                <w:lang w:val="en-US" w:eastAsia="zh-CN"/>
              </w:rPr>
            </w:pPr>
            <w:ins w:id="645" w:author="VG, Ericsson" w:date="2022-03-01T07:00:00Z">
              <w:r>
                <w:rPr>
                  <w:rFonts w:eastAsiaTheme="minorEastAsia"/>
                  <w:color w:val="0070C0"/>
                  <w:lang w:val="en-US" w:eastAsia="zh-CN"/>
                </w:rPr>
                <w:t>Ericsson</w:t>
              </w:r>
            </w:ins>
          </w:p>
        </w:tc>
        <w:tc>
          <w:tcPr>
            <w:tcW w:w="8393" w:type="dxa"/>
          </w:tcPr>
          <w:p w14:paraId="3E4737F3" w14:textId="14817B2E" w:rsidR="00AD1709" w:rsidRPr="00DD65ED" w:rsidRDefault="00DD65ED" w:rsidP="00000060">
            <w:pPr>
              <w:spacing w:after="120"/>
              <w:rPr>
                <w:ins w:id="646" w:author="Li, Hua" w:date="2022-02-25T10:06:00Z"/>
                <w:bCs/>
                <w:vertAlign w:val="subscript"/>
                <w:lang w:eastAsia="ja-JP"/>
                <w:rPrChange w:id="647" w:author="VG, Ericsson" w:date="2022-03-01T07:00:00Z">
                  <w:rPr>
                    <w:ins w:id="648" w:author="Li, Hua" w:date="2022-02-25T10:06:00Z"/>
                    <w:bCs/>
                    <w:lang w:eastAsia="ja-JP"/>
                  </w:rPr>
                </w:rPrChange>
              </w:rPr>
            </w:pPr>
            <w:ins w:id="649" w:author="VG, Ericsson" w:date="2022-03-01T07:00:00Z">
              <w:r>
                <w:rPr>
                  <w:bCs/>
                  <w:lang w:eastAsia="ja-JP"/>
                </w:rPr>
                <w:t xml:space="preserve">We agree with the proposal. We prefer considering </w:t>
              </w:r>
              <w:proofErr w:type="spellStart"/>
              <w:r>
                <w:rPr>
                  <w:bCs/>
                  <w:lang w:eastAsia="ja-JP"/>
                </w:rPr>
                <w:t>Nmax</w:t>
              </w:r>
              <w:proofErr w:type="spellEnd"/>
              <w:r>
                <w:rPr>
                  <w:bCs/>
                  <w:lang w:eastAsia="ja-JP"/>
                </w:rPr>
                <w:t xml:space="preserve"> as variable in the requirements definition.</w:t>
              </w:r>
            </w:ins>
          </w:p>
        </w:tc>
      </w:tr>
      <w:tr w:rsidR="00AD1709" w14:paraId="6A35B0EF" w14:textId="77777777" w:rsidTr="00000060">
        <w:trPr>
          <w:ins w:id="650" w:author="Li, Hua" w:date="2022-02-25T10:06:00Z"/>
        </w:trPr>
        <w:tc>
          <w:tcPr>
            <w:tcW w:w="1236" w:type="dxa"/>
          </w:tcPr>
          <w:p w14:paraId="50014325" w14:textId="474129BF" w:rsidR="00AD1709" w:rsidRDefault="006201F1" w:rsidP="00000060">
            <w:pPr>
              <w:spacing w:after="120"/>
              <w:rPr>
                <w:ins w:id="651" w:author="Li, Hua" w:date="2022-02-25T10:06:00Z"/>
                <w:rFonts w:eastAsiaTheme="minorEastAsia"/>
                <w:color w:val="0070C0"/>
                <w:lang w:val="en-US" w:eastAsia="zh-CN"/>
              </w:rPr>
            </w:pPr>
            <w:ins w:id="652" w:author="vivo-Yanliang SUN" w:date="2022-03-01T12:2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B79C98B" w14:textId="3E2A2228" w:rsidR="00AD1709" w:rsidRDefault="006201F1" w:rsidP="00000060">
            <w:pPr>
              <w:spacing w:after="120"/>
              <w:rPr>
                <w:ins w:id="653" w:author="Li, Hua" w:date="2022-02-25T10:06:00Z"/>
                <w:rFonts w:eastAsiaTheme="minorEastAsia"/>
                <w:color w:val="0070C0"/>
                <w:lang w:val="en-US" w:eastAsia="zh-CN"/>
              </w:rPr>
            </w:pPr>
            <w:ins w:id="654" w:author="vivo-Yanliang SUN" w:date="2022-03-01T12:29:00Z">
              <w:r>
                <w:rPr>
                  <w:rFonts w:eastAsiaTheme="minorEastAsia" w:hint="eastAsia"/>
                  <w:color w:val="0070C0"/>
                  <w:lang w:val="en-US" w:eastAsia="zh-CN"/>
                </w:rPr>
                <w:t>S</w:t>
              </w:r>
              <w:r>
                <w:rPr>
                  <w:rFonts w:eastAsiaTheme="minorEastAsia"/>
                  <w:color w:val="0070C0"/>
                  <w:lang w:val="en-US" w:eastAsia="zh-CN"/>
                </w:rPr>
                <w:t xml:space="preserve">upport option 1. We are open to discuss </w:t>
              </w:r>
            </w:ins>
            <w:ins w:id="655" w:author="vivo-Yanliang SUN" w:date="2022-03-01T12:30:00Z">
              <w:r>
                <w:rPr>
                  <w:rFonts w:eastAsiaTheme="minorEastAsia"/>
                  <w:color w:val="0070C0"/>
                  <w:lang w:val="en-US" w:eastAsia="zh-CN"/>
                </w:rPr>
                <w:t>whether ‘</w:t>
              </w:r>
            </w:ins>
            <w:ins w:id="656" w:author="vivo-Yanliang SUN" w:date="2022-03-01T12:29:00Z">
              <w:r>
                <w:rPr>
                  <w:rFonts w:eastAsiaTheme="minorEastAsia"/>
                  <w:color w:val="0070C0"/>
                  <w:lang w:val="en-US" w:eastAsia="zh-CN"/>
                </w:rPr>
                <w:t>t</w:t>
              </w:r>
            </w:ins>
            <w:ins w:id="657" w:author="vivo-Yanliang SUN" w:date="2022-03-01T12:30:00Z">
              <w:r>
                <w:rPr>
                  <w:rFonts w:eastAsiaTheme="minorEastAsia"/>
                  <w:color w:val="0070C0"/>
                  <w:lang w:val="en-US" w:eastAsia="zh-CN"/>
                </w:rPr>
                <w:t>he number of cell</w:t>
              </w:r>
            </w:ins>
            <w:ins w:id="658" w:author="vivo-Yanliang SUN" w:date="2022-03-01T12:31:00Z">
              <w:r w:rsidR="00611477">
                <w:rPr>
                  <w:rFonts w:eastAsiaTheme="minorEastAsia"/>
                  <w:color w:val="0070C0"/>
                  <w:lang w:val="en-US" w:eastAsia="zh-CN"/>
                </w:rPr>
                <w:t>s</w:t>
              </w:r>
            </w:ins>
            <w:ins w:id="659" w:author="vivo-Yanliang SUN" w:date="2022-03-01T12:30:00Z">
              <w:r>
                <w:rPr>
                  <w:rFonts w:eastAsiaTheme="minorEastAsia"/>
                  <w:color w:val="0070C0"/>
                  <w:lang w:val="en-US" w:eastAsia="zh-CN"/>
                </w:rPr>
                <w:t xml:space="preserve">, </w:t>
              </w:r>
            </w:ins>
            <w:ins w:id="660" w:author="vivo-Yanliang SUN" w:date="2022-03-01T12:31:00Z">
              <w:r>
                <w:rPr>
                  <w:rFonts w:eastAsiaTheme="minorEastAsia"/>
                  <w:color w:val="0070C0"/>
                  <w:lang w:val="en-US" w:eastAsia="zh-CN"/>
                </w:rPr>
                <w:t xml:space="preserve">i.e. </w:t>
              </w:r>
              <w:r>
                <w:rPr>
                  <w:bCs/>
                  <w:lang w:eastAsia="ja-JP"/>
                </w:rPr>
                <w:t>Nmax</w:t>
              </w:r>
              <w:r>
                <w:rPr>
                  <w:bCs/>
                  <w:lang w:eastAsia="ja-JP"/>
                </w:rPr>
                <w:t>+1</w:t>
              </w:r>
            </w:ins>
            <w:ins w:id="661" w:author="vivo-Yanliang SUN" w:date="2022-03-01T12:30:00Z">
              <w:r>
                <w:rPr>
                  <w:rFonts w:eastAsiaTheme="minorEastAsia"/>
                  <w:color w:val="0070C0"/>
                  <w:lang w:val="en-US" w:eastAsia="zh-CN"/>
                </w:rPr>
                <w:t xml:space="preserve">’ is fixed to </w:t>
              </w:r>
              <w:r>
                <w:rPr>
                  <w:bCs/>
                  <w:lang w:eastAsia="ja-JP"/>
                </w:rPr>
                <w:t xml:space="preserve">2 </w:t>
              </w:r>
            </w:ins>
            <w:ins w:id="662" w:author="vivo-Yanliang SUN" w:date="2022-03-01T12:31:00Z">
              <w:r>
                <w:rPr>
                  <w:bCs/>
                  <w:lang w:eastAsia="ja-JP"/>
                </w:rPr>
                <w:t>or not in R17.</w:t>
              </w:r>
            </w:ins>
          </w:p>
        </w:tc>
      </w:tr>
    </w:tbl>
    <w:p w14:paraId="27E5AD31" w14:textId="77777777" w:rsidR="00AD1709" w:rsidRPr="00AD1709" w:rsidRDefault="00AD1709">
      <w:pPr>
        <w:spacing w:after="120"/>
        <w:rPr>
          <w:rFonts w:eastAsia="Times New Roman"/>
          <w:b/>
          <w:bCs/>
          <w:color w:val="0000FF"/>
          <w:u w:val="single"/>
          <w:lang w:val="sv-SE"/>
          <w:rPrChange w:id="663" w:author="Li, Hua" w:date="2022-02-25T10:06:00Z">
            <w:rPr>
              <w:i/>
              <w:color w:val="0070C0"/>
            </w:rPr>
          </w:rPrChange>
        </w:rPr>
        <w:pPrChange w:id="664" w:author="Li, Hua" w:date="2022-02-25T09:35:00Z">
          <w:pPr/>
        </w:pPrChange>
      </w:pPr>
    </w:p>
    <w:p w14:paraId="71EEFD7E" w14:textId="5FD9B9B8" w:rsidR="00920BCC" w:rsidRPr="000F3B5D" w:rsidRDefault="00E651D0">
      <w:pPr>
        <w:pStyle w:val="1"/>
        <w:rPr>
          <w:lang w:val="en-US" w:eastAsia="ja-JP"/>
        </w:rPr>
      </w:pPr>
      <w:r>
        <w:rPr>
          <w:lang w:val="en-US" w:eastAsia="ja-JP"/>
        </w:rPr>
        <w:t>Rec</w:t>
      </w:r>
      <w:r w:rsidRPr="000F3B5D">
        <w:rPr>
          <w:lang w:val="en-US" w:eastAsia="ja-JP"/>
        </w:rPr>
        <w:t xml:space="preserve">ommendations for </w:t>
      </w:r>
      <w:proofErr w:type="spellStart"/>
      <w:r w:rsidRPr="000F3B5D">
        <w:rPr>
          <w:lang w:val="en-US" w:eastAsia="ja-JP"/>
        </w:rPr>
        <w:t>Tdocs</w:t>
      </w:r>
      <w:proofErr w:type="spellEnd"/>
    </w:p>
    <w:p w14:paraId="71EEFD7F" w14:textId="77777777" w:rsidR="00920BCC" w:rsidRDefault="00E651D0">
      <w:pPr>
        <w:pStyle w:val="2"/>
      </w:pPr>
      <w:r>
        <w:rPr>
          <w:rFonts w:hint="eastAsia"/>
        </w:rPr>
        <w:t>1st</w:t>
      </w:r>
      <w:r>
        <w:t xml:space="preserve"> </w:t>
      </w:r>
      <w:r>
        <w:rPr>
          <w:rFonts w:hint="eastAsia"/>
        </w:rPr>
        <w:t xml:space="preserve">round </w:t>
      </w:r>
    </w:p>
    <w:p w14:paraId="71EEFD80" w14:textId="77777777" w:rsidR="00920BCC" w:rsidRDefault="00E651D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4585"/>
        <w:gridCol w:w="1930"/>
        <w:gridCol w:w="3114"/>
      </w:tblGrid>
      <w:tr w:rsidR="00920BCC" w14:paraId="71EEFD84" w14:textId="77777777" w:rsidTr="00E7045D">
        <w:tc>
          <w:tcPr>
            <w:tcW w:w="2381" w:type="pct"/>
          </w:tcPr>
          <w:p w14:paraId="71EEFD81" w14:textId="77777777" w:rsidR="00920BCC" w:rsidRDefault="00E651D0">
            <w:pPr>
              <w:spacing w:after="120"/>
              <w:rPr>
                <w:b/>
                <w:bCs/>
                <w:color w:val="0070C0"/>
                <w:lang w:val="en-US" w:eastAsia="zh-CN"/>
              </w:rPr>
            </w:pPr>
            <w:r>
              <w:rPr>
                <w:b/>
                <w:bCs/>
                <w:color w:val="0070C0"/>
                <w:lang w:val="en-US" w:eastAsia="zh-CN"/>
              </w:rPr>
              <w:t>Title</w:t>
            </w:r>
          </w:p>
        </w:tc>
        <w:tc>
          <w:tcPr>
            <w:tcW w:w="1002" w:type="pct"/>
          </w:tcPr>
          <w:p w14:paraId="71EEFD82" w14:textId="77777777" w:rsidR="00920BCC" w:rsidRDefault="00E651D0">
            <w:pPr>
              <w:spacing w:after="120"/>
              <w:rPr>
                <w:b/>
                <w:bCs/>
                <w:color w:val="0070C0"/>
                <w:lang w:val="en-US" w:eastAsia="zh-CN"/>
              </w:rPr>
            </w:pPr>
            <w:r>
              <w:rPr>
                <w:b/>
                <w:bCs/>
                <w:color w:val="0070C0"/>
                <w:lang w:val="en-US" w:eastAsia="zh-CN"/>
              </w:rPr>
              <w:t>Source</w:t>
            </w:r>
          </w:p>
        </w:tc>
        <w:tc>
          <w:tcPr>
            <w:tcW w:w="1617" w:type="pct"/>
          </w:tcPr>
          <w:p w14:paraId="71EEFD83" w14:textId="77777777" w:rsidR="00920BCC" w:rsidRDefault="00E651D0">
            <w:pPr>
              <w:spacing w:after="120"/>
              <w:rPr>
                <w:b/>
                <w:bCs/>
                <w:color w:val="0070C0"/>
                <w:lang w:val="en-US" w:eastAsia="zh-CN"/>
              </w:rPr>
            </w:pPr>
            <w:r>
              <w:rPr>
                <w:b/>
                <w:bCs/>
                <w:color w:val="0070C0"/>
                <w:lang w:val="en-US" w:eastAsia="zh-CN"/>
              </w:rPr>
              <w:t>Comments</w:t>
            </w:r>
          </w:p>
        </w:tc>
      </w:tr>
      <w:tr w:rsidR="00920BCC" w14:paraId="71EEFD88" w14:textId="77777777" w:rsidTr="00E7045D">
        <w:tc>
          <w:tcPr>
            <w:tcW w:w="2381" w:type="pct"/>
          </w:tcPr>
          <w:p w14:paraId="71EEFD85" w14:textId="531EE9F4" w:rsidR="00920BCC" w:rsidRDefault="000569B2">
            <w:pPr>
              <w:spacing w:after="120"/>
              <w:rPr>
                <w:rFonts w:eastAsiaTheme="minorEastAsia"/>
                <w:color w:val="0070C0"/>
                <w:lang w:val="en-US" w:eastAsia="zh-CN"/>
              </w:rPr>
            </w:pPr>
            <w:r w:rsidRPr="00E7045D">
              <w:rPr>
                <w:rFonts w:eastAsiaTheme="minorEastAsia"/>
                <w:color w:val="0070C0"/>
                <w:lang w:val="en-US" w:eastAsia="zh-CN"/>
              </w:rPr>
              <w:t xml:space="preserve">WF on </w:t>
            </w:r>
            <w:proofErr w:type="spellStart"/>
            <w:r w:rsidRPr="00E7045D">
              <w:rPr>
                <w:rFonts w:eastAsiaTheme="minorEastAsia"/>
                <w:color w:val="0070C0"/>
                <w:lang w:val="en-US" w:eastAsia="zh-CN"/>
              </w:rPr>
              <w:t>FeMIMO</w:t>
            </w:r>
            <w:proofErr w:type="spellEnd"/>
            <w:r w:rsidRPr="00E7045D">
              <w:rPr>
                <w:rFonts w:eastAsiaTheme="minorEastAsia"/>
                <w:color w:val="0070C0"/>
                <w:lang w:val="en-US" w:eastAsia="zh-CN"/>
              </w:rPr>
              <w:t xml:space="preserve"> RRM impact for unified TCI</w:t>
            </w:r>
            <w:r w:rsidR="0065173A">
              <w:rPr>
                <w:rFonts w:eastAsiaTheme="minorEastAsia"/>
                <w:color w:val="0070C0"/>
                <w:lang w:val="en-US" w:eastAsia="zh-CN"/>
              </w:rPr>
              <w:t xml:space="preserve"> state</w:t>
            </w:r>
          </w:p>
        </w:tc>
        <w:tc>
          <w:tcPr>
            <w:tcW w:w="1002" w:type="pct"/>
          </w:tcPr>
          <w:p w14:paraId="71EEFD86" w14:textId="004C426A" w:rsidR="00920BCC" w:rsidRDefault="000569B2">
            <w:pPr>
              <w:spacing w:after="120"/>
              <w:rPr>
                <w:rFonts w:eastAsiaTheme="minorEastAsia"/>
                <w:color w:val="0070C0"/>
                <w:lang w:val="en-US" w:eastAsia="zh-CN"/>
              </w:rPr>
            </w:pPr>
            <w:r>
              <w:rPr>
                <w:rFonts w:eastAsiaTheme="minorEastAsia"/>
                <w:color w:val="0070C0"/>
                <w:lang w:val="en-US" w:eastAsia="zh-CN"/>
              </w:rPr>
              <w:t>Intel</w:t>
            </w:r>
          </w:p>
        </w:tc>
        <w:tc>
          <w:tcPr>
            <w:tcW w:w="1617" w:type="pct"/>
          </w:tcPr>
          <w:p w14:paraId="71EEFD87" w14:textId="77777777" w:rsidR="00920BCC" w:rsidRDefault="00920BCC">
            <w:pPr>
              <w:spacing w:after="120"/>
              <w:rPr>
                <w:rFonts w:eastAsiaTheme="minorEastAsia"/>
                <w:color w:val="0070C0"/>
                <w:lang w:val="en-US" w:eastAsia="zh-CN"/>
              </w:rPr>
            </w:pPr>
          </w:p>
        </w:tc>
      </w:tr>
      <w:tr w:rsidR="00920BCC" w14:paraId="71EEFD8C" w14:textId="77777777" w:rsidTr="00E7045D">
        <w:tc>
          <w:tcPr>
            <w:tcW w:w="2381" w:type="pct"/>
          </w:tcPr>
          <w:p w14:paraId="71EEFD89" w14:textId="77777777" w:rsidR="00920BCC" w:rsidRDefault="00920BCC">
            <w:pPr>
              <w:spacing w:after="120"/>
              <w:rPr>
                <w:rFonts w:eastAsiaTheme="minorEastAsia"/>
                <w:color w:val="0070C0"/>
                <w:lang w:val="en-US" w:eastAsia="zh-CN"/>
              </w:rPr>
            </w:pPr>
          </w:p>
        </w:tc>
        <w:tc>
          <w:tcPr>
            <w:tcW w:w="1002" w:type="pct"/>
          </w:tcPr>
          <w:p w14:paraId="71EEFD8A" w14:textId="77777777" w:rsidR="00920BCC" w:rsidRDefault="00920BCC">
            <w:pPr>
              <w:spacing w:after="120"/>
              <w:rPr>
                <w:rFonts w:eastAsiaTheme="minorEastAsia"/>
                <w:color w:val="0070C0"/>
                <w:lang w:val="en-US" w:eastAsia="zh-CN"/>
              </w:rPr>
            </w:pPr>
          </w:p>
        </w:tc>
        <w:tc>
          <w:tcPr>
            <w:tcW w:w="1617" w:type="pct"/>
          </w:tcPr>
          <w:p w14:paraId="71EEFD8B" w14:textId="77777777" w:rsidR="00920BCC" w:rsidRDefault="00920BCC">
            <w:pPr>
              <w:spacing w:after="120"/>
              <w:rPr>
                <w:rFonts w:eastAsiaTheme="minorEastAsia"/>
                <w:color w:val="0070C0"/>
                <w:lang w:val="en-US" w:eastAsia="zh-CN"/>
              </w:rPr>
            </w:pPr>
          </w:p>
        </w:tc>
      </w:tr>
    </w:tbl>
    <w:p w14:paraId="71EEFD99" w14:textId="77777777" w:rsidR="00920BCC" w:rsidRDefault="00920BCC">
      <w:pPr>
        <w:rPr>
          <w:lang w:val="en-US" w:eastAsia="ja-JP"/>
        </w:rPr>
      </w:pPr>
    </w:p>
    <w:p w14:paraId="71EEFD9A" w14:textId="77777777" w:rsidR="00920BCC" w:rsidRDefault="00E651D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3"/>
        <w:gridCol w:w="2681"/>
        <w:gridCol w:w="1418"/>
        <w:gridCol w:w="2409"/>
        <w:gridCol w:w="1698"/>
      </w:tblGrid>
      <w:tr w:rsidR="00920BCC" w14:paraId="71EEFDA0" w14:textId="77777777" w:rsidTr="00306782">
        <w:tc>
          <w:tcPr>
            <w:tcW w:w="1423" w:type="dxa"/>
          </w:tcPr>
          <w:p w14:paraId="71EEFD9B" w14:textId="77777777" w:rsidR="00920BCC" w:rsidRDefault="00E651D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1" w:type="dxa"/>
          </w:tcPr>
          <w:p w14:paraId="71EEFD9C" w14:textId="77777777" w:rsidR="00920BCC" w:rsidRDefault="00E651D0">
            <w:pPr>
              <w:spacing w:after="120"/>
              <w:rPr>
                <w:b/>
                <w:bCs/>
                <w:color w:val="0070C0"/>
                <w:lang w:val="en-US" w:eastAsia="zh-CN"/>
              </w:rPr>
            </w:pPr>
            <w:r>
              <w:rPr>
                <w:b/>
                <w:bCs/>
                <w:color w:val="0070C0"/>
                <w:lang w:val="en-US" w:eastAsia="zh-CN"/>
              </w:rPr>
              <w:t>Title</w:t>
            </w:r>
          </w:p>
        </w:tc>
        <w:tc>
          <w:tcPr>
            <w:tcW w:w="1418" w:type="dxa"/>
          </w:tcPr>
          <w:p w14:paraId="71EEFD9D" w14:textId="77777777" w:rsidR="00920BCC" w:rsidRDefault="00E651D0">
            <w:pPr>
              <w:spacing w:after="120"/>
              <w:rPr>
                <w:b/>
                <w:bCs/>
                <w:color w:val="0070C0"/>
                <w:lang w:val="en-US" w:eastAsia="zh-CN"/>
              </w:rPr>
            </w:pPr>
            <w:r>
              <w:rPr>
                <w:b/>
                <w:bCs/>
                <w:color w:val="0070C0"/>
                <w:lang w:val="en-US" w:eastAsia="zh-CN"/>
              </w:rPr>
              <w:t>Source</w:t>
            </w:r>
          </w:p>
        </w:tc>
        <w:tc>
          <w:tcPr>
            <w:tcW w:w="2409" w:type="dxa"/>
          </w:tcPr>
          <w:p w14:paraId="71EEFD9E" w14:textId="77777777" w:rsidR="00920BCC" w:rsidRDefault="00E651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1EEFD9F" w14:textId="77777777" w:rsidR="00920BCC" w:rsidRDefault="00E651D0">
            <w:pPr>
              <w:spacing w:after="120"/>
              <w:rPr>
                <w:b/>
                <w:bCs/>
                <w:color w:val="0070C0"/>
                <w:lang w:val="en-US" w:eastAsia="zh-CN"/>
              </w:rPr>
            </w:pPr>
            <w:r>
              <w:rPr>
                <w:b/>
                <w:bCs/>
                <w:color w:val="0070C0"/>
                <w:lang w:val="en-US" w:eastAsia="zh-CN"/>
              </w:rPr>
              <w:t>Comments</w:t>
            </w:r>
          </w:p>
        </w:tc>
      </w:tr>
      <w:tr w:rsidR="00920BCC" w14:paraId="71EEFDA6" w14:textId="77777777" w:rsidTr="00306782">
        <w:tc>
          <w:tcPr>
            <w:tcW w:w="1423" w:type="dxa"/>
          </w:tcPr>
          <w:p w14:paraId="7AD516B9" w14:textId="77777777" w:rsidR="00482ED6" w:rsidRPr="00E7045D" w:rsidRDefault="00482ED6" w:rsidP="00482ED6">
            <w:pPr>
              <w:spacing w:after="120"/>
              <w:rPr>
                <w:rFonts w:eastAsia="Times New Roman"/>
                <w:b/>
                <w:bCs/>
                <w:color w:val="0070C0"/>
                <w:u w:val="single"/>
              </w:rPr>
            </w:pPr>
            <w:r w:rsidRPr="00E7045D">
              <w:rPr>
                <w:rFonts w:eastAsia="Times New Roman"/>
                <w:b/>
                <w:bCs/>
                <w:color w:val="0070C0"/>
                <w:u w:val="single"/>
              </w:rPr>
              <w:fldChar w:fldCharType="begin"/>
            </w:r>
            <w:r w:rsidRPr="00E7045D">
              <w:rPr>
                <w:rFonts w:eastAsia="Times New Roman"/>
                <w:b/>
                <w:bCs/>
                <w:color w:val="0070C0"/>
                <w:u w:val="single"/>
              </w:rPr>
              <w:instrText xml:space="preserve"> DOCPROPERTY  Tdoc#  \* MERGEFORMAT </w:instrText>
            </w:r>
            <w:r w:rsidRPr="00E7045D">
              <w:rPr>
                <w:rFonts w:eastAsia="Times New Roman"/>
                <w:b/>
                <w:bCs/>
                <w:color w:val="0070C0"/>
                <w:u w:val="single"/>
              </w:rPr>
              <w:fldChar w:fldCharType="separate"/>
            </w:r>
            <w:r w:rsidRPr="00E7045D">
              <w:rPr>
                <w:rFonts w:eastAsia="Times New Roman"/>
                <w:b/>
                <w:bCs/>
                <w:color w:val="0070C0"/>
                <w:u w:val="single"/>
              </w:rPr>
              <w:t>R4-2204340</w:t>
            </w:r>
            <w:r w:rsidRPr="00E7045D">
              <w:rPr>
                <w:rFonts w:eastAsia="Times New Roman"/>
                <w:b/>
                <w:bCs/>
                <w:color w:val="0070C0"/>
                <w:u w:val="single"/>
              </w:rPr>
              <w:fldChar w:fldCharType="end"/>
            </w:r>
          </w:p>
          <w:p w14:paraId="71EEFDA1" w14:textId="4965E3C3" w:rsidR="00920BCC" w:rsidRPr="00756622" w:rsidRDefault="00920BCC" w:rsidP="00482ED6">
            <w:pPr>
              <w:spacing w:after="120"/>
              <w:rPr>
                <w:rFonts w:eastAsiaTheme="minorEastAsia"/>
                <w:color w:val="0070C0"/>
                <w:lang w:val="en-US" w:eastAsia="zh-CN"/>
              </w:rPr>
            </w:pPr>
          </w:p>
        </w:tc>
        <w:tc>
          <w:tcPr>
            <w:tcW w:w="2681" w:type="dxa"/>
          </w:tcPr>
          <w:p w14:paraId="71EEFDA2" w14:textId="24AD8C8E" w:rsidR="00920BCC" w:rsidRPr="00756622" w:rsidRDefault="00482ED6">
            <w:pPr>
              <w:spacing w:after="120"/>
              <w:rPr>
                <w:rFonts w:eastAsiaTheme="minorEastAsia"/>
                <w:color w:val="0070C0"/>
                <w:lang w:val="en-US" w:eastAsia="zh-CN"/>
              </w:rPr>
            </w:pPr>
            <w:r w:rsidRPr="00756622">
              <w:rPr>
                <w:rFonts w:eastAsiaTheme="minorEastAsia"/>
                <w:color w:val="0070C0"/>
                <w:lang w:val="en-US" w:eastAsia="zh-CN"/>
              </w:rPr>
              <w:t>draft CR on active DL and UL TCI state list update delay requirements in R17</w:t>
            </w:r>
          </w:p>
        </w:tc>
        <w:tc>
          <w:tcPr>
            <w:tcW w:w="1418" w:type="dxa"/>
          </w:tcPr>
          <w:p w14:paraId="71EEFDA3" w14:textId="64DF8CE6" w:rsidR="00920BCC" w:rsidRPr="00756622" w:rsidRDefault="00482ED6">
            <w:pPr>
              <w:spacing w:after="120"/>
              <w:rPr>
                <w:rFonts w:eastAsiaTheme="minorEastAsia"/>
                <w:color w:val="0070C0"/>
                <w:lang w:val="en-US" w:eastAsia="zh-CN"/>
              </w:rPr>
            </w:pPr>
            <w:r w:rsidRPr="00E7045D">
              <w:rPr>
                <w:rStyle w:val="aff1"/>
                <w:bCs/>
                <w:color w:val="0070C0"/>
                <w:u w:val="none"/>
              </w:rPr>
              <w:t>vivo</w:t>
            </w:r>
          </w:p>
        </w:tc>
        <w:tc>
          <w:tcPr>
            <w:tcW w:w="2409" w:type="dxa"/>
          </w:tcPr>
          <w:p w14:paraId="71EEFDA4" w14:textId="6C65365F" w:rsidR="00920BCC" w:rsidRPr="00756622" w:rsidRDefault="00482ED6">
            <w:pPr>
              <w:spacing w:after="120"/>
              <w:rPr>
                <w:rFonts w:eastAsiaTheme="minorEastAsia"/>
                <w:color w:val="0070C0"/>
                <w:lang w:val="en-US" w:eastAsia="zh-CN"/>
              </w:rPr>
            </w:pPr>
            <w:r w:rsidRPr="00756622">
              <w:rPr>
                <w:rFonts w:eastAsiaTheme="minorEastAsia"/>
                <w:color w:val="0070C0"/>
                <w:lang w:val="en-US" w:eastAsia="zh-CN"/>
              </w:rPr>
              <w:t>Revised</w:t>
            </w:r>
          </w:p>
        </w:tc>
        <w:tc>
          <w:tcPr>
            <w:tcW w:w="1698" w:type="dxa"/>
          </w:tcPr>
          <w:p w14:paraId="71EEFDA5" w14:textId="77777777" w:rsidR="00920BCC" w:rsidRDefault="00920BCC">
            <w:pPr>
              <w:spacing w:after="120"/>
              <w:rPr>
                <w:rFonts w:eastAsiaTheme="minorEastAsia"/>
                <w:color w:val="0070C0"/>
                <w:lang w:val="en-US" w:eastAsia="zh-CN"/>
              </w:rPr>
            </w:pPr>
          </w:p>
        </w:tc>
      </w:tr>
      <w:tr w:rsidR="00306782" w14:paraId="71EEFDAC" w14:textId="77777777" w:rsidTr="00306782">
        <w:tc>
          <w:tcPr>
            <w:tcW w:w="1423" w:type="dxa"/>
          </w:tcPr>
          <w:p w14:paraId="51218E02" w14:textId="77777777" w:rsidR="00306782" w:rsidRPr="00E7045D" w:rsidRDefault="00000060" w:rsidP="00306782">
            <w:pPr>
              <w:spacing w:after="120"/>
              <w:rPr>
                <w:rFonts w:eastAsia="Times New Roman"/>
                <w:b/>
                <w:bCs/>
                <w:color w:val="0070C0"/>
                <w:u w:val="single"/>
              </w:rPr>
            </w:pPr>
            <w:hyperlink r:id="rId35" w:history="1">
              <w:r w:rsidR="00306782" w:rsidRPr="00E7045D">
                <w:rPr>
                  <w:rFonts w:eastAsia="Times New Roman"/>
                  <w:b/>
                  <w:bCs/>
                  <w:color w:val="0070C0"/>
                  <w:u w:val="single"/>
                </w:rPr>
                <w:t>R4-2204403</w:t>
              </w:r>
            </w:hyperlink>
          </w:p>
          <w:p w14:paraId="71EEFDA7" w14:textId="77777777" w:rsidR="00306782" w:rsidRPr="00756622" w:rsidRDefault="00306782" w:rsidP="00306782">
            <w:pPr>
              <w:spacing w:after="120"/>
              <w:rPr>
                <w:rFonts w:eastAsiaTheme="minorEastAsia"/>
                <w:color w:val="0070C0"/>
                <w:lang w:val="en-US" w:eastAsia="zh-CN"/>
              </w:rPr>
            </w:pPr>
          </w:p>
        </w:tc>
        <w:tc>
          <w:tcPr>
            <w:tcW w:w="2681" w:type="dxa"/>
          </w:tcPr>
          <w:p w14:paraId="71EEFDA8" w14:textId="16427A80" w:rsidR="00306782" w:rsidRPr="00756622" w:rsidRDefault="00306782" w:rsidP="00306782">
            <w:pPr>
              <w:spacing w:after="120"/>
              <w:rPr>
                <w:rFonts w:eastAsiaTheme="minorEastAsia"/>
                <w:color w:val="0070C0"/>
                <w:lang w:val="en-US" w:eastAsia="zh-CN"/>
              </w:rPr>
            </w:pPr>
            <w:proofErr w:type="spellStart"/>
            <w:r w:rsidRPr="00756622">
              <w:rPr>
                <w:rFonts w:eastAsiaTheme="minorEastAsia"/>
                <w:color w:val="0070C0"/>
                <w:lang w:val="en-US" w:eastAsia="zh-CN"/>
              </w:rPr>
              <w:t>DraftCR</w:t>
            </w:r>
            <w:proofErr w:type="spellEnd"/>
            <w:r w:rsidRPr="00756622">
              <w:rPr>
                <w:rFonts w:eastAsiaTheme="minorEastAsia"/>
                <w:color w:val="0070C0"/>
                <w:lang w:val="en-US" w:eastAsia="zh-CN"/>
              </w:rPr>
              <w:t xml:space="preserve"> to TS 38.133: MAC-CE based downlink/uplink TCI state switch delay for unified TCI state</w:t>
            </w:r>
          </w:p>
        </w:tc>
        <w:tc>
          <w:tcPr>
            <w:tcW w:w="1418" w:type="dxa"/>
          </w:tcPr>
          <w:p w14:paraId="71EEFDA9" w14:textId="542E9E2B" w:rsidR="00306782" w:rsidRPr="00756622" w:rsidRDefault="00306782" w:rsidP="00306782">
            <w:pPr>
              <w:spacing w:after="120"/>
              <w:rPr>
                <w:rFonts w:eastAsiaTheme="minorEastAsia"/>
                <w:color w:val="0070C0"/>
                <w:lang w:val="en-US" w:eastAsia="zh-CN"/>
              </w:rPr>
            </w:pPr>
            <w:r w:rsidRPr="00E7045D">
              <w:rPr>
                <w:rStyle w:val="aff1"/>
                <w:bCs/>
                <w:color w:val="0070C0"/>
                <w:u w:val="none"/>
              </w:rPr>
              <w:t>Intel</w:t>
            </w:r>
          </w:p>
        </w:tc>
        <w:tc>
          <w:tcPr>
            <w:tcW w:w="2409" w:type="dxa"/>
          </w:tcPr>
          <w:p w14:paraId="71EEFDAA" w14:textId="59560C1F" w:rsidR="00306782" w:rsidRPr="00756622" w:rsidRDefault="00306782" w:rsidP="00306782">
            <w:pPr>
              <w:spacing w:after="120"/>
              <w:rPr>
                <w:rFonts w:eastAsiaTheme="minorEastAsia"/>
                <w:color w:val="0070C0"/>
                <w:lang w:val="en-US" w:eastAsia="zh-CN"/>
              </w:rPr>
            </w:pPr>
            <w:r w:rsidRPr="00756622">
              <w:rPr>
                <w:rFonts w:eastAsiaTheme="minorEastAsia"/>
                <w:color w:val="0070C0"/>
                <w:lang w:val="en-US" w:eastAsia="zh-CN"/>
              </w:rPr>
              <w:t>Revised</w:t>
            </w:r>
          </w:p>
        </w:tc>
        <w:tc>
          <w:tcPr>
            <w:tcW w:w="1698" w:type="dxa"/>
          </w:tcPr>
          <w:p w14:paraId="71EEFDAB" w14:textId="77777777" w:rsidR="00306782" w:rsidRDefault="00306782" w:rsidP="00306782">
            <w:pPr>
              <w:spacing w:after="120"/>
              <w:rPr>
                <w:rFonts w:eastAsiaTheme="minorEastAsia"/>
                <w:color w:val="0070C0"/>
                <w:lang w:val="en-US" w:eastAsia="zh-CN"/>
              </w:rPr>
            </w:pPr>
          </w:p>
        </w:tc>
      </w:tr>
      <w:tr w:rsidR="007368BC" w14:paraId="71EEFDB2" w14:textId="77777777" w:rsidTr="00306782">
        <w:tc>
          <w:tcPr>
            <w:tcW w:w="1423" w:type="dxa"/>
          </w:tcPr>
          <w:p w14:paraId="125428C4" w14:textId="77777777" w:rsidR="007368BC" w:rsidRPr="00E7045D" w:rsidRDefault="00000060" w:rsidP="007368BC">
            <w:pPr>
              <w:spacing w:after="120"/>
              <w:rPr>
                <w:rFonts w:eastAsia="Times New Roman"/>
                <w:b/>
                <w:bCs/>
                <w:color w:val="0070C0"/>
                <w:u w:val="single"/>
              </w:rPr>
            </w:pPr>
            <w:hyperlink r:id="rId36" w:history="1">
              <w:r w:rsidR="007368BC" w:rsidRPr="00E7045D">
                <w:rPr>
                  <w:rFonts w:eastAsia="Times New Roman"/>
                  <w:b/>
                  <w:bCs/>
                  <w:color w:val="0070C0"/>
                  <w:u w:val="single"/>
                </w:rPr>
                <w:t>R4-2204491</w:t>
              </w:r>
            </w:hyperlink>
          </w:p>
          <w:p w14:paraId="71EEFDAD" w14:textId="77777777" w:rsidR="007368BC" w:rsidRPr="00756622" w:rsidRDefault="007368BC" w:rsidP="007368BC">
            <w:pPr>
              <w:spacing w:after="120"/>
              <w:rPr>
                <w:rFonts w:eastAsiaTheme="minorEastAsia"/>
                <w:color w:val="0070C0"/>
                <w:lang w:val="en-US" w:eastAsia="zh-CN"/>
              </w:rPr>
            </w:pPr>
          </w:p>
        </w:tc>
        <w:tc>
          <w:tcPr>
            <w:tcW w:w="2681" w:type="dxa"/>
          </w:tcPr>
          <w:p w14:paraId="71EEFDAE" w14:textId="78C205F2" w:rsidR="007368BC" w:rsidRPr="00756622" w:rsidRDefault="007368BC" w:rsidP="007368BC">
            <w:pPr>
              <w:spacing w:after="120"/>
              <w:rPr>
                <w:rFonts w:eastAsiaTheme="minorEastAsia"/>
                <w:color w:val="0070C0"/>
                <w:lang w:val="en-US" w:eastAsia="zh-CN"/>
              </w:rPr>
            </w:pPr>
            <w:r w:rsidRPr="00756622">
              <w:rPr>
                <w:rFonts w:eastAsiaTheme="minorEastAsia"/>
                <w:color w:val="0070C0"/>
                <w:lang w:val="en-US" w:eastAsia="zh-CN"/>
              </w:rPr>
              <w:t>Draft CR for Introduction of DL TCI state switching delay for unified TCI</w:t>
            </w:r>
          </w:p>
        </w:tc>
        <w:tc>
          <w:tcPr>
            <w:tcW w:w="1418" w:type="dxa"/>
          </w:tcPr>
          <w:p w14:paraId="71EEFDAF" w14:textId="70D18E78" w:rsidR="007368BC" w:rsidRPr="00756622" w:rsidRDefault="007368BC" w:rsidP="007368BC">
            <w:pPr>
              <w:spacing w:after="120"/>
              <w:rPr>
                <w:rFonts w:eastAsiaTheme="minorEastAsia"/>
                <w:color w:val="0070C0"/>
                <w:lang w:val="en-US" w:eastAsia="zh-CN"/>
              </w:rPr>
            </w:pPr>
            <w:r w:rsidRPr="00E7045D">
              <w:rPr>
                <w:rFonts w:eastAsia="Times New Roman"/>
                <w:color w:val="0070C0"/>
              </w:rPr>
              <w:t>ZTE</w:t>
            </w:r>
          </w:p>
        </w:tc>
        <w:tc>
          <w:tcPr>
            <w:tcW w:w="2409" w:type="dxa"/>
          </w:tcPr>
          <w:p w14:paraId="71EEFDB0" w14:textId="669C7277" w:rsidR="007368BC" w:rsidRPr="00756622" w:rsidRDefault="007368BC" w:rsidP="00E7045D">
            <w:pPr>
              <w:tabs>
                <w:tab w:val="left" w:pos="499"/>
              </w:tabs>
              <w:spacing w:after="120"/>
              <w:rPr>
                <w:rFonts w:eastAsiaTheme="minorEastAsia"/>
                <w:color w:val="0070C0"/>
                <w:lang w:val="en-US" w:eastAsia="zh-CN"/>
              </w:rPr>
            </w:pPr>
            <w:r w:rsidRPr="00756622">
              <w:rPr>
                <w:rFonts w:eastAsiaTheme="minorEastAsia"/>
                <w:color w:val="0070C0"/>
                <w:lang w:val="en-US" w:eastAsia="zh-CN"/>
              </w:rPr>
              <w:t>Revised</w:t>
            </w:r>
          </w:p>
        </w:tc>
        <w:tc>
          <w:tcPr>
            <w:tcW w:w="1698" w:type="dxa"/>
          </w:tcPr>
          <w:p w14:paraId="71EEFDB1" w14:textId="77777777" w:rsidR="007368BC" w:rsidRDefault="007368BC" w:rsidP="007368BC">
            <w:pPr>
              <w:spacing w:after="120"/>
              <w:rPr>
                <w:rFonts w:eastAsiaTheme="minorEastAsia"/>
                <w:color w:val="0070C0"/>
                <w:lang w:val="en-US" w:eastAsia="zh-CN"/>
              </w:rPr>
            </w:pPr>
          </w:p>
        </w:tc>
      </w:tr>
      <w:tr w:rsidR="007368BC" w14:paraId="71EEFDB8" w14:textId="77777777" w:rsidTr="00306782">
        <w:tc>
          <w:tcPr>
            <w:tcW w:w="1423" w:type="dxa"/>
          </w:tcPr>
          <w:p w14:paraId="36359082" w14:textId="7E2BE157" w:rsidR="007368BC" w:rsidRPr="00E7045D" w:rsidRDefault="00000060" w:rsidP="007368BC">
            <w:pPr>
              <w:spacing w:after="120"/>
              <w:rPr>
                <w:rFonts w:eastAsia="Times New Roman"/>
                <w:b/>
                <w:bCs/>
                <w:color w:val="0070C0"/>
                <w:u w:val="single"/>
              </w:rPr>
            </w:pPr>
            <w:hyperlink r:id="rId37" w:history="1">
              <w:r w:rsidR="007368BC" w:rsidRPr="00E7045D">
                <w:rPr>
                  <w:rFonts w:eastAsia="Times New Roman"/>
                  <w:b/>
                  <w:bCs/>
                  <w:color w:val="0070C0"/>
                  <w:u w:val="single"/>
                </w:rPr>
                <w:t>R4-2204492</w:t>
              </w:r>
            </w:hyperlink>
          </w:p>
          <w:p w14:paraId="71EEFDB3" w14:textId="77777777" w:rsidR="007368BC" w:rsidRPr="00756622" w:rsidRDefault="007368BC" w:rsidP="007368BC">
            <w:pPr>
              <w:spacing w:after="120"/>
              <w:rPr>
                <w:rFonts w:eastAsiaTheme="minorEastAsia"/>
                <w:color w:val="0070C0"/>
                <w:lang w:eastAsia="zh-CN"/>
              </w:rPr>
            </w:pPr>
          </w:p>
        </w:tc>
        <w:tc>
          <w:tcPr>
            <w:tcW w:w="2681" w:type="dxa"/>
          </w:tcPr>
          <w:p w14:paraId="71EEFDB4" w14:textId="5FBE9866" w:rsidR="007368BC" w:rsidRPr="00756622" w:rsidRDefault="007368BC" w:rsidP="007368BC">
            <w:pPr>
              <w:spacing w:after="120"/>
              <w:rPr>
                <w:rFonts w:eastAsiaTheme="minorEastAsia"/>
                <w:i/>
                <w:color w:val="0070C0"/>
                <w:lang w:val="en-US" w:eastAsia="zh-CN"/>
              </w:rPr>
            </w:pPr>
            <w:r w:rsidRPr="00756622">
              <w:rPr>
                <w:rFonts w:eastAsiaTheme="minorEastAsia"/>
                <w:color w:val="0070C0"/>
                <w:lang w:val="en-US" w:eastAsia="zh-CN"/>
              </w:rPr>
              <w:t>Draft CR for Introduction of DL TCI state switching delay for unified TCI</w:t>
            </w:r>
          </w:p>
        </w:tc>
        <w:tc>
          <w:tcPr>
            <w:tcW w:w="1418" w:type="dxa"/>
          </w:tcPr>
          <w:p w14:paraId="71EEFDB5" w14:textId="47E55545" w:rsidR="007368BC" w:rsidRPr="00756622" w:rsidRDefault="007368BC" w:rsidP="007368BC">
            <w:pPr>
              <w:spacing w:after="120"/>
              <w:rPr>
                <w:rFonts w:eastAsiaTheme="minorEastAsia"/>
                <w:i/>
                <w:color w:val="0070C0"/>
                <w:lang w:val="en-US" w:eastAsia="zh-CN"/>
              </w:rPr>
            </w:pPr>
            <w:r w:rsidRPr="00E7045D">
              <w:rPr>
                <w:rFonts w:eastAsia="Times New Roman"/>
                <w:color w:val="0070C0"/>
              </w:rPr>
              <w:t>ZTE</w:t>
            </w:r>
          </w:p>
        </w:tc>
        <w:tc>
          <w:tcPr>
            <w:tcW w:w="2409" w:type="dxa"/>
          </w:tcPr>
          <w:p w14:paraId="71EEFDB6" w14:textId="1AE01DB8" w:rsidR="007368BC" w:rsidRPr="00756622" w:rsidRDefault="007368BC" w:rsidP="007368BC">
            <w:pPr>
              <w:spacing w:after="120"/>
              <w:rPr>
                <w:rFonts w:eastAsiaTheme="minorEastAsia"/>
                <w:color w:val="0070C0"/>
                <w:lang w:val="en-US" w:eastAsia="zh-CN"/>
              </w:rPr>
            </w:pPr>
            <w:r w:rsidRPr="00756622">
              <w:rPr>
                <w:rFonts w:eastAsiaTheme="minorEastAsia"/>
                <w:color w:val="0070C0"/>
                <w:lang w:val="en-US" w:eastAsia="zh-CN"/>
              </w:rPr>
              <w:t>Revised</w:t>
            </w:r>
          </w:p>
        </w:tc>
        <w:tc>
          <w:tcPr>
            <w:tcW w:w="1698" w:type="dxa"/>
          </w:tcPr>
          <w:p w14:paraId="71EEFDB7" w14:textId="77777777" w:rsidR="007368BC" w:rsidRDefault="007368BC" w:rsidP="007368BC">
            <w:pPr>
              <w:spacing w:after="120"/>
              <w:rPr>
                <w:rFonts w:eastAsiaTheme="minorEastAsia"/>
                <w:i/>
                <w:color w:val="0070C0"/>
                <w:lang w:val="en-US" w:eastAsia="zh-CN"/>
              </w:rPr>
            </w:pPr>
          </w:p>
        </w:tc>
      </w:tr>
      <w:tr w:rsidR="007368BC" w14:paraId="2B99AF79" w14:textId="77777777" w:rsidTr="00306782">
        <w:tc>
          <w:tcPr>
            <w:tcW w:w="1423" w:type="dxa"/>
          </w:tcPr>
          <w:p w14:paraId="1933E393" w14:textId="77777777" w:rsidR="007368BC" w:rsidRPr="00E7045D" w:rsidRDefault="00000060" w:rsidP="007368BC">
            <w:pPr>
              <w:spacing w:after="120"/>
              <w:rPr>
                <w:rFonts w:eastAsia="Times New Roman"/>
                <w:b/>
                <w:bCs/>
                <w:color w:val="0070C0"/>
                <w:u w:val="single"/>
              </w:rPr>
            </w:pPr>
            <w:hyperlink r:id="rId38" w:history="1">
              <w:r w:rsidR="007368BC" w:rsidRPr="00E7045D">
                <w:rPr>
                  <w:rFonts w:eastAsia="Times New Roman"/>
                  <w:b/>
                  <w:bCs/>
                  <w:color w:val="0070C0"/>
                  <w:u w:val="single"/>
                </w:rPr>
                <w:t>R4-2205042</w:t>
              </w:r>
            </w:hyperlink>
          </w:p>
          <w:p w14:paraId="0FC055CE" w14:textId="77777777" w:rsidR="007368BC" w:rsidRPr="00E7045D" w:rsidRDefault="007368BC" w:rsidP="007368BC">
            <w:pPr>
              <w:spacing w:after="120"/>
              <w:rPr>
                <w:color w:val="0070C0"/>
              </w:rPr>
            </w:pPr>
          </w:p>
        </w:tc>
        <w:tc>
          <w:tcPr>
            <w:tcW w:w="2681" w:type="dxa"/>
          </w:tcPr>
          <w:p w14:paraId="60A8787B" w14:textId="65EA1C70" w:rsidR="007368BC" w:rsidRPr="00756622" w:rsidRDefault="00A2037A" w:rsidP="007368BC">
            <w:pPr>
              <w:spacing w:after="120"/>
              <w:rPr>
                <w:rFonts w:eastAsiaTheme="minorEastAsia"/>
                <w:color w:val="0070C0"/>
                <w:lang w:val="en-US" w:eastAsia="zh-CN"/>
              </w:rPr>
            </w:pPr>
            <w:proofErr w:type="spellStart"/>
            <w:r w:rsidRPr="00756622">
              <w:rPr>
                <w:rFonts w:eastAsiaTheme="minorEastAsia"/>
                <w:color w:val="0070C0"/>
                <w:lang w:val="en-US" w:eastAsia="zh-CN"/>
              </w:rPr>
              <w:t>DraftCR</w:t>
            </w:r>
            <w:proofErr w:type="spellEnd"/>
            <w:r w:rsidRPr="00756622">
              <w:rPr>
                <w:rFonts w:eastAsiaTheme="minorEastAsia"/>
                <w:color w:val="0070C0"/>
                <w:lang w:val="en-US" w:eastAsia="zh-CN"/>
              </w:rPr>
              <w:t xml:space="preserve"> on DCI based DL and UL TCI switching delay requirements</w:t>
            </w:r>
          </w:p>
        </w:tc>
        <w:tc>
          <w:tcPr>
            <w:tcW w:w="1418" w:type="dxa"/>
          </w:tcPr>
          <w:p w14:paraId="3A22ECD0" w14:textId="67F80CA6" w:rsidR="007368BC" w:rsidRPr="00E7045D" w:rsidRDefault="007368BC" w:rsidP="007368BC">
            <w:pPr>
              <w:spacing w:after="120"/>
              <w:rPr>
                <w:rFonts w:eastAsia="Times New Roman"/>
                <w:color w:val="0070C0"/>
              </w:rPr>
            </w:pPr>
            <w:r w:rsidRPr="00E7045D">
              <w:rPr>
                <w:rFonts w:eastAsia="Times New Roman"/>
                <w:color w:val="0070C0"/>
              </w:rPr>
              <w:t>Nokia</w:t>
            </w:r>
          </w:p>
        </w:tc>
        <w:tc>
          <w:tcPr>
            <w:tcW w:w="2409" w:type="dxa"/>
          </w:tcPr>
          <w:p w14:paraId="68E3B124" w14:textId="386C32E0" w:rsidR="007368BC" w:rsidRPr="00756622" w:rsidRDefault="007368BC" w:rsidP="007368BC">
            <w:pPr>
              <w:spacing w:after="120"/>
              <w:rPr>
                <w:rFonts w:eastAsiaTheme="minorEastAsia"/>
                <w:color w:val="0070C0"/>
                <w:lang w:val="en-US" w:eastAsia="zh-CN"/>
              </w:rPr>
            </w:pPr>
            <w:r w:rsidRPr="00756622">
              <w:rPr>
                <w:rFonts w:eastAsiaTheme="minorEastAsia"/>
                <w:color w:val="0070C0"/>
                <w:lang w:val="en-US" w:eastAsia="zh-CN"/>
              </w:rPr>
              <w:t>Revised</w:t>
            </w:r>
          </w:p>
        </w:tc>
        <w:tc>
          <w:tcPr>
            <w:tcW w:w="1698" w:type="dxa"/>
          </w:tcPr>
          <w:p w14:paraId="020F9A28" w14:textId="49B94958" w:rsidR="007368BC" w:rsidRDefault="007368BC" w:rsidP="007368BC">
            <w:pPr>
              <w:spacing w:after="120"/>
              <w:rPr>
                <w:rFonts w:eastAsiaTheme="minorEastAsia"/>
                <w:i/>
                <w:color w:val="0070C0"/>
                <w:lang w:val="en-US" w:eastAsia="zh-CN"/>
              </w:rPr>
            </w:pPr>
          </w:p>
        </w:tc>
      </w:tr>
      <w:tr w:rsidR="007368BC" w14:paraId="0DD7E988" w14:textId="77777777" w:rsidTr="00306782">
        <w:tc>
          <w:tcPr>
            <w:tcW w:w="1423" w:type="dxa"/>
          </w:tcPr>
          <w:p w14:paraId="0C3E522C" w14:textId="77777777" w:rsidR="00A2037A" w:rsidRPr="00E7045D" w:rsidRDefault="00000060" w:rsidP="00A2037A">
            <w:pPr>
              <w:spacing w:after="120"/>
              <w:rPr>
                <w:rFonts w:eastAsia="Times New Roman"/>
                <w:b/>
                <w:bCs/>
                <w:color w:val="0070C0"/>
                <w:u w:val="single"/>
              </w:rPr>
            </w:pPr>
            <w:hyperlink r:id="rId39" w:history="1">
              <w:r w:rsidR="00A2037A" w:rsidRPr="00E7045D">
                <w:rPr>
                  <w:rFonts w:eastAsia="Times New Roman"/>
                  <w:b/>
                  <w:bCs/>
                  <w:color w:val="0070C0"/>
                  <w:u w:val="single"/>
                </w:rPr>
                <w:t>R4-2205335</w:t>
              </w:r>
            </w:hyperlink>
          </w:p>
          <w:p w14:paraId="5BDCCD5A" w14:textId="77777777" w:rsidR="007368BC" w:rsidRPr="00E7045D" w:rsidRDefault="007368BC" w:rsidP="007368BC">
            <w:pPr>
              <w:spacing w:after="120"/>
              <w:rPr>
                <w:color w:val="0070C0"/>
              </w:rPr>
            </w:pPr>
          </w:p>
        </w:tc>
        <w:tc>
          <w:tcPr>
            <w:tcW w:w="2681" w:type="dxa"/>
          </w:tcPr>
          <w:p w14:paraId="40BED77A" w14:textId="66B62FC8" w:rsidR="007368BC" w:rsidRPr="00756622" w:rsidRDefault="00A2037A" w:rsidP="00A2037A">
            <w:pPr>
              <w:spacing w:after="120"/>
              <w:rPr>
                <w:rFonts w:eastAsiaTheme="minorEastAsia"/>
                <w:color w:val="0070C0"/>
                <w:lang w:val="en-US" w:eastAsia="zh-CN"/>
              </w:rPr>
            </w:pPr>
            <w:proofErr w:type="spellStart"/>
            <w:r w:rsidRPr="00756622">
              <w:rPr>
                <w:rFonts w:eastAsiaTheme="minorEastAsia"/>
                <w:color w:val="0070C0"/>
                <w:lang w:val="en-US" w:eastAsia="zh-CN"/>
              </w:rPr>
              <w:t>DraftCR</w:t>
            </w:r>
            <w:proofErr w:type="spellEnd"/>
            <w:r w:rsidRPr="00756622">
              <w:rPr>
                <w:rFonts w:eastAsiaTheme="minorEastAsia"/>
                <w:color w:val="0070C0"/>
                <w:lang w:val="en-US" w:eastAsia="zh-CN"/>
              </w:rPr>
              <w:t xml:space="preserve"> on known condition requirements for R17 unified TCI</w:t>
            </w:r>
          </w:p>
        </w:tc>
        <w:tc>
          <w:tcPr>
            <w:tcW w:w="1418" w:type="dxa"/>
          </w:tcPr>
          <w:p w14:paraId="745D3EBB" w14:textId="063FCEE1" w:rsidR="007368BC" w:rsidRPr="00E7045D" w:rsidRDefault="00A2037A" w:rsidP="007368BC">
            <w:pPr>
              <w:spacing w:after="120"/>
              <w:rPr>
                <w:rFonts w:eastAsia="Times New Roman"/>
                <w:color w:val="0070C0"/>
              </w:rPr>
            </w:pPr>
            <w:r w:rsidRPr="00E7045D">
              <w:rPr>
                <w:rFonts w:eastAsia="Times New Roman"/>
                <w:bCs/>
                <w:color w:val="0070C0"/>
              </w:rPr>
              <w:t>Huawei</w:t>
            </w:r>
          </w:p>
        </w:tc>
        <w:tc>
          <w:tcPr>
            <w:tcW w:w="2409" w:type="dxa"/>
          </w:tcPr>
          <w:p w14:paraId="383C7CDA" w14:textId="34D3421D" w:rsidR="007368BC" w:rsidRPr="00756622" w:rsidRDefault="005B062C" w:rsidP="007368BC">
            <w:pPr>
              <w:spacing w:after="120"/>
              <w:rPr>
                <w:rFonts w:eastAsiaTheme="minorEastAsia"/>
                <w:color w:val="0070C0"/>
                <w:lang w:val="en-US" w:eastAsia="zh-CN"/>
              </w:rPr>
            </w:pPr>
            <w:r w:rsidRPr="00756622">
              <w:rPr>
                <w:rFonts w:eastAsiaTheme="minorEastAsia"/>
                <w:color w:val="0070C0"/>
                <w:lang w:val="en-US" w:eastAsia="zh-CN"/>
              </w:rPr>
              <w:t>Revised</w:t>
            </w:r>
          </w:p>
        </w:tc>
        <w:tc>
          <w:tcPr>
            <w:tcW w:w="1698" w:type="dxa"/>
          </w:tcPr>
          <w:p w14:paraId="038E86D9" w14:textId="77777777" w:rsidR="007368BC" w:rsidRDefault="007368BC" w:rsidP="007368BC">
            <w:pPr>
              <w:spacing w:after="120"/>
              <w:rPr>
                <w:rFonts w:eastAsiaTheme="minorEastAsia"/>
                <w:i/>
                <w:color w:val="0070C0"/>
                <w:lang w:val="en-US" w:eastAsia="zh-CN"/>
              </w:rPr>
            </w:pPr>
          </w:p>
        </w:tc>
      </w:tr>
    </w:tbl>
    <w:p w14:paraId="71EEFDB9" w14:textId="77777777" w:rsidR="00920BCC" w:rsidRDefault="00920BCC">
      <w:pPr>
        <w:rPr>
          <w:lang w:eastAsia="ja-JP"/>
        </w:rPr>
      </w:pPr>
    </w:p>
    <w:p w14:paraId="71EEFDBA" w14:textId="77777777" w:rsidR="00920BCC" w:rsidRDefault="00E651D0">
      <w:pPr>
        <w:rPr>
          <w:rFonts w:eastAsiaTheme="minorEastAsia"/>
          <w:color w:val="0070C0"/>
          <w:lang w:val="en-US" w:eastAsia="zh-CN"/>
        </w:rPr>
      </w:pPr>
      <w:r>
        <w:rPr>
          <w:rFonts w:eastAsiaTheme="minorEastAsia"/>
          <w:color w:val="0070C0"/>
          <w:lang w:val="en-US" w:eastAsia="zh-CN"/>
        </w:rPr>
        <w:t>Notes:</w:t>
      </w:r>
    </w:p>
    <w:p w14:paraId="71EEFDBB" w14:textId="77777777" w:rsidR="00920BCC" w:rsidRDefault="00E651D0">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1EEFDBC" w14:textId="77777777" w:rsidR="00920BCC" w:rsidRDefault="00E651D0">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1EEFDBD" w14:textId="77777777" w:rsidR="00920BCC" w:rsidRDefault="00E651D0">
      <w:pPr>
        <w:pStyle w:val="aff6"/>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EFDBE" w14:textId="77777777" w:rsidR="00920BCC" w:rsidRDefault="00E651D0">
      <w:pPr>
        <w:pStyle w:val="aff6"/>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1EEFDBF" w14:textId="77777777" w:rsidR="00920BCC" w:rsidRDefault="00E651D0">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1EEFDC0" w14:textId="77777777" w:rsidR="00920BCC" w:rsidRDefault="00E651D0">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1EEFDC1" w14:textId="77777777" w:rsidR="00920BCC" w:rsidRDefault="00920BCC">
      <w:pPr>
        <w:rPr>
          <w:rFonts w:eastAsiaTheme="minorEastAsia"/>
          <w:color w:val="0070C0"/>
          <w:lang w:val="en-US" w:eastAsia="zh-CN"/>
        </w:rPr>
      </w:pPr>
    </w:p>
    <w:p w14:paraId="71EEFDC2" w14:textId="77777777" w:rsidR="00920BCC" w:rsidRDefault="00E651D0">
      <w:pPr>
        <w:pStyle w:val="2"/>
      </w:pPr>
      <w:r>
        <w:t xml:space="preserve">2nd </w:t>
      </w:r>
      <w:r>
        <w:rPr>
          <w:rFonts w:hint="eastAsia"/>
        </w:rPr>
        <w:t xml:space="preserve">round </w:t>
      </w:r>
    </w:p>
    <w:p w14:paraId="71EEFDC3" w14:textId="77777777" w:rsidR="00920BCC" w:rsidRDefault="00920BCC">
      <w:pPr>
        <w:rPr>
          <w:lang w:val="en-US" w:eastAsia="ja-JP"/>
        </w:rPr>
      </w:pPr>
    </w:p>
    <w:tbl>
      <w:tblPr>
        <w:tblStyle w:val="afd"/>
        <w:tblW w:w="0" w:type="auto"/>
        <w:tblLook w:val="04A0" w:firstRow="1" w:lastRow="0" w:firstColumn="1" w:lastColumn="0" w:noHBand="0" w:noVBand="1"/>
      </w:tblPr>
      <w:tblGrid>
        <w:gridCol w:w="1423"/>
        <w:gridCol w:w="2681"/>
        <w:gridCol w:w="1418"/>
        <w:gridCol w:w="2409"/>
        <w:gridCol w:w="1698"/>
      </w:tblGrid>
      <w:tr w:rsidR="00920BCC" w14:paraId="71EEFDC9" w14:textId="77777777">
        <w:tc>
          <w:tcPr>
            <w:tcW w:w="1424" w:type="dxa"/>
          </w:tcPr>
          <w:p w14:paraId="71EEFDC4" w14:textId="77777777" w:rsidR="00920BCC" w:rsidRDefault="00E651D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1EEFDC5" w14:textId="77777777" w:rsidR="00920BCC" w:rsidRDefault="00E651D0">
            <w:pPr>
              <w:spacing w:after="120"/>
              <w:rPr>
                <w:b/>
                <w:bCs/>
                <w:color w:val="0070C0"/>
                <w:lang w:val="en-US" w:eastAsia="zh-CN"/>
              </w:rPr>
            </w:pPr>
            <w:r>
              <w:rPr>
                <w:b/>
                <w:bCs/>
                <w:color w:val="0070C0"/>
                <w:lang w:val="en-US" w:eastAsia="zh-CN"/>
              </w:rPr>
              <w:t>Title</w:t>
            </w:r>
          </w:p>
        </w:tc>
        <w:tc>
          <w:tcPr>
            <w:tcW w:w="1418" w:type="dxa"/>
          </w:tcPr>
          <w:p w14:paraId="71EEFDC6" w14:textId="77777777" w:rsidR="00920BCC" w:rsidRDefault="00E651D0">
            <w:pPr>
              <w:spacing w:after="120"/>
              <w:rPr>
                <w:b/>
                <w:bCs/>
                <w:color w:val="0070C0"/>
                <w:lang w:val="en-US" w:eastAsia="zh-CN"/>
              </w:rPr>
            </w:pPr>
            <w:r>
              <w:rPr>
                <w:b/>
                <w:bCs/>
                <w:color w:val="0070C0"/>
                <w:lang w:val="en-US" w:eastAsia="zh-CN"/>
              </w:rPr>
              <w:t>Source</w:t>
            </w:r>
          </w:p>
        </w:tc>
        <w:tc>
          <w:tcPr>
            <w:tcW w:w="2409" w:type="dxa"/>
          </w:tcPr>
          <w:p w14:paraId="71EEFDC7" w14:textId="77777777" w:rsidR="00920BCC" w:rsidRDefault="00E651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1EEFDC8" w14:textId="77777777" w:rsidR="00920BCC" w:rsidRDefault="00E651D0">
            <w:pPr>
              <w:spacing w:after="120"/>
              <w:rPr>
                <w:b/>
                <w:bCs/>
                <w:color w:val="0070C0"/>
                <w:lang w:val="en-US" w:eastAsia="zh-CN"/>
              </w:rPr>
            </w:pPr>
            <w:r>
              <w:rPr>
                <w:b/>
                <w:bCs/>
                <w:color w:val="0070C0"/>
                <w:lang w:val="en-US" w:eastAsia="zh-CN"/>
              </w:rPr>
              <w:t>Comments</w:t>
            </w:r>
          </w:p>
        </w:tc>
      </w:tr>
      <w:tr w:rsidR="00920BCC" w14:paraId="71EEFDCF" w14:textId="77777777">
        <w:tc>
          <w:tcPr>
            <w:tcW w:w="1424" w:type="dxa"/>
          </w:tcPr>
          <w:p w14:paraId="71EEFDCA" w14:textId="77777777" w:rsidR="00920BCC" w:rsidRDefault="00920BCC">
            <w:pPr>
              <w:spacing w:after="120"/>
              <w:rPr>
                <w:rFonts w:eastAsiaTheme="minorEastAsia"/>
                <w:color w:val="0070C0"/>
                <w:lang w:val="en-US" w:eastAsia="zh-CN"/>
              </w:rPr>
            </w:pPr>
          </w:p>
        </w:tc>
        <w:tc>
          <w:tcPr>
            <w:tcW w:w="2682" w:type="dxa"/>
          </w:tcPr>
          <w:p w14:paraId="71EEFDCB" w14:textId="77777777" w:rsidR="00920BCC" w:rsidRDefault="00920BCC">
            <w:pPr>
              <w:spacing w:after="120"/>
              <w:rPr>
                <w:rFonts w:eastAsiaTheme="minorEastAsia"/>
                <w:color w:val="0070C0"/>
                <w:lang w:val="en-US" w:eastAsia="zh-CN"/>
              </w:rPr>
            </w:pPr>
          </w:p>
        </w:tc>
        <w:tc>
          <w:tcPr>
            <w:tcW w:w="1418" w:type="dxa"/>
          </w:tcPr>
          <w:p w14:paraId="71EEFDCC" w14:textId="77777777" w:rsidR="00920BCC" w:rsidRDefault="00920BCC">
            <w:pPr>
              <w:spacing w:after="120"/>
              <w:rPr>
                <w:rFonts w:eastAsiaTheme="minorEastAsia"/>
                <w:color w:val="0070C0"/>
                <w:lang w:val="en-US" w:eastAsia="zh-CN"/>
              </w:rPr>
            </w:pPr>
          </w:p>
        </w:tc>
        <w:tc>
          <w:tcPr>
            <w:tcW w:w="2409" w:type="dxa"/>
          </w:tcPr>
          <w:p w14:paraId="71EEFDCD" w14:textId="77777777" w:rsidR="00920BCC" w:rsidRDefault="00920BCC">
            <w:pPr>
              <w:spacing w:after="120"/>
              <w:rPr>
                <w:rFonts w:eastAsiaTheme="minorEastAsia"/>
                <w:color w:val="0070C0"/>
                <w:lang w:val="en-US" w:eastAsia="zh-CN"/>
              </w:rPr>
            </w:pPr>
          </w:p>
        </w:tc>
        <w:tc>
          <w:tcPr>
            <w:tcW w:w="1698" w:type="dxa"/>
          </w:tcPr>
          <w:p w14:paraId="71EEFDCE" w14:textId="77777777" w:rsidR="00920BCC" w:rsidRDefault="00920BCC">
            <w:pPr>
              <w:spacing w:after="120"/>
              <w:rPr>
                <w:rFonts w:eastAsiaTheme="minorEastAsia"/>
                <w:color w:val="0070C0"/>
                <w:lang w:val="en-US" w:eastAsia="zh-CN"/>
              </w:rPr>
            </w:pPr>
          </w:p>
        </w:tc>
      </w:tr>
      <w:tr w:rsidR="00920BCC" w14:paraId="71EEFDD5" w14:textId="77777777">
        <w:tc>
          <w:tcPr>
            <w:tcW w:w="1424" w:type="dxa"/>
          </w:tcPr>
          <w:p w14:paraId="71EEFDD0" w14:textId="77777777" w:rsidR="00920BCC" w:rsidRDefault="00920BCC">
            <w:pPr>
              <w:spacing w:after="120"/>
              <w:rPr>
                <w:rFonts w:eastAsiaTheme="minorEastAsia"/>
                <w:color w:val="0070C0"/>
                <w:lang w:val="en-US" w:eastAsia="zh-CN"/>
              </w:rPr>
            </w:pPr>
          </w:p>
        </w:tc>
        <w:tc>
          <w:tcPr>
            <w:tcW w:w="2682" w:type="dxa"/>
          </w:tcPr>
          <w:p w14:paraId="71EEFDD1" w14:textId="77777777" w:rsidR="00920BCC" w:rsidRDefault="00920BCC">
            <w:pPr>
              <w:spacing w:after="120"/>
              <w:rPr>
                <w:rFonts w:eastAsiaTheme="minorEastAsia"/>
                <w:color w:val="0070C0"/>
                <w:lang w:val="en-US" w:eastAsia="zh-CN"/>
              </w:rPr>
            </w:pPr>
          </w:p>
        </w:tc>
        <w:tc>
          <w:tcPr>
            <w:tcW w:w="1418" w:type="dxa"/>
          </w:tcPr>
          <w:p w14:paraId="71EEFDD2" w14:textId="77777777" w:rsidR="00920BCC" w:rsidRDefault="00920BCC">
            <w:pPr>
              <w:spacing w:after="120"/>
              <w:rPr>
                <w:rFonts w:eastAsiaTheme="minorEastAsia"/>
                <w:color w:val="0070C0"/>
                <w:lang w:val="en-US" w:eastAsia="zh-CN"/>
              </w:rPr>
            </w:pPr>
          </w:p>
        </w:tc>
        <w:tc>
          <w:tcPr>
            <w:tcW w:w="2409" w:type="dxa"/>
          </w:tcPr>
          <w:p w14:paraId="71EEFDD3" w14:textId="77777777" w:rsidR="00920BCC" w:rsidRDefault="00920BCC">
            <w:pPr>
              <w:spacing w:after="120"/>
              <w:rPr>
                <w:rFonts w:eastAsiaTheme="minorEastAsia"/>
                <w:color w:val="0070C0"/>
                <w:lang w:val="en-US" w:eastAsia="zh-CN"/>
              </w:rPr>
            </w:pPr>
          </w:p>
        </w:tc>
        <w:tc>
          <w:tcPr>
            <w:tcW w:w="1698" w:type="dxa"/>
          </w:tcPr>
          <w:p w14:paraId="71EEFDD4" w14:textId="77777777" w:rsidR="00920BCC" w:rsidRDefault="00920BCC">
            <w:pPr>
              <w:spacing w:after="120"/>
              <w:rPr>
                <w:rFonts w:eastAsiaTheme="minorEastAsia"/>
                <w:color w:val="0070C0"/>
                <w:lang w:val="en-US" w:eastAsia="zh-CN"/>
              </w:rPr>
            </w:pPr>
          </w:p>
        </w:tc>
      </w:tr>
      <w:tr w:rsidR="00920BCC" w14:paraId="71EEFDDB" w14:textId="77777777">
        <w:tc>
          <w:tcPr>
            <w:tcW w:w="1424" w:type="dxa"/>
          </w:tcPr>
          <w:p w14:paraId="71EEFDD6" w14:textId="77777777" w:rsidR="00920BCC" w:rsidRDefault="00920BCC">
            <w:pPr>
              <w:spacing w:after="120"/>
              <w:rPr>
                <w:rFonts w:eastAsiaTheme="minorEastAsia"/>
                <w:color w:val="0070C0"/>
                <w:lang w:val="en-US" w:eastAsia="zh-CN"/>
              </w:rPr>
            </w:pPr>
          </w:p>
        </w:tc>
        <w:tc>
          <w:tcPr>
            <w:tcW w:w="2682" w:type="dxa"/>
          </w:tcPr>
          <w:p w14:paraId="71EEFDD7" w14:textId="77777777" w:rsidR="00920BCC" w:rsidRDefault="00920BCC">
            <w:pPr>
              <w:spacing w:after="120"/>
              <w:rPr>
                <w:rFonts w:eastAsiaTheme="minorEastAsia"/>
                <w:color w:val="0070C0"/>
                <w:lang w:val="en-US" w:eastAsia="zh-CN"/>
              </w:rPr>
            </w:pPr>
          </w:p>
        </w:tc>
        <w:tc>
          <w:tcPr>
            <w:tcW w:w="1418" w:type="dxa"/>
          </w:tcPr>
          <w:p w14:paraId="71EEFDD8" w14:textId="77777777" w:rsidR="00920BCC" w:rsidRDefault="00920BCC">
            <w:pPr>
              <w:spacing w:after="120"/>
              <w:rPr>
                <w:rFonts w:eastAsiaTheme="minorEastAsia"/>
                <w:color w:val="0070C0"/>
                <w:lang w:val="en-US" w:eastAsia="zh-CN"/>
              </w:rPr>
            </w:pPr>
          </w:p>
        </w:tc>
        <w:tc>
          <w:tcPr>
            <w:tcW w:w="2409" w:type="dxa"/>
          </w:tcPr>
          <w:p w14:paraId="71EEFDD9" w14:textId="77777777" w:rsidR="00920BCC" w:rsidRDefault="00920BCC">
            <w:pPr>
              <w:spacing w:after="120"/>
              <w:rPr>
                <w:rFonts w:eastAsiaTheme="minorEastAsia"/>
                <w:color w:val="0070C0"/>
                <w:lang w:val="en-US" w:eastAsia="zh-CN"/>
              </w:rPr>
            </w:pPr>
          </w:p>
        </w:tc>
        <w:tc>
          <w:tcPr>
            <w:tcW w:w="1698" w:type="dxa"/>
          </w:tcPr>
          <w:p w14:paraId="71EEFDDA" w14:textId="77777777" w:rsidR="00920BCC" w:rsidRDefault="00920BCC">
            <w:pPr>
              <w:spacing w:after="120"/>
              <w:rPr>
                <w:rFonts w:eastAsiaTheme="minorEastAsia"/>
                <w:color w:val="0070C0"/>
                <w:lang w:val="en-US" w:eastAsia="zh-CN"/>
              </w:rPr>
            </w:pPr>
          </w:p>
        </w:tc>
      </w:tr>
      <w:tr w:rsidR="00920BCC" w14:paraId="71EEFDE1" w14:textId="77777777">
        <w:tc>
          <w:tcPr>
            <w:tcW w:w="1424" w:type="dxa"/>
          </w:tcPr>
          <w:p w14:paraId="71EEFDDC" w14:textId="77777777" w:rsidR="00920BCC" w:rsidRDefault="00920BCC">
            <w:pPr>
              <w:spacing w:after="120"/>
              <w:rPr>
                <w:rFonts w:eastAsiaTheme="minorEastAsia"/>
                <w:color w:val="0070C0"/>
                <w:lang w:eastAsia="zh-CN"/>
              </w:rPr>
            </w:pPr>
          </w:p>
        </w:tc>
        <w:tc>
          <w:tcPr>
            <w:tcW w:w="2682" w:type="dxa"/>
          </w:tcPr>
          <w:p w14:paraId="71EEFDDD" w14:textId="77777777" w:rsidR="00920BCC" w:rsidRDefault="00920BCC">
            <w:pPr>
              <w:spacing w:after="120"/>
              <w:rPr>
                <w:rFonts w:eastAsiaTheme="minorEastAsia"/>
                <w:i/>
                <w:color w:val="0070C0"/>
                <w:lang w:val="en-US" w:eastAsia="zh-CN"/>
              </w:rPr>
            </w:pPr>
          </w:p>
        </w:tc>
        <w:tc>
          <w:tcPr>
            <w:tcW w:w="1418" w:type="dxa"/>
          </w:tcPr>
          <w:p w14:paraId="71EEFDDE" w14:textId="77777777" w:rsidR="00920BCC" w:rsidRDefault="00920BCC">
            <w:pPr>
              <w:spacing w:after="120"/>
              <w:rPr>
                <w:rFonts w:eastAsiaTheme="minorEastAsia"/>
                <w:i/>
                <w:color w:val="0070C0"/>
                <w:lang w:val="en-US" w:eastAsia="zh-CN"/>
              </w:rPr>
            </w:pPr>
          </w:p>
        </w:tc>
        <w:tc>
          <w:tcPr>
            <w:tcW w:w="2409" w:type="dxa"/>
          </w:tcPr>
          <w:p w14:paraId="71EEFDDF" w14:textId="77777777" w:rsidR="00920BCC" w:rsidRDefault="00920BCC">
            <w:pPr>
              <w:spacing w:after="120"/>
              <w:rPr>
                <w:rFonts w:eastAsiaTheme="minorEastAsia"/>
                <w:color w:val="0070C0"/>
                <w:lang w:val="en-US" w:eastAsia="zh-CN"/>
              </w:rPr>
            </w:pPr>
          </w:p>
        </w:tc>
        <w:tc>
          <w:tcPr>
            <w:tcW w:w="1698" w:type="dxa"/>
          </w:tcPr>
          <w:p w14:paraId="71EEFDE0" w14:textId="77777777" w:rsidR="00920BCC" w:rsidRDefault="00920BCC">
            <w:pPr>
              <w:spacing w:after="120"/>
              <w:rPr>
                <w:rFonts w:eastAsiaTheme="minorEastAsia"/>
                <w:i/>
                <w:color w:val="0070C0"/>
                <w:lang w:val="en-US" w:eastAsia="zh-CN"/>
              </w:rPr>
            </w:pPr>
          </w:p>
        </w:tc>
      </w:tr>
    </w:tbl>
    <w:p w14:paraId="71EEFDE2" w14:textId="77777777" w:rsidR="00920BCC" w:rsidRDefault="00920BCC">
      <w:pPr>
        <w:rPr>
          <w:rFonts w:eastAsiaTheme="minorEastAsia"/>
          <w:color w:val="0070C0"/>
          <w:lang w:val="en-US" w:eastAsia="zh-CN"/>
        </w:rPr>
      </w:pPr>
    </w:p>
    <w:p w14:paraId="71EEFDE3" w14:textId="77777777" w:rsidR="00920BCC" w:rsidRDefault="00E651D0">
      <w:pPr>
        <w:rPr>
          <w:rFonts w:eastAsiaTheme="minorEastAsia"/>
          <w:color w:val="0070C0"/>
          <w:lang w:val="en-US" w:eastAsia="zh-CN"/>
        </w:rPr>
      </w:pPr>
      <w:r>
        <w:rPr>
          <w:rFonts w:eastAsiaTheme="minorEastAsia"/>
          <w:color w:val="0070C0"/>
          <w:lang w:val="en-US" w:eastAsia="zh-CN"/>
        </w:rPr>
        <w:t>Notes:</w:t>
      </w:r>
    </w:p>
    <w:p w14:paraId="71EEFDE4" w14:textId="77777777" w:rsidR="00920BCC" w:rsidRDefault="00E651D0">
      <w:pPr>
        <w:pStyle w:val="aff6"/>
        <w:numPr>
          <w:ilvl w:val="0"/>
          <w:numId w:val="2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1EEFDE5" w14:textId="77777777" w:rsidR="00920BCC" w:rsidRDefault="00E651D0">
      <w:pPr>
        <w:pStyle w:val="aff6"/>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1EEFDE6" w14:textId="77777777" w:rsidR="00920BCC" w:rsidRDefault="00E651D0">
      <w:pPr>
        <w:pStyle w:val="aff6"/>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EFDE7" w14:textId="77777777" w:rsidR="00920BCC" w:rsidRDefault="00E651D0">
      <w:pPr>
        <w:pStyle w:val="aff6"/>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1EEFDE8" w14:textId="77777777" w:rsidR="00920BCC" w:rsidRDefault="00E651D0">
      <w:pPr>
        <w:pStyle w:val="aff6"/>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1EEFDE9" w14:textId="77777777" w:rsidR="00920BCC" w:rsidRDefault="00E651D0">
      <w:pPr>
        <w:pStyle w:val="1"/>
        <w:numPr>
          <w:ilvl w:val="0"/>
          <w:numId w:val="0"/>
        </w:numPr>
        <w:rPr>
          <w:lang w:val="en-US" w:eastAsia="ja-JP"/>
        </w:rPr>
      </w:pPr>
      <w:r>
        <w:rPr>
          <w:rFonts w:hint="eastAsia"/>
          <w:lang w:val="en-US" w:eastAsia="ja-JP"/>
        </w:rPr>
        <w:t>Annex</w:t>
      </w:r>
      <w:r>
        <w:rPr>
          <w:lang w:val="en-US" w:eastAsia="ja-JP"/>
        </w:rPr>
        <w:t xml:space="preserve"> </w:t>
      </w:r>
    </w:p>
    <w:p w14:paraId="71EEFDEA" w14:textId="77777777" w:rsidR="00920BCC" w:rsidRDefault="00E651D0">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09"/>
        <w:gridCol w:w="3209"/>
        <w:gridCol w:w="3211"/>
      </w:tblGrid>
      <w:tr w:rsidR="00920BCC" w14:paraId="71EEFDEE" w14:textId="77777777" w:rsidTr="00AF27B5">
        <w:tc>
          <w:tcPr>
            <w:tcW w:w="3209" w:type="dxa"/>
          </w:tcPr>
          <w:p w14:paraId="71EEFDEB"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3209" w:type="dxa"/>
          </w:tcPr>
          <w:p w14:paraId="71EEFDEC"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1EEFDED"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20BCC" w14:paraId="71EEFDF2" w14:textId="77777777" w:rsidTr="00AF27B5">
        <w:tc>
          <w:tcPr>
            <w:tcW w:w="3209" w:type="dxa"/>
          </w:tcPr>
          <w:p w14:paraId="71EEFDEF" w14:textId="77777777" w:rsidR="00920BCC" w:rsidRDefault="00E651D0">
            <w:pPr>
              <w:spacing w:after="120"/>
              <w:rPr>
                <w:rFonts w:eastAsiaTheme="minorEastAsia"/>
                <w:color w:val="0070C0"/>
                <w:lang w:val="en-US" w:eastAsia="zh-CN"/>
              </w:rPr>
            </w:pPr>
            <w:r>
              <w:rPr>
                <w:rFonts w:eastAsiaTheme="minorEastAsia"/>
                <w:color w:val="0070C0"/>
                <w:lang w:val="en-US" w:eastAsia="zh-CN"/>
              </w:rPr>
              <w:t>Moderator (Intel)</w:t>
            </w:r>
          </w:p>
        </w:tc>
        <w:tc>
          <w:tcPr>
            <w:tcW w:w="3209" w:type="dxa"/>
          </w:tcPr>
          <w:p w14:paraId="71EEFDF0" w14:textId="77777777" w:rsidR="00920BCC" w:rsidRDefault="00E651D0">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14:paraId="71EEFDF1" w14:textId="77777777" w:rsidR="00920BCC" w:rsidRDefault="00E651D0">
            <w:pPr>
              <w:spacing w:after="120"/>
              <w:rPr>
                <w:rFonts w:eastAsiaTheme="minorEastAsia"/>
                <w:color w:val="0070C0"/>
                <w:lang w:val="en-US" w:eastAsia="zh-CN"/>
              </w:rPr>
            </w:pPr>
            <w:r>
              <w:rPr>
                <w:rFonts w:eastAsiaTheme="minorEastAsia"/>
                <w:color w:val="0070C0"/>
                <w:lang w:val="en-US" w:eastAsia="zh-CN"/>
              </w:rPr>
              <w:t>hua.li@intel.com</w:t>
            </w:r>
          </w:p>
        </w:tc>
      </w:tr>
      <w:tr w:rsidR="00920BCC" w14:paraId="71EEFDF6" w14:textId="77777777" w:rsidTr="00AF27B5">
        <w:tc>
          <w:tcPr>
            <w:tcW w:w="3209" w:type="dxa"/>
          </w:tcPr>
          <w:p w14:paraId="71EEFDF3" w14:textId="77777777" w:rsidR="00920BCC" w:rsidRDefault="00E651D0">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MCC</w:t>
            </w:r>
          </w:p>
        </w:tc>
        <w:tc>
          <w:tcPr>
            <w:tcW w:w="3209" w:type="dxa"/>
          </w:tcPr>
          <w:p w14:paraId="71EEFDF4" w14:textId="77777777" w:rsidR="00920BCC" w:rsidRDefault="00E651D0">
            <w:pPr>
              <w:spacing w:after="120"/>
              <w:rPr>
                <w:rFonts w:eastAsia="PMingLiU"/>
                <w:color w:val="0070C0"/>
                <w:lang w:val="en-US" w:eastAsia="zh-TW"/>
              </w:rPr>
            </w:pPr>
            <w:proofErr w:type="spellStart"/>
            <w:r>
              <w:rPr>
                <w:rFonts w:eastAsiaTheme="minorEastAsia" w:hint="eastAsia"/>
                <w:color w:val="0070C0"/>
                <w:lang w:val="en-US" w:eastAsia="zh-CN"/>
              </w:rPr>
              <w:t>J</w:t>
            </w:r>
            <w:r>
              <w:rPr>
                <w:rFonts w:eastAsiaTheme="minorEastAsia"/>
                <w:color w:val="0070C0"/>
                <w:lang w:val="en-US" w:eastAsia="zh-CN"/>
              </w:rPr>
              <w:t>ingjing</w:t>
            </w:r>
            <w:proofErr w:type="spellEnd"/>
            <w:r>
              <w:rPr>
                <w:rFonts w:eastAsiaTheme="minorEastAsia"/>
                <w:color w:val="0070C0"/>
                <w:lang w:val="en-US" w:eastAsia="zh-CN"/>
              </w:rPr>
              <w:t xml:space="preserve"> Chen</w:t>
            </w:r>
          </w:p>
        </w:tc>
        <w:tc>
          <w:tcPr>
            <w:tcW w:w="3211" w:type="dxa"/>
          </w:tcPr>
          <w:p w14:paraId="71EEFDF5" w14:textId="77777777" w:rsidR="00920BCC" w:rsidRDefault="00E651D0">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920BCC" w14:paraId="71EEFDFA" w14:textId="77777777" w:rsidTr="00AF27B5">
        <w:tc>
          <w:tcPr>
            <w:tcW w:w="3209" w:type="dxa"/>
          </w:tcPr>
          <w:p w14:paraId="71EEFDF7"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3209" w:type="dxa"/>
          </w:tcPr>
          <w:p w14:paraId="71EEFDF8" w14:textId="77777777" w:rsidR="00920BCC" w:rsidRDefault="00E651D0">
            <w:pPr>
              <w:spacing w:after="120"/>
              <w:rPr>
                <w:rFonts w:eastAsiaTheme="minorEastAsia"/>
                <w:color w:val="0070C0"/>
                <w:lang w:val="en-US" w:eastAsia="zh-CN"/>
              </w:rPr>
            </w:pPr>
            <w:r>
              <w:rPr>
                <w:rFonts w:eastAsiaTheme="minorEastAsia"/>
                <w:color w:val="0070C0"/>
                <w:lang w:val="en-US" w:eastAsia="zh-CN"/>
              </w:rPr>
              <w:t>Manasa Raghavan</w:t>
            </w:r>
          </w:p>
        </w:tc>
        <w:tc>
          <w:tcPr>
            <w:tcW w:w="3211" w:type="dxa"/>
          </w:tcPr>
          <w:p w14:paraId="71EEFDF9" w14:textId="77777777" w:rsidR="00920BCC" w:rsidRDefault="00E651D0">
            <w:pPr>
              <w:spacing w:after="120"/>
              <w:rPr>
                <w:rFonts w:eastAsiaTheme="minorEastAsia"/>
                <w:color w:val="0070C0"/>
                <w:lang w:val="en-US" w:eastAsia="zh-CN"/>
              </w:rPr>
            </w:pPr>
            <w:r>
              <w:rPr>
                <w:rFonts w:eastAsiaTheme="minorEastAsia"/>
                <w:color w:val="0070C0"/>
                <w:lang w:val="en-US" w:eastAsia="zh-CN"/>
              </w:rPr>
              <w:t>Manasa.raghavan@apple.com</w:t>
            </w:r>
          </w:p>
        </w:tc>
      </w:tr>
      <w:tr w:rsidR="00AF27B5" w14:paraId="6ADE0227" w14:textId="77777777" w:rsidTr="00AF27B5">
        <w:tc>
          <w:tcPr>
            <w:tcW w:w="3209" w:type="dxa"/>
          </w:tcPr>
          <w:p w14:paraId="4B12BEC9" w14:textId="3E66C887" w:rsidR="00AF27B5" w:rsidRDefault="00AF27B5" w:rsidP="00AF27B5">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3209" w:type="dxa"/>
          </w:tcPr>
          <w:p w14:paraId="292DFE7C" w14:textId="0827C846" w:rsidR="00AF27B5" w:rsidRDefault="00AF27B5" w:rsidP="00AF27B5">
            <w:pPr>
              <w:spacing w:after="120"/>
              <w:rPr>
                <w:rFonts w:eastAsiaTheme="minorEastAsia"/>
                <w:color w:val="0070C0"/>
                <w:lang w:val="en-US" w:eastAsia="zh-CN"/>
              </w:rPr>
            </w:pPr>
            <w:proofErr w:type="spellStart"/>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p>
        </w:tc>
        <w:tc>
          <w:tcPr>
            <w:tcW w:w="3211" w:type="dxa"/>
          </w:tcPr>
          <w:p w14:paraId="6488B03D" w14:textId="793AE81D" w:rsidR="00AF27B5" w:rsidRDefault="00AF27B5" w:rsidP="00AF27B5">
            <w:pPr>
              <w:spacing w:after="120"/>
              <w:rPr>
                <w:rFonts w:eastAsiaTheme="minorEastAsia"/>
                <w:color w:val="0070C0"/>
                <w:lang w:val="en-US" w:eastAsia="zh-CN"/>
              </w:rPr>
            </w:pPr>
            <w:r>
              <w:rPr>
                <w:rFonts w:eastAsia="PMingLiU"/>
                <w:color w:val="0070C0"/>
                <w:lang w:val="en-US" w:eastAsia="zh-TW"/>
              </w:rPr>
              <w:t>ck.yang@mediatek.com</w:t>
            </w:r>
          </w:p>
        </w:tc>
      </w:tr>
    </w:tbl>
    <w:p w14:paraId="71EEFDFB" w14:textId="77777777" w:rsidR="00920BCC" w:rsidRDefault="00920BCC">
      <w:pPr>
        <w:rPr>
          <w:rFonts w:eastAsia="Yu Mincho"/>
          <w:lang w:val="en-US" w:eastAsia="ja-JP"/>
        </w:rPr>
      </w:pPr>
    </w:p>
    <w:p w14:paraId="71EEFDFC" w14:textId="77777777" w:rsidR="00920BCC" w:rsidRDefault="00E651D0">
      <w:pPr>
        <w:rPr>
          <w:rFonts w:eastAsiaTheme="minorEastAsia"/>
          <w:color w:val="0070C0"/>
          <w:lang w:val="en-US" w:eastAsia="zh-CN"/>
        </w:rPr>
      </w:pPr>
      <w:r>
        <w:rPr>
          <w:rFonts w:eastAsiaTheme="minorEastAsia"/>
          <w:color w:val="0070C0"/>
          <w:lang w:val="en-US" w:eastAsia="zh-CN"/>
        </w:rPr>
        <w:t>Note:</w:t>
      </w:r>
    </w:p>
    <w:p w14:paraId="71EEFDFD" w14:textId="77777777" w:rsidR="00920BCC" w:rsidRDefault="00E651D0">
      <w:pPr>
        <w:pStyle w:val="aff6"/>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1EEFDFE" w14:textId="77777777" w:rsidR="00920BCC" w:rsidRDefault="00E651D0">
      <w:pPr>
        <w:pStyle w:val="aff6"/>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71EEFDFF" w14:textId="77777777" w:rsidR="00920BCC" w:rsidRDefault="00920BCC">
      <w:pPr>
        <w:rPr>
          <w:rFonts w:ascii="Arial" w:hAnsi="Arial"/>
          <w:lang w:val="en-US" w:eastAsia="zh-CN"/>
        </w:rPr>
      </w:pPr>
    </w:p>
    <w:p w14:paraId="71EEFE00" w14:textId="77777777" w:rsidR="00920BCC" w:rsidRDefault="00920BCC">
      <w:pPr>
        <w:rPr>
          <w:rFonts w:ascii="Arial" w:hAnsi="Arial"/>
          <w:lang w:val="en-US" w:eastAsia="zh-CN"/>
        </w:rPr>
      </w:pPr>
    </w:p>
    <w:sectPr w:rsidR="00920BCC">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9C861" w14:textId="77777777" w:rsidR="00481CEF" w:rsidRDefault="00481CEF" w:rsidP="001F1266">
      <w:pPr>
        <w:spacing w:after="0" w:line="240" w:lineRule="auto"/>
      </w:pPr>
      <w:r>
        <w:separator/>
      </w:r>
    </w:p>
  </w:endnote>
  <w:endnote w:type="continuationSeparator" w:id="0">
    <w:p w14:paraId="0A3F7191" w14:textId="77777777" w:rsidR="00481CEF" w:rsidRDefault="00481CEF" w:rsidP="001F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287" w:usb1="2AC7FCFF" w:usb2="00000012" w:usb3="00000000" w:csb0="0002009F" w:csb1="00000000"/>
  </w:font>
  <w:font w:name="Arial Unicode MS">
    <w:altName w:val="HGMaruGothicMPRO"/>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Helvetica">
    <w:panose1 w:val="020B0504020202020204"/>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05BEA" w14:textId="77777777" w:rsidR="00481CEF" w:rsidRDefault="00481CEF" w:rsidP="001F1266">
      <w:pPr>
        <w:spacing w:after="0" w:line="240" w:lineRule="auto"/>
      </w:pPr>
      <w:r>
        <w:separator/>
      </w:r>
    </w:p>
  </w:footnote>
  <w:footnote w:type="continuationSeparator" w:id="0">
    <w:p w14:paraId="0D69067B" w14:textId="77777777" w:rsidR="00481CEF" w:rsidRDefault="00481CEF" w:rsidP="001F1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01DA24A3"/>
    <w:multiLevelType w:val="multilevel"/>
    <w:tmpl w:val="01DA24A3"/>
    <w:lvl w:ilvl="0">
      <w:numFmt w:val="bullet"/>
      <w:lvlText w:val="-"/>
      <w:lvlJc w:val="left"/>
      <w:pPr>
        <w:ind w:left="720" w:hanging="360"/>
      </w:pPr>
      <w:rPr>
        <w:rFonts w:ascii="Times New Roman" w:eastAsiaTheme="minorHAnsi" w:hAnsi="Times New Roman" w:cs="Times New Roman" w:hint="default"/>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D2113"/>
    <w:multiLevelType w:val="multilevel"/>
    <w:tmpl w:val="07FD2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D64D6A"/>
    <w:multiLevelType w:val="multilevel"/>
    <w:tmpl w:val="12D64D6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3150" w:hanging="360"/>
      </w:pPr>
      <w:rPr>
        <w:rFonts w:ascii="宋体" w:eastAsia="宋体" w:hAnsi="宋体" w:hint="eastAsia"/>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13253878"/>
    <w:multiLevelType w:val="multilevel"/>
    <w:tmpl w:val="13253878"/>
    <w:lvl w:ilvl="0">
      <w:start w:val="1"/>
      <w:numFmt w:val="bullet"/>
      <w:lvlText w:val=""/>
      <w:lvlJc w:val="left"/>
      <w:pPr>
        <w:ind w:left="108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67E40"/>
    <w:multiLevelType w:val="multilevel"/>
    <w:tmpl w:val="21B67E4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6B0847"/>
    <w:multiLevelType w:val="multilevel"/>
    <w:tmpl w:val="2A6B0847"/>
    <w:lvl w:ilvl="0">
      <w:start w:val="1"/>
      <w:numFmt w:val="bullet"/>
      <w:lvlText w:val=""/>
      <w:lvlJc w:val="left"/>
      <w:pPr>
        <w:ind w:left="3096" w:hanging="360"/>
      </w:pPr>
      <w:rPr>
        <w:rFonts w:ascii="Symbol" w:hAnsi="Symbol" w:hint="default"/>
      </w:rPr>
    </w:lvl>
    <w:lvl w:ilvl="1">
      <w:start w:val="1"/>
      <w:numFmt w:val="bullet"/>
      <w:lvlText w:val="o"/>
      <w:lvlJc w:val="left"/>
      <w:pPr>
        <w:ind w:left="3816" w:hanging="360"/>
      </w:pPr>
      <w:rPr>
        <w:rFonts w:ascii="Courier New" w:hAnsi="Courier New" w:cs="Courier New" w:hint="default"/>
      </w:rPr>
    </w:lvl>
    <w:lvl w:ilvl="2">
      <w:start w:val="1"/>
      <w:numFmt w:val="bullet"/>
      <w:lvlText w:val=""/>
      <w:lvlJc w:val="left"/>
      <w:pPr>
        <w:ind w:left="4536" w:hanging="360"/>
      </w:pPr>
      <w:rPr>
        <w:rFonts w:ascii="Wingdings" w:hAnsi="Wingdings" w:hint="default"/>
      </w:rPr>
    </w:lvl>
    <w:lvl w:ilvl="3">
      <w:start w:val="1"/>
      <w:numFmt w:val="bullet"/>
      <w:lvlText w:val=""/>
      <w:lvlJc w:val="left"/>
      <w:pPr>
        <w:ind w:left="5256" w:hanging="360"/>
      </w:pPr>
      <w:rPr>
        <w:rFonts w:ascii="Symbol" w:hAnsi="Symbol" w:hint="default"/>
      </w:rPr>
    </w:lvl>
    <w:lvl w:ilvl="4">
      <w:start w:val="1"/>
      <w:numFmt w:val="bullet"/>
      <w:lvlText w:val="o"/>
      <w:lvlJc w:val="left"/>
      <w:pPr>
        <w:ind w:left="5976" w:hanging="360"/>
      </w:pPr>
      <w:rPr>
        <w:rFonts w:ascii="Courier New" w:hAnsi="Courier New" w:cs="Courier New" w:hint="default"/>
      </w:rPr>
    </w:lvl>
    <w:lvl w:ilvl="5">
      <w:start w:val="1"/>
      <w:numFmt w:val="bullet"/>
      <w:lvlText w:val=""/>
      <w:lvlJc w:val="left"/>
      <w:pPr>
        <w:ind w:left="6696" w:hanging="360"/>
      </w:pPr>
      <w:rPr>
        <w:rFonts w:ascii="Wingdings" w:hAnsi="Wingdings" w:hint="default"/>
      </w:rPr>
    </w:lvl>
    <w:lvl w:ilvl="6">
      <w:start w:val="1"/>
      <w:numFmt w:val="bullet"/>
      <w:lvlText w:val=""/>
      <w:lvlJc w:val="left"/>
      <w:pPr>
        <w:ind w:left="7416" w:hanging="360"/>
      </w:pPr>
      <w:rPr>
        <w:rFonts w:ascii="Symbol" w:hAnsi="Symbol" w:hint="default"/>
      </w:rPr>
    </w:lvl>
    <w:lvl w:ilvl="7">
      <w:start w:val="1"/>
      <w:numFmt w:val="bullet"/>
      <w:lvlText w:val="o"/>
      <w:lvlJc w:val="left"/>
      <w:pPr>
        <w:ind w:left="8136" w:hanging="360"/>
      </w:pPr>
      <w:rPr>
        <w:rFonts w:ascii="Courier New" w:hAnsi="Courier New" w:cs="Courier New" w:hint="default"/>
      </w:rPr>
    </w:lvl>
    <w:lvl w:ilvl="8">
      <w:start w:val="1"/>
      <w:numFmt w:val="bullet"/>
      <w:lvlText w:val=""/>
      <w:lvlJc w:val="left"/>
      <w:pPr>
        <w:ind w:left="8856" w:hanging="360"/>
      </w:pPr>
      <w:rPr>
        <w:rFonts w:ascii="Wingdings" w:hAnsi="Wingdings" w:hint="default"/>
      </w:rPr>
    </w:lvl>
  </w:abstractNum>
  <w:abstractNum w:abstractNumId="11" w15:restartNumberingAfterBreak="0">
    <w:nsid w:val="2C9F11E9"/>
    <w:multiLevelType w:val="hybridMultilevel"/>
    <w:tmpl w:val="788894C6"/>
    <w:lvl w:ilvl="0" w:tplc="CE3C7C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9B05D7"/>
    <w:multiLevelType w:val="hybridMultilevel"/>
    <w:tmpl w:val="873802B2"/>
    <w:lvl w:ilvl="0" w:tplc="04090001">
      <w:start w:val="1"/>
      <w:numFmt w:val="bullet"/>
      <w:lvlText w:val=""/>
      <w:lvlJc w:val="left"/>
      <w:pPr>
        <w:ind w:left="680" w:hanging="480"/>
      </w:pPr>
      <w:rPr>
        <w:rFonts w:ascii="Wingdings" w:hAnsi="Wingdings"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13" w15:restartNumberingAfterBreak="0">
    <w:nsid w:val="31CF0D02"/>
    <w:multiLevelType w:val="multilevel"/>
    <w:tmpl w:val="31CF0D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5887100"/>
    <w:multiLevelType w:val="multilevel"/>
    <w:tmpl w:val="3588710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C12697"/>
    <w:multiLevelType w:val="multilevel"/>
    <w:tmpl w:val="37C12697"/>
    <w:lvl w:ilvl="0">
      <w:start w:val="2"/>
      <w:numFmt w:val="bullet"/>
      <w:lvlText w:val="-"/>
      <w:lvlJc w:val="left"/>
      <w:pPr>
        <w:ind w:left="460" w:hanging="360"/>
      </w:pPr>
      <w:rPr>
        <w:rFonts w:ascii="Times New Roman" w:eastAsiaTheme="minorHAnsi" w:hAnsi="Times New Roman" w:cs="Times New Roman"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391C2592"/>
    <w:multiLevelType w:val="hybridMultilevel"/>
    <w:tmpl w:val="B6A68422"/>
    <w:lvl w:ilvl="0" w:tplc="8AE4BD1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8" w15:restartNumberingAfterBreak="0">
    <w:nsid w:val="3A2C6F41"/>
    <w:multiLevelType w:val="multilevel"/>
    <w:tmpl w:val="B59E08F2"/>
    <w:lvl w:ilvl="0">
      <w:start w:val="1"/>
      <w:numFmt w:val="bullet"/>
      <w:lvlText w:val=""/>
      <w:lvlJc w:val="left"/>
      <w:pPr>
        <w:ind w:left="2790" w:hanging="360"/>
      </w:pPr>
      <w:rPr>
        <w:rFonts w:ascii="Wingdings" w:hAnsi="Wingdings" w:hint="default"/>
        <w:color w:val="auto"/>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19" w15:restartNumberingAfterBreak="0">
    <w:nsid w:val="3AD37A3D"/>
    <w:multiLevelType w:val="multilevel"/>
    <w:tmpl w:val="3AD37A3D"/>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3F850306"/>
    <w:multiLevelType w:val="hybridMultilevel"/>
    <w:tmpl w:val="7FEE7374"/>
    <w:lvl w:ilvl="0" w:tplc="9B00E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17273"/>
    <w:multiLevelType w:val="multilevel"/>
    <w:tmpl w:val="450172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D21DA1"/>
    <w:multiLevelType w:val="multilevel"/>
    <w:tmpl w:val="4ED21DA1"/>
    <w:lvl w:ilvl="0">
      <w:start w:val="1"/>
      <w:numFmt w:val="bullet"/>
      <w:lvlText w:val="­"/>
      <w:lvlJc w:val="left"/>
      <w:pPr>
        <w:ind w:left="990" w:hanging="360"/>
      </w:pPr>
      <w:rPr>
        <w:rFonts w:ascii="Calibri" w:hAnsi="Calibri" w:hint="default"/>
      </w:rPr>
    </w:lvl>
    <w:lvl w:ilvl="1">
      <w:start w:val="1"/>
      <w:numFmt w:val="bullet"/>
      <w:lvlText w:val="o"/>
      <w:lvlJc w:val="left"/>
      <w:pPr>
        <w:ind w:left="1580" w:hanging="360"/>
      </w:pPr>
      <w:rPr>
        <w:rFonts w:ascii="Courier New" w:hAnsi="Courier New" w:cs="Courier New" w:hint="default"/>
      </w:rPr>
    </w:lvl>
    <w:lvl w:ilvl="2">
      <w:numFmt w:val="bullet"/>
      <w:lvlText w:val="-"/>
      <w:lvlJc w:val="left"/>
      <w:pPr>
        <w:ind w:left="810" w:hanging="360"/>
      </w:pPr>
      <w:rPr>
        <w:rFonts w:ascii="Times" w:eastAsia="Batang" w:hAnsi="Times" w:cs="Time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5" w15:restartNumberingAfterBreak="0">
    <w:nsid w:val="58B73482"/>
    <w:multiLevelType w:val="multilevel"/>
    <w:tmpl w:val="C0CE5838"/>
    <w:lvl w:ilvl="0">
      <w:start w:val="1"/>
      <w:numFmt w:val="bullet"/>
      <w:lvlText w:val=""/>
      <w:lvlJc w:val="left"/>
      <w:pPr>
        <w:ind w:left="936" w:hanging="360"/>
      </w:pPr>
      <w:rPr>
        <w:rFonts w:ascii="Symbol" w:hAnsi="Symbol" w:hint="default"/>
        <w:color w:val="auto"/>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D030099"/>
    <w:multiLevelType w:val="multilevel"/>
    <w:tmpl w:val="5D030099"/>
    <w:lvl w:ilvl="0">
      <w:start w:val="1"/>
      <w:numFmt w:val="decimal"/>
      <w:pStyle w:val="RAN4observation"/>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223878"/>
    <w:multiLevelType w:val="multilevel"/>
    <w:tmpl w:val="5D223878"/>
    <w:lvl w:ilvl="0">
      <w:start w:val="1"/>
      <w:numFmt w:val="bullet"/>
      <w:lvlText w:val="•"/>
      <w:lvlJc w:val="left"/>
      <w:pPr>
        <w:ind w:left="1140" w:hanging="420"/>
      </w:pPr>
      <w:rPr>
        <w:rFonts w:ascii="Arial" w:hAnsi="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8" w15:restartNumberingAfterBreak="0">
    <w:nsid w:val="5F741DF4"/>
    <w:multiLevelType w:val="multilevel"/>
    <w:tmpl w:val="5F741DF4"/>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9" w15:restartNumberingAfterBreak="0">
    <w:nsid w:val="5FBF635E"/>
    <w:multiLevelType w:val="multilevel"/>
    <w:tmpl w:val="21B67E4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C1EA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D75BD3"/>
    <w:multiLevelType w:val="multilevel"/>
    <w:tmpl w:val="6FD75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B80E10"/>
    <w:multiLevelType w:val="multilevel"/>
    <w:tmpl w:val="74B80E1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68D2A8C"/>
    <w:multiLevelType w:val="singleLevel"/>
    <w:tmpl w:val="768D2A8C"/>
    <w:lvl w:ilvl="0">
      <w:start w:val="1"/>
      <w:numFmt w:val="decimal"/>
      <w:suff w:val="space"/>
      <w:lvlText w:val="%1)"/>
      <w:lvlJc w:val="left"/>
    </w:lvl>
  </w:abstractNum>
  <w:abstractNum w:abstractNumId="34" w15:restartNumberingAfterBreak="0">
    <w:nsid w:val="76A43EF5"/>
    <w:multiLevelType w:val="multilevel"/>
    <w:tmpl w:val="76A43E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6"/>
  </w:num>
  <w:num w:numId="3">
    <w:abstractNumId w:val="23"/>
  </w:num>
  <w:num w:numId="4">
    <w:abstractNumId w:val="7"/>
  </w:num>
  <w:num w:numId="5">
    <w:abstractNumId w:val="25"/>
  </w:num>
  <w:num w:numId="6">
    <w:abstractNumId w:val="13"/>
  </w:num>
  <w:num w:numId="7">
    <w:abstractNumId w:val="15"/>
  </w:num>
  <w:num w:numId="8">
    <w:abstractNumId w:val="28"/>
  </w:num>
  <w:num w:numId="9">
    <w:abstractNumId w:val="22"/>
  </w:num>
  <w:num w:numId="10">
    <w:abstractNumId w:val="34"/>
  </w:num>
  <w:num w:numId="11">
    <w:abstractNumId w:val="27"/>
  </w:num>
  <w:num w:numId="12">
    <w:abstractNumId w:val="5"/>
  </w:num>
  <w:num w:numId="13">
    <w:abstractNumId w:val="24"/>
  </w:num>
  <w:num w:numId="14">
    <w:abstractNumId w:val="0"/>
  </w:num>
  <w:num w:numId="15">
    <w:abstractNumId w:val="1"/>
  </w:num>
  <w:num w:numId="16">
    <w:abstractNumId w:val="16"/>
  </w:num>
  <w:num w:numId="17">
    <w:abstractNumId w:val="32"/>
  </w:num>
  <w:num w:numId="18">
    <w:abstractNumId w:val="9"/>
  </w:num>
  <w:num w:numId="19">
    <w:abstractNumId w:val="2"/>
  </w:num>
  <w:num w:numId="20">
    <w:abstractNumId w:val="20"/>
  </w:num>
  <w:num w:numId="21">
    <w:abstractNumId w:val="4"/>
  </w:num>
  <w:num w:numId="22">
    <w:abstractNumId w:val="31"/>
  </w:num>
  <w:num w:numId="23">
    <w:abstractNumId w:val="33"/>
  </w:num>
  <w:num w:numId="24">
    <w:abstractNumId w:val="10"/>
  </w:num>
  <w:num w:numId="25">
    <w:abstractNumId w:val="6"/>
  </w:num>
  <w:num w:numId="26">
    <w:abstractNumId w:val="3"/>
  </w:num>
  <w:num w:numId="27">
    <w:abstractNumId w:val="14"/>
  </w:num>
  <w:num w:numId="28">
    <w:abstractNumId w:val="17"/>
  </w:num>
  <w:num w:numId="29">
    <w:abstractNumId w:val="21"/>
  </w:num>
  <w:num w:numId="30">
    <w:abstractNumId w:val="11"/>
  </w:num>
  <w:num w:numId="31">
    <w:abstractNumId w:val="12"/>
  </w:num>
  <w:num w:numId="32">
    <w:abstractNumId w:val="29"/>
  </w:num>
  <w:num w:numId="33">
    <w:abstractNumId w:val="25"/>
  </w:num>
  <w:num w:numId="34">
    <w:abstractNumId w:val="18"/>
  </w:num>
  <w:num w:numId="35">
    <w:abstractNumId w:val="20"/>
  </w:num>
  <w:num w:numId="36">
    <w:abstractNumId w:val="8"/>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Hua">
    <w15:presenceInfo w15:providerId="AD" w15:userId="S::hua.li@intel.com::50737c8c-40ab-42ae-a74d-2b21798c4a7a"/>
  </w15:person>
  <w15:person w15:author="VG, Ericsson">
    <w15:presenceInfo w15:providerId="None" w15:userId="VG, Ericsson"/>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60"/>
    <w:rsid w:val="00000265"/>
    <w:rsid w:val="00001494"/>
    <w:rsid w:val="00004165"/>
    <w:rsid w:val="0000676F"/>
    <w:rsid w:val="00007316"/>
    <w:rsid w:val="000078E9"/>
    <w:rsid w:val="000109B8"/>
    <w:rsid w:val="0001245B"/>
    <w:rsid w:val="00012DEC"/>
    <w:rsid w:val="00014D25"/>
    <w:rsid w:val="00015B6E"/>
    <w:rsid w:val="00020C56"/>
    <w:rsid w:val="00021591"/>
    <w:rsid w:val="00023CBD"/>
    <w:rsid w:val="00024399"/>
    <w:rsid w:val="00025CBA"/>
    <w:rsid w:val="00026ACC"/>
    <w:rsid w:val="0003037C"/>
    <w:rsid w:val="00030593"/>
    <w:rsid w:val="0003171D"/>
    <w:rsid w:val="00031C1D"/>
    <w:rsid w:val="0003205D"/>
    <w:rsid w:val="00035C50"/>
    <w:rsid w:val="00036119"/>
    <w:rsid w:val="000377A0"/>
    <w:rsid w:val="000400C6"/>
    <w:rsid w:val="0004473D"/>
    <w:rsid w:val="000451C0"/>
    <w:rsid w:val="000457A1"/>
    <w:rsid w:val="00046789"/>
    <w:rsid w:val="00047DC8"/>
    <w:rsid w:val="00047F21"/>
    <w:rsid w:val="00050001"/>
    <w:rsid w:val="000500D3"/>
    <w:rsid w:val="00050BAF"/>
    <w:rsid w:val="000515CC"/>
    <w:rsid w:val="00052041"/>
    <w:rsid w:val="0005326A"/>
    <w:rsid w:val="00054241"/>
    <w:rsid w:val="00055C09"/>
    <w:rsid w:val="000569B2"/>
    <w:rsid w:val="00056B4C"/>
    <w:rsid w:val="00056B73"/>
    <w:rsid w:val="00056DCA"/>
    <w:rsid w:val="00057118"/>
    <w:rsid w:val="0006266D"/>
    <w:rsid w:val="00063B6A"/>
    <w:rsid w:val="00063F2E"/>
    <w:rsid w:val="00065203"/>
    <w:rsid w:val="00065506"/>
    <w:rsid w:val="0007113A"/>
    <w:rsid w:val="0007145E"/>
    <w:rsid w:val="0007382E"/>
    <w:rsid w:val="000766E1"/>
    <w:rsid w:val="000774CE"/>
    <w:rsid w:val="00077FF6"/>
    <w:rsid w:val="00080D82"/>
    <w:rsid w:val="00081692"/>
    <w:rsid w:val="00082C46"/>
    <w:rsid w:val="0008315C"/>
    <w:rsid w:val="00083558"/>
    <w:rsid w:val="00083648"/>
    <w:rsid w:val="00083ACD"/>
    <w:rsid w:val="00083EDC"/>
    <w:rsid w:val="00085778"/>
    <w:rsid w:val="00085A0E"/>
    <w:rsid w:val="00087548"/>
    <w:rsid w:val="0009061D"/>
    <w:rsid w:val="00092480"/>
    <w:rsid w:val="000934AD"/>
    <w:rsid w:val="00093E7E"/>
    <w:rsid w:val="000950E2"/>
    <w:rsid w:val="00095FBE"/>
    <w:rsid w:val="000963A7"/>
    <w:rsid w:val="00097D4D"/>
    <w:rsid w:val="000A1830"/>
    <w:rsid w:val="000A1C00"/>
    <w:rsid w:val="000A4121"/>
    <w:rsid w:val="000A4772"/>
    <w:rsid w:val="000A4AA3"/>
    <w:rsid w:val="000A5284"/>
    <w:rsid w:val="000A550E"/>
    <w:rsid w:val="000B00AA"/>
    <w:rsid w:val="000B05A7"/>
    <w:rsid w:val="000B0960"/>
    <w:rsid w:val="000B1387"/>
    <w:rsid w:val="000B1A55"/>
    <w:rsid w:val="000B1D54"/>
    <w:rsid w:val="000B20BB"/>
    <w:rsid w:val="000B2483"/>
    <w:rsid w:val="000B2EF6"/>
    <w:rsid w:val="000B2FA6"/>
    <w:rsid w:val="000B3123"/>
    <w:rsid w:val="000B35F4"/>
    <w:rsid w:val="000B4AA0"/>
    <w:rsid w:val="000B4CD0"/>
    <w:rsid w:val="000B669D"/>
    <w:rsid w:val="000B75E4"/>
    <w:rsid w:val="000B7675"/>
    <w:rsid w:val="000B77D1"/>
    <w:rsid w:val="000C15F6"/>
    <w:rsid w:val="000C1D26"/>
    <w:rsid w:val="000C2553"/>
    <w:rsid w:val="000C38C3"/>
    <w:rsid w:val="000C4C00"/>
    <w:rsid w:val="000C4E60"/>
    <w:rsid w:val="000C5CC1"/>
    <w:rsid w:val="000D09FD"/>
    <w:rsid w:val="000D0B86"/>
    <w:rsid w:val="000D2AAE"/>
    <w:rsid w:val="000D3489"/>
    <w:rsid w:val="000D44FB"/>
    <w:rsid w:val="000D47B8"/>
    <w:rsid w:val="000D4F48"/>
    <w:rsid w:val="000D53D2"/>
    <w:rsid w:val="000D574B"/>
    <w:rsid w:val="000D6CFC"/>
    <w:rsid w:val="000D7FB4"/>
    <w:rsid w:val="000E04B0"/>
    <w:rsid w:val="000E1282"/>
    <w:rsid w:val="000E1ADE"/>
    <w:rsid w:val="000E1CD4"/>
    <w:rsid w:val="000E215F"/>
    <w:rsid w:val="000E2616"/>
    <w:rsid w:val="000E2DB8"/>
    <w:rsid w:val="000E32E3"/>
    <w:rsid w:val="000E537B"/>
    <w:rsid w:val="000E57D0"/>
    <w:rsid w:val="000E5B1E"/>
    <w:rsid w:val="000E6AF4"/>
    <w:rsid w:val="000E7858"/>
    <w:rsid w:val="000E7D6D"/>
    <w:rsid w:val="000F2EC2"/>
    <w:rsid w:val="000F39CA"/>
    <w:rsid w:val="000F3B5D"/>
    <w:rsid w:val="000F48A8"/>
    <w:rsid w:val="000F4C7E"/>
    <w:rsid w:val="000F554C"/>
    <w:rsid w:val="000F5CA6"/>
    <w:rsid w:val="000F5FD2"/>
    <w:rsid w:val="000F69A2"/>
    <w:rsid w:val="000F6C24"/>
    <w:rsid w:val="000F7516"/>
    <w:rsid w:val="000F75BE"/>
    <w:rsid w:val="000F7865"/>
    <w:rsid w:val="00103325"/>
    <w:rsid w:val="001037B9"/>
    <w:rsid w:val="001038E8"/>
    <w:rsid w:val="00104107"/>
    <w:rsid w:val="00105103"/>
    <w:rsid w:val="00106463"/>
    <w:rsid w:val="0010689E"/>
    <w:rsid w:val="00107927"/>
    <w:rsid w:val="00110B76"/>
    <w:rsid w:val="00110E26"/>
    <w:rsid w:val="00110E84"/>
    <w:rsid w:val="00110FC9"/>
    <w:rsid w:val="00111321"/>
    <w:rsid w:val="00112AF2"/>
    <w:rsid w:val="00115F5B"/>
    <w:rsid w:val="00116231"/>
    <w:rsid w:val="001178CD"/>
    <w:rsid w:val="00117BD6"/>
    <w:rsid w:val="001206C2"/>
    <w:rsid w:val="00120CE2"/>
    <w:rsid w:val="00121978"/>
    <w:rsid w:val="00123422"/>
    <w:rsid w:val="00124597"/>
    <w:rsid w:val="00124B6A"/>
    <w:rsid w:val="001255FA"/>
    <w:rsid w:val="001278E4"/>
    <w:rsid w:val="001305B8"/>
    <w:rsid w:val="00130948"/>
    <w:rsid w:val="001314D2"/>
    <w:rsid w:val="00133E73"/>
    <w:rsid w:val="0013494B"/>
    <w:rsid w:val="001360CA"/>
    <w:rsid w:val="0013655D"/>
    <w:rsid w:val="00136D4C"/>
    <w:rsid w:val="00140A9F"/>
    <w:rsid w:val="00140AC5"/>
    <w:rsid w:val="00140B3F"/>
    <w:rsid w:val="00142538"/>
    <w:rsid w:val="00142BB9"/>
    <w:rsid w:val="00143A12"/>
    <w:rsid w:val="001449DE"/>
    <w:rsid w:val="00144F96"/>
    <w:rsid w:val="00146F9D"/>
    <w:rsid w:val="00151EAC"/>
    <w:rsid w:val="001524DA"/>
    <w:rsid w:val="00153528"/>
    <w:rsid w:val="00154E68"/>
    <w:rsid w:val="001551A4"/>
    <w:rsid w:val="001561DB"/>
    <w:rsid w:val="00156AAC"/>
    <w:rsid w:val="00157021"/>
    <w:rsid w:val="00157D83"/>
    <w:rsid w:val="00160276"/>
    <w:rsid w:val="00161617"/>
    <w:rsid w:val="00161B28"/>
    <w:rsid w:val="00161FFB"/>
    <w:rsid w:val="00162548"/>
    <w:rsid w:val="001628F9"/>
    <w:rsid w:val="00162B4D"/>
    <w:rsid w:val="0016358A"/>
    <w:rsid w:val="00164162"/>
    <w:rsid w:val="00165495"/>
    <w:rsid w:val="00171C44"/>
    <w:rsid w:val="00172183"/>
    <w:rsid w:val="00172969"/>
    <w:rsid w:val="001742D3"/>
    <w:rsid w:val="001751AB"/>
    <w:rsid w:val="00175A3F"/>
    <w:rsid w:val="00176288"/>
    <w:rsid w:val="001764A9"/>
    <w:rsid w:val="001764C1"/>
    <w:rsid w:val="001769A7"/>
    <w:rsid w:val="00180E09"/>
    <w:rsid w:val="00180E48"/>
    <w:rsid w:val="001819E4"/>
    <w:rsid w:val="00182E67"/>
    <w:rsid w:val="00183D4C"/>
    <w:rsid w:val="00183F6D"/>
    <w:rsid w:val="00185F68"/>
    <w:rsid w:val="0018670E"/>
    <w:rsid w:val="00187163"/>
    <w:rsid w:val="0019219A"/>
    <w:rsid w:val="0019232A"/>
    <w:rsid w:val="00193B5E"/>
    <w:rsid w:val="00194F05"/>
    <w:rsid w:val="00195077"/>
    <w:rsid w:val="00195E90"/>
    <w:rsid w:val="0019617A"/>
    <w:rsid w:val="001961BD"/>
    <w:rsid w:val="001969A9"/>
    <w:rsid w:val="00196D3A"/>
    <w:rsid w:val="001A033F"/>
    <w:rsid w:val="001A08AA"/>
    <w:rsid w:val="001A21DC"/>
    <w:rsid w:val="001A2909"/>
    <w:rsid w:val="001A4CEF"/>
    <w:rsid w:val="001A59CB"/>
    <w:rsid w:val="001A5BE8"/>
    <w:rsid w:val="001A6BEC"/>
    <w:rsid w:val="001A747F"/>
    <w:rsid w:val="001B3480"/>
    <w:rsid w:val="001B54B1"/>
    <w:rsid w:val="001B5528"/>
    <w:rsid w:val="001B5594"/>
    <w:rsid w:val="001B5BF8"/>
    <w:rsid w:val="001B7336"/>
    <w:rsid w:val="001B7920"/>
    <w:rsid w:val="001B7991"/>
    <w:rsid w:val="001B7BA4"/>
    <w:rsid w:val="001C1409"/>
    <w:rsid w:val="001C1E0F"/>
    <w:rsid w:val="001C2AE6"/>
    <w:rsid w:val="001C2D73"/>
    <w:rsid w:val="001C4A89"/>
    <w:rsid w:val="001C6177"/>
    <w:rsid w:val="001C6674"/>
    <w:rsid w:val="001C6C14"/>
    <w:rsid w:val="001C7749"/>
    <w:rsid w:val="001C7816"/>
    <w:rsid w:val="001D0363"/>
    <w:rsid w:val="001D12B4"/>
    <w:rsid w:val="001D1ADD"/>
    <w:rsid w:val="001D3F36"/>
    <w:rsid w:val="001D7C25"/>
    <w:rsid w:val="001D7D94"/>
    <w:rsid w:val="001E0A28"/>
    <w:rsid w:val="001E0C21"/>
    <w:rsid w:val="001E1E51"/>
    <w:rsid w:val="001E2A75"/>
    <w:rsid w:val="001E4218"/>
    <w:rsid w:val="001E629B"/>
    <w:rsid w:val="001E6385"/>
    <w:rsid w:val="001E69E0"/>
    <w:rsid w:val="001F0B20"/>
    <w:rsid w:val="001F1266"/>
    <w:rsid w:val="001F1843"/>
    <w:rsid w:val="001F20F3"/>
    <w:rsid w:val="001F249B"/>
    <w:rsid w:val="001F279B"/>
    <w:rsid w:val="001F53BD"/>
    <w:rsid w:val="001F5497"/>
    <w:rsid w:val="001F6A0A"/>
    <w:rsid w:val="00200A62"/>
    <w:rsid w:val="00201807"/>
    <w:rsid w:val="00203740"/>
    <w:rsid w:val="002052E8"/>
    <w:rsid w:val="00207108"/>
    <w:rsid w:val="002078C9"/>
    <w:rsid w:val="00212014"/>
    <w:rsid w:val="0021202E"/>
    <w:rsid w:val="0021249E"/>
    <w:rsid w:val="002138EA"/>
    <w:rsid w:val="00213F84"/>
    <w:rsid w:val="00214FBD"/>
    <w:rsid w:val="002160A9"/>
    <w:rsid w:val="002174F2"/>
    <w:rsid w:val="002203FA"/>
    <w:rsid w:val="0022126E"/>
    <w:rsid w:val="002218ED"/>
    <w:rsid w:val="002223FF"/>
    <w:rsid w:val="00222897"/>
    <w:rsid w:val="00222B0C"/>
    <w:rsid w:val="00222D18"/>
    <w:rsid w:val="00224206"/>
    <w:rsid w:val="00224F75"/>
    <w:rsid w:val="00226E01"/>
    <w:rsid w:val="00226EB0"/>
    <w:rsid w:val="00230AE3"/>
    <w:rsid w:val="00232014"/>
    <w:rsid w:val="00233EA3"/>
    <w:rsid w:val="00235394"/>
    <w:rsid w:val="00235577"/>
    <w:rsid w:val="00236AF8"/>
    <w:rsid w:val="002371B2"/>
    <w:rsid w:val="0024027C"/>
    <w:rsid w:val="00241148"/>
    <w:rsid w:val="00241C82"/>
    <w:rsid w:val="00242C23"/>
    <w:rsid w:val="002435CA"/>
    <w:rsid w:val="0024469F"/>
    <w:rsid w:val="0024547E"/>
    <w:rsid w:val="00250950"/>
    <w:rsid w:val="00250B5B"/>
    <w:rsid w:val="00250E84"/>
    <w:rsid w:val="002523CA"/>
    <w:rsid w:val="002526AB"/>
    <w:rsid w:val="0025291F"/>
    <w:rsid w:val="00252DB8"/>
    <w:rsid w:val="002537BC"/>
    <w:rsid w:val="00253887"/>
    <w:rsid w:val="00253BE4"/>
    <w:rsid w:val="00253C6A"/>
    <w:rsid w:val="00255040"/>
    <w:rsid w:val="00255C58"/>
    <w:rsid w:val="002606AE"/>
    <w:rsid w:val="00260EC7"/>
    <w:rsid w:val="00261539"/>
    <w:rsid w:val="002615FB"/>
    <w:rsid w:val="0026179F"/>
    <w:rsid w:val="002638A0"/>
    <w:rsid w:val="00264C0B"/>
    <w:rsid w:val="002666AE"/>
    <w:rsid w:val="002678A5"/>
    <w:rsid w:val="002678F1"/>
    <w:rsid w:val="00274E1A"/>
    <w:rsid w:val="002775B1"/>
    <w:rsid w:val="002775B9"/>
    <w:rsid w:val="002811C4"/>
    <w:rsid w:val="00282213"/>
    <w:rsid w:val="002823A8"/>
    <w:rsid w:val="00284016"/>
    <w:rsid w:val="002840CD"/>
    <w:rsid w:val="002847D8"/>
    <w:rsid w:val="00284EF5"/>
    <w:rsid w:val="002858BF"/>
    <w:rsid w:val="0028699D"/>
    <w:rsid w:val="00290969"/>
    <w:rsid w:val="002932C1"/>
    <w:rsid w:val="002939AF"/>
    <w:rsid w:val="00293BCB"/>
    <w:rsid w:val="00294491"/>
    <w:rsid w:val="00294B05"/>
    <w:rsid w:val="00294BDE"/>
    <w:rsid w:val="00297A2A"/>
    <w:rsid w:val="002A0410"/>
    <w:rsid w:val="002A0929"/>
    <w:rsid w:val="002A0B4B"/>
    <w:rsid w:val="002A0CED"/>
    <w:rsid w:val="002A1FEE"/>
    <w:rsid w:val="002A200C"/>
    <w:rsid w:val="002A4CD0"/>
    <w:rsid w:val="002A658E"/>
    <w:rsid w:val="002A66C7"/>
    <w:rsid w:val="002A70C2"/>
    <w:rsid w:val="002A7DA6"/>
    <w:rsid w:val="002B0975"/>
    <w:rsid w:val="002B176A"/>
    <w:rsid w:val="002B20C7"/>
    <w:rsid w:val="002B4CAB"/>
    <w:rsid w:val="002B516C"/>
    <w:rsid w:val="002B5E1D"/>
    <w:rsid w:val="002B60C1"/>
    <w:rsid w:val="002B7579"/>
    <w:rsid w:val="002C297F"/>
    <w:rsid w:val="002C3B73"/>
    <w:rsid w:val="002C433A"/>
    <w:rsid w:val="002C4B52"/>
    <w:rsid w:val="002C592F"/>
    <w:rsid w:val="002C6CBF"/>
    <w:rsid w:val="002C6E66"/>
    <w:rsid w:val="002D03E5"/>
    <w:rsid w:val="002D1526"/>
    <w:rsid w:val="002D2D7B"/>
    <w:rsid w:val="002D2DB4"/>
    <w:rsid w:val="002D3197"/>
    <w:rsid w:val="002D36EB"/>
    <w:rsid w:val="002D5EE4"/>
    <w:rsid w:val="002D6BDF"/>
    <w:rsid w:val="002E0B53"/>
    <w:rsid w:val="002E22CF"/>
    <w:rsid w:val="002E2A8B"/>
    <w:rsid w:val="002E2CE9"/>
    <w:rsid w:val="002E3808"/>
    <w:rsid w:val="002E3BF7"/>
    <w:rsid w:val="002E403E"/>
    <w:rsid w:val="002E4362"/>
    <w:rsid w:val="002E45B9"/>
    <w:rsid w:val="002E4C74"/>
    <w:rsid w:val="002E6336"/>
    <w:rsid w:val="002E786E"/>
    <w:rsid w:val="002E7D0A"/>
    <w:rsid w:val="002F10E6"/>
    <w:rsid w:val="002F158C"/>
    <w:rsid w:val="002F2480"/>
    <w:rsid w:val="002F2F7E"/>
    <w:rsid w:val="002F4093"/>
    <w:rsid w:val="002F5636"/>
    <w:rsid w:val="002F7507"/>
    <w:rsid w:val="003022A5"/>
    <w:rsid w:val="00303006"/>
    <w:rsid w:val="00306782"/>
    <w:rsid w:val="00307DCD"/>
    <w:rsid w:val="00307E51"/>
    <w:rsid w:val="003108EC"/>
    <w:rsid w:val="00310B5A"/>
    <w:rsid w:val="00310D37"/>
    <w:rsid w:val="00311363"/>
    <w:rsid w:val="0031199D"/>
    <w:rsid w:val="003129F9"/>
    <w:rsid w:val="00312E75"/>
    <w:rsid w:val="00315867"/>
    <w:rsid w:val="00317B45"/>
    <w:rsid w:val="00320F56"/>
    <w:rsid w:val="00321150"/>
    <w:rsid w:val="00322190"/>
    <w:rsid w:val="00323B58"/>
    <w:rsid w:val="003260D7"/>
    <w:rsid w:val="00326540"/>
    <w:rsid w:val="00330288"/>
    <w:rsid w:val="00331558"/>
    <w:rsid w:val="00331CE6"/>
    <w:rsid w:val="00332189"/>
    <w:rsid w:val="00332505"/>
    <w:rsid w:val="00332938"/>
    <w:rsid w:val="0033324A"/>
    <w:rsid w:val="00336213"/>
    <w:rsid w:val="00336697"/>
    <w:rsid w:val="003372CD"/>
    <w:rsid w:val="003378B3"/>
    <w:rsid w:val="00337A35"/>
    <w:rsid w:val="003418CB"/>
    <w:rsid w:val="00343783"/>
    <w:rsid w:val="003454AF"/>
    <w:rsid w:val="00346244"/>
    <w:rsid w:val="00346408"/>
    <w:rsid w:val="00347D88"/>
    <w:rsid w:val="00351D6E"/>
    <w:rsid w:val="00352305"/>
    <w:rsid w:val="00352ADF"/>
    <w:rsid w:val="00352BA3"/>
    <w:rsid w:val="00352C1F"/>
    <w:rsid w:val="00355873"/>
    <w:rsid w:val="00356164"/>
    <w:rsid w:val="0035660F"/>
    <w:rsid w:val="003568DF"/>
    <w:rsid w:val="00356B1B"/>
    <w:rsid w:val="003571B4"/>
    <w:rsid w:val="003602A0"/>
    <w:rsid w:val="00360A48"/>
    <w:rsid w:val="00360EC6"/>
    <w:rsid w:val="003619DB"/>
    <w:rsid w:val="00361E98"/>
    <w:rsid w:val="003628B9"/>
    <w:rsid w:val="00362D8F"/>
    <w:rsid w:val="00366A53"/>
    <w:rsid w:val="00367724"/>
    <w:rsid w:val="00370DA3"/>
    <w:rsid w:val="003710BA"/>
    <w:rsid w:val="00371364"/>
    <w:rsid w:val="00371A66"/>
    <w:rsid w:val="00373DB7"/>
    <w:rsid w:val="0037531E"/>
    <w:rsid w:val="00375B67"/>
    <w:rsid w:val="00375CDF"/>
    <w:rsid w:val="003770F6"/>
    <w:rsid w:val="00380BF8"/>
    <w:rsid w:val="00380DB3"/>
    <w:rsid w:val="0038171E"/>
    <w:rsid w:val="00382754"/>
    <w:rsid w:val="00383E37"/>
    <w:rsid w:val="003904F5"/>
    <w:rsid w:val="00393042"/>
    <w:rsid w:val="00393722"/>
    <w:rsid w:val="00393D19"/>
    <w:rsid w:val="00394AD5"/>
    <w:rsid w:val="00395FB6"/>
    <w:rsid w:val="0039642D"/>
    <w:rsid w:val="00397314"/>
    <w:rsid w:val="003977AD"/>
    <w:rsid w:val="00397F5E"/>
    <w:rsid w:val="003A0758"/>
    <w:rsid w:val="003A20DE"/>
    <w:rsid w:val="003A240B"/>
    <w:rsid w:val="003A2E40"/>
    <w:rsid w:val="003A4249"/>
    <w:rsid w:val="003A5623"/>
    <w:rsid w:val="003A5C45"/>
    <w:rsid w:val="003A6B44"/>
    <w:rsid w:val="003B0158"/>
    <w:rsid w:val="003B02B5"/>
    <w:rsid w:val="003B03B2"/>
    <w:rsid w:val="003B15FE"/>
    <w:rsid w:val="003B2DD5"/>
    <w:rsid w:val="003B3591"/>
    <w:rsid w:val="003B40B6"/>
    <w:rsid w:val="003B4CFF"/>
    <w:rsid w:val="003B506C"/>
    <w:rsid w:val="003B56DB"/>
    <w:rsid w:val="003B59B7"/>
    <w:rsid w:val="003B655E"/>
    <w:rsid w:val="003B755E"/>
    <w:rsid w:val="003C228E"/>
    <w:rsid w:val="003C3AA8"/>
    <w:rsid w:val="003C51E7"/>
    <w:rsid w:val="003C6893"/>
    <w:rsid w:val="003C6DE2"/>
    <w:rsid w:val="003C7C3D"/>
    <w:rsid w:val="003D1EFD"/>
    <w:rsid w:val="003D200D"/>
    <w:rsid w:val="003D28BF"/>
    <w:rsid w:val="003D4215"/>
    <w:rsid w:val="003D4C47"/>
    <w:rsid w:val="003D7719"/>
    <w:rsid w:val="003E40EE"/>
    <w:rsid w:val="003E4D77"/>
    <w:rsid w:val="003E69CD"/>
    <w:rsid w:val="003E6EEE"/>
    <w:rsid w:val="003E7D6C"/>
    <w:rsid w:val="003F1C1B"/>
    <w:rsid w:val="003F2B29"/>
    <w:rsid w:val="003F3385"/>
    <w:rsid w:val="003F3A2F"/>
    <w:rsid w:val="003F3C86"/>
    <w:rsid w:val="003F78B8"/>
    <w:rsid w:val="0040074A"/>
    <w:rsid w:val="00401144"/>
    <w:rsid w:val="00401C5F"/>
    <w:rsid w:val="00404831"/>
    <w:rsid w:val="00404DAB"/>
    <w:rsid w:val="004058B4"/>
    <w:rsid w:val="00407661"/>
    <w:rsid w:val="00407CE0"/>
    <w:rsid w:val="00410314"/>
    <w:rsid w:val="00411B88"/>
    <w:rsid w:val="00412063"/>
    <w:rsid w:val="00412EB1"/>
    <w:rsid w:val="00413DDE"/>
    <w:rsid w:val="00414112"/>
    <w:rsid w:val="00414118"/>
    <w:rsid w:val="00416084"/>
    <w:rsid w:val="0041613B"/>
    <w:rsid w:val="004171AE"/>
    <w:rsid w:val="00417DE2"/>
    <w:rsid w:val="00421153"/>
    <w:rsid w:val="00424D8A"/>
    <w:rsid w:val="00424F8C"/>
    <w:rsid w:val="00425B30"/>
    <w:rsid w:val="00426F7D"/>
    <w:rsid w:val="004271BA"/>
    <w:rsid w:val="00427E93"/>
    <w:rsid w:val="00430497"/>
    <w:rsid w:val="00430EA5"/>
    <w:rsid w:val="00434657"/>
    <w:rsid w:val="00434DC1"/>
    <w:rsid w:val="004350F4"/>
    <w:rsid w:val="00437583"/>
    <w:rsid w:val="00440714"/>
    <w:rsid w:val="004412A0"/>
    <w:rsid w:val="004416E8"/>
    <w:rsid w:val="0044176F"/>
    <w:rsid w:val="00442337"/>
    <w:rsid w:val="0044354C"/>
    <w:rsid w:val="0044477F"/>
    <w:rsid w:val="004456CF"/>
    <w:rsid w:val="00445CE4"/>
    <w:rsid w:val="00445F33"/>
    <w:rsid w:val="00446408"/>
    <w:rsid w:val="00446452"/>
    <w:rsid w:val="0044788E"/>
    <w:rsid w:val="00450F27"/>
    <w:rsid w:val="004510E5"/>
    <w:rsid w:val="00451DDC"/>
    <w:rsid w:val="00453958"/>
    <w:rsid w:val="004545E8"/>
    <w:rsid w:val="00456A75"/>
    <w:rsid w:val="00461E39"/>
    <w:rsid w:val="0046219B"/>
    <w:rsid w:val="00462D3A"/>
    <w:rsid w:val="00463521"/>
    <w:rsid w:val="00463A8B"/>
    <w:rsid w:val="0046461F"/>
    <w:rsid w:val="00465B43"/>
    <w:rsid w:val="004664D5"/>
    <w:rsid w:val="00466838"/>
    <w:rsid w:val="00467369"/>
    <w:rsid w:val="00471125"/>
    <w:rsid w:val="00471671"/>
    <w:rsid w:val="00472140"/>
    <w:rsid w:val="00473B27"/>
    <w:rsid w:val="0047437A"/>
    <w:rsid w:val="00476421"/>
    <w:rsid w:val="00480E42"/>
    <w:rsid w:val="00481CEF"/>
    <w:rsid w:val="00482ED6"/>
    <w:rsid w:val="00483568"/>
    <w:rsid w:val="00484C5D"/>
    <w:rsid w:val="0048543E"/>
    <w:rsid w:val="004866D3"/>
    <w:rsid w:val="004868C1"/>
    <w:rsid w:val="0048750F"/>
    <w:rsid w:val="00487B52"/>
    <w:rsid w:val="00490750"/>
    <w:rsid w:val="00492D1A"/>
    <w:rsid w:val="00493199"/>
    <w:rsid w:val="00495FF1"/>
    <w:rsid w:val="0049603B"/>
    <w:rsid w:val="00496AD6"/>
    <w:rsid w:val="00496C3C"/>
    <w:rsid w:val="00497D02"/>
    <w:rsid w:val="004A495F"/>
    <w:rsid w:val="004A642B"/>
    <w:rsid w:val="004A6FEF"/>
    <w:rsid w:val="004A7544"/>
    <w:rsid w:val="004A7713"/>
    <w:rsid w:val="004B186F"/>
    <w:rsid w:val="004B444C"/>
    <w:rsid w:val="004B6B0F"/>
    <w:rsid w:val="004B7CBC"/>
    <w:rsid w:val="004C2B2F"/>
    <w:rsid w:val="004C5326"/>
    <w:rsid w:val="004C54E5"/>
    <w:rsid w:val="004C7941"/>
    <w:rsid w:val="004C7DC8"/>
    <w:rsid w:val="004D21B0"/>
    <w:rsid w:val="004D308A"/>
    <w:rsid w:val="004D3789"/>
    <w:rsid w:val="004D5C66"/>
    <w:rsid w:val="004D68F8"/>
    <w:rsid w:val="004D737D"/>
    <w:rsid w:val="004E2659"/>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2CB0"/>
    <w:rsid w:val="004F46AA"/>
    <w:rsid w:val="004F5188"/>
    <w:rsid w:val="004F528F"/>
    <w:rsid w:val="004F5911"/>
    <w:rsid w:val="004F717F"/>
    <w:rsid w:val="005017F7"/>
    <w:rsid w:val="00501B2E"/>
    <w:rsid w:val="00501FA7"/>
    <w:rsid w:val="005034DC"/>
    <w:rsid w:val="00505BE0"/>
    <w:rsid w:val="00505BFA"/>
    <w:rsid w:val="005071B4"/>
    <w:rsid w:val="00507687"/>
    <w:rsid w:val="005076B1"/>
    <w:rsid w:val="00507E19"/>
    <w:rsid w:val="00510666"/>
    <w:rsid w:val="005117A9"/>
    <w:rsid w:val="00511F57"/>
    <w:rsid w:val="00512908"/>
    <w:rsid w:val="00513518"/>
    <w:rsid w:val="00515CBE"/>
    <w:rsid w:val="00515E2B"/>
    <w:rsid w:val="00516EB0"/>
    <w:rsid w:val="00517A88"/>
    <w:rsid w:val="00517C6C"/>
    <w:rsid w:val="005202EA"/>
    <w:rsid w:val="00520EAC"/>
    <w:rsid w:val="00521389"/>
    <w:rsid w:val="0052198D"/>
    <w:rsid w:val="00522A7E"/>
    <w:rsid w:val="00522E02"/>
    <w:rsid w:val="00522F20"/>
    <w:rsid w:val="00523A50"/>
    <w:rsid w:val="0052402F"/>
    <w:rsid w:val="00525DD2"/>
    <w:rsid w:val="00526C81"/>
    <w:rsid w:val="00527150"/>
    <w:rsid w:val="0053016B"/>
    <w:rsid w:val="005308DB"/>
    <w:rsid w:val="00530A2E"/>
    <w:rsid w:val="00530FBE"/>
    <w:rsid w:val="00531D97"/>
    <w:rsid w:val="00533159"/>
    <w:rsid w:val="00533249"/>
    <w:rsid w:val="005339DB"/>
    <w:rsid w:val="00534244"/>
    <w:rsid w:val="00534C89"/>
    <w:rsid w:val="00536241"/>
    <w:rsid w:val="005376D8"/>
    <w:rsid w:val="00540082"/>
    <w:rsid w:val="00540719"/>
    <w:rsid w:val="00540E48"/>
    <w:rsid w:val="00540F89"/>
    <w:rsid w:val="00541573"/>
    <w:rsid w:val="00542B6E"/>
    <w:rsid w:val="0054348A"/>
    <w:rsid w:val="00546126"/>
    <w:rsid w:val="00546747"/>
    <w:rsid w:val="005469E8"/>
    <w:rsid w:val="00550D09"/>
    <w:rsid w:val="00551361"/>
    <w:rsid w:val="00551B55"/>
    <w:rsid w:val="00552EE2"/>
    <w:rsid w:val="00552EFD"/>
    <w:rsid w:val="00553983"/>
    <w:rsid w:val="005547B8"/>
    <w:rsid w:val="005551BE"/>
    <w:rsid w:val="00555BB1"/>
    <w:rsid w:val="00561F0A"/>
    <w:rsid w:val="00562AA0"/>
    <w:rsid w:val="00562B6F"/>
    <w:rsid w:val="00564398"/>
    <w:rsid w:val="00564686"/>
    <w:rsid w:val="00564B6F"/>
    <w:rsid w:val="00565111"/>
    <w:rsid w:val="00565570"/>
    <w:rsid w:val="00565625"/>
    <w:rsid w:val="005663DA"/>
    <w:rsid w:val="00567037"/>
    <w:rsid w:val="00571777"/>
    <w:rsid w:val="00573314"/>
    <w:rsid w:val="00574929"/>
    <w:rsid w:val="00580EE6"/>
    <w:rsid w:val="00580FF5"/>
    <w:rsid w:val="00583DBA"/>
    <w:rsid w:val="0058519C"/>
    <w:rsid w:val="0058645D"/>
    <w:rsid w:val="005872FF"/>
    <w:rsid w:val="00587D93"/>
    <w:rsid w:val="0059149A"/>
    <w:rsid w:val="005916DB"/>
    <w:rsid w:val="00591876"/>
    <w:rsid w:val="00593DCE"/>
    <w:rsid w:val="00594438"/>
    <w:rsid w:val="005956EE"/>
    <w:rsid w:val="005973FF"/>
    <w:rsid w:val="005A083E"/>
    <w:rsid w:val="005A0AF7"/>
    <w:rsid w:val="005A0B92"/>
    <w:rsid w:val="005A15FE"/>
    <w:rsid w:val="005A1731"/>
    <w:rsid w:val="005A7461"/>
    <w:rsid w:val="005A79A3"/>
    <w:rsid w:val="005B062C"/>
    <w:rsid w:val="005B25FB"/>
    <w:rsid w:val="005B2798"/>
    <w:rsid w:val="005B2DB6"/>
    <w:rsid w:val="005B4802"/>
    <w:rsid w:val="005B49AF"/>
    <w:rsid w:val="005B558D"/>
    <w:rsid w:val="005B6093"/>
    <w:rsid w:val="005B7773"/>
    <w:rsid w:val="005C003B"/>
    <w:rsid w:val="005C0D83"/>
    <w:rsid w:val="005C145C"/>
    <w:rsid w:val="005C1EA6"/>
    <w:rsid w:val="005C4783"/>
    <w:rsid w:val="005C5820"/>
    <w:rsid w:val="005C606C"/>
    <w:rsid w:val="005C7AA8"/>
    <w:rsid w:val="005D0B99"/>
    <w:rsid w:val="005D1A08"/>
    <w:rsid w:val="005D308E"/>
    <w:rsid w:val="005D3A48"/>
    <w:rsid w:val="005D4B78"/>
    <w:rsid w:val="005D6A49"/>
    <w:rsid w:val="005D7AF8"/>
    <w:rsid w:val="005E12F9"/>
    <w:rsid w:val="005E17BF"/>
    <w:rsid w:val="005E366A"/>
    <w:rsid w:val="005E78BB"/>
    <w:rsid w:val="005F0A72"/>
    <w:rsid w:val="005F2145"/>
    <w:rsid w:val="005F259A"/>
    <w:rsid w:val="005F2935"/>
    <w:rsid w:val="005F361E"/>
    <w:rsid w:val="005F4493"/>
    <w:rsid w:val="005F4781"/>
    <w:rsid w:val="005F5D50"/>
    <w:rsid w:val="005F7702"/>
    <w:rsid w:val="006016E1"/>
    <w:rsid w:val="00602D27"/>
    <w:rsid w:val="006036F1"/>
    <w:rsid w:val="006041A7"/>
    <w:rsid w:val="00604D1F"/>
    <w:rsid w:val="00607C0D"/>
    <w:rsid w:val="00611477"/>
    <w:rsid w:val="00611C86"/>
    <w:rsid w:val="006144A1"/>
    <w:rsid w:val="00615EBB"/>
    <w:rsid w:val="00615F16"/>
    <w:rsid w:val="00616096"/>
    <w:rsid w:val="006160A2"/>
    <w:rsid w:val="006164A9"/>
    <w:rsid w:val="0061661F"/>
    <w:rsid w:val="0061761E"/>
    <w:rsid w:val="006201F1"/>
    <w:rsid w:val="00621156"/>
    <w:rsid w:val="00623C52"/>
    <w:rsid w:val="00624586"/>
    <w:rsid w:val="00625591"/>
    <w:rsid w:val="006259AB"/>
    <w:rsid w:val="0062761B"/>
    <w:rsid w:val="006302AA"/>
    <w:rsid w:val="00630384"/>
    <w:rsid w:val="00631A68"/>
    <w:rsid w:val="006355D8"/>
    <w:rsid w:val="00635B4F"/>
    <w:rsid w:val="006363BD"/>
    <w:rsid w:val="0063743B"/>
    <w:rsid w:val="00637B86"/>
    <w:rsid w:val="006409A6"/>
    <w:rsid w:val="00640B50"/>
    <w:rsid w:val="006412DC"/>
    <w:rsid w:val="00642607"/>
    <w:rsid w:val="00642BC6"/>
    <w:rsid w:val="006436F1"/>
    <w:rsid w:val="00644790"/>
    <w:rsid w:val="006474E4"/>
    <w:rsid w:val="006501AF"/>
    <w:rsid w:val="00650DDE"/>
    <w:rsid w:val="0065173A"/>
    <w:rsid w:val="00651D9E"/>
    <w:rsid w:val="0065288B"/>
    <w:rsid w:val="00653F13"/>
    <w:rsid w:val="00653FC4"/>
    <w:rsid w:val="0065505B"/>
    <w:rsid w:val="00655489"/>
    <w:rsid w:val="00660642"/>
    <w:rsid w:val="0066214D"/>
    <w:rsid w:val="00663BEF"/>
    <w:rsid w:val="00666EC8"/>
    <w:rsid w:val="006670AC"/>
    <w:rsid w:val="00670B05"/>
    <w:rsid w:val="00671279"/>
    <w:rsid w:val="00671901"/>
    <w:rsid w:val="00672307"/>
    <w:rsid w:val="00672CC7"/>
    <w:rsid w:val="00673D2F"/>
    <w:rsid w:val="00677765"/>
    <w:rsid w:val="006808C6"/>
    <w:rsid w:val="00680FE1"/>
    <w:rsid w:val="00681851"/>
    <w:rsid w:val="006818B0"/>
    <w:rsid w:val="00682668"/>
    <w:rsid w:val="00682FE3"/>
    <w:rsid w:val="00684D48"/>
    <w:rsid w:val="006861B4"/>
    <w:rsid w:val="00686359"/>
    <w:rsid w:val="006878DC"/>
    <w:rsid w:val="006912AC"/>
    <w:rsid w:val="00691EAF"/>
    <w:rsid w:val="00692609"/>
    <w:rsid w:val="00692A68"/>
    <w:rsid w:val="00694627"/>
    <w:rsid w:val="0069478F"/>
    <w:rsid w:val="00694EFD"/>
    <w:rsid w:val="00695D85"/>
    <w:rsid w:val="00697564"/>
    <w:rsid w:val="006976F0"/>
    <w:rsid w:val="006A054C"/>
    <w:rsid w:val="006A06DD"/>
    <w:rsid w:val="006A2C18"/>
    <w:rsid w:val="006A30A2"/>
    <w:rsid w:val="006A3456"/>
    <w:rsid w:val="006A4F2D"/>
    <w:rsid w:val="006A6C12"/>
    <w:rsid w:val="006A6D23"/>
    <w:rsid w:val="006B16C0"/>
    <w:rsid w:val="006B25DE"/>
    <w:rsid w:val="006B28D6"/>
    <w:rsid w:val="006B35F0"/>
    <w:rsid w:val="006B5385"/>
    <w:rsid w:val="006C1C3B"/>
    <w:rsid w:val="006C2209"/>
    <w:rsid w:val="006C4E43"/>
    <w:rsid w:val="006C5A05"/>
    <w:rsid w:val="006C5F41"/>
    <w:rsid w:val="006C643E"/>
    <w:rsid w:val="006D0B0C"/>
    <w:rsid w:val="006D1164"/>
    <w:rsid w:val="006D213B"/>
    <w:rsid w:val="006D2932"/>
    <w:rsid w:val="006D3671"/>
    <w:rsid w:val="006D4176"/>
    <w:rsid w:val="006D42E0"/>
    <w:rsid w:val="006D4E9E"/>
    <w:rsid w:val="006D5117"/>
    <w:rsid w:val="006D58B1"/>
    <w:rsid w:val="006D5967"/>
    <w:rsid w:val="006E07DD"/>
    <w:rsid w:val="006E0A73"/>
    <w:rsid w:val="006E0FEE"/>
    <w:rsid w:val="006E1481"/>
    <w:rsid w:val="006E1747"/>
    <w:rsid w:val="006E1878"/>
    <w:rsid w:val="006E4BC4"/>
    <w:rsid w:val="006E5ACC"/>
    <w:rsid w:val="006E6B2D"/>
    <w:rsid w:val="006E6C11"/>
    <w:rsid w:val="006F089C"/>
    <w:rsid w:val="006F2BF4"/>
    <w:rsid w:val="006F2DA5"/>
    <w:rsid w:val="006F3FE0"/>
    <w:rsid w:val="006F5898"/>
    <w:rsid w:val="006F6CED"/>
    <w:rsid w:val="006F7C0C"/>
    <w:rsid w:val="0070035D"/>
    <w:rsid w:val="00700755"/>
    <w:rsid w:val="00700AB8"/>
    <w:rsid w:val="007011AB"/>
    <w:rsid w:val="00702F8A"/>
    <w:rsid w:val="00703018"/>
    <w:rsid w:val="0070646B"/>
    <w:rsid w:val="00706E97"/>
    <w:rsid w:val="00707382"/>
    <w:rsid w:val="007101F5"/>
    <w:rsid w:val="00711853"/>
    <w:rsid w:val="007130A2"/>
    <w:rsid w:val="00713526"/>
    <w:rsid w:val="00715463"/>
    <w:rsid w:val="007156EB"/>
    <w:rsid w:val="00716C35"/>
    <w:rsid w:val="00717B0E"/>
    <w:rsid w:val="007241EC"/>
    <w:rsid w:val="007246F4"/>
    <w:rsid w:val="00724F3A"/>
    <w:rsid w:val="00726DF5"/>
    <w:rsid w:val="00726F43"/>
    <w:rsid w:val="00730655"/>
    <w:rsid w:val="00731D77"/>
    <w:rsid w:val="00732360"/>
    <w:rsid w:val="00732D16"/>
    <w:rsid w:val="0073304A"/>
    <w:rsid w:val="00733749"/>
    <w:rsid w:val="0073390A"/>
    <w:rsid w:val="00734135"/>
    <w:rsid w:val="007349CD"/>
    <w:rsid w:val="00734E64"/>
    <w:rsid w:val="00735614"/>
    <w:rsid w:val="00735F8A"/>
    <w:rsid w:val="007368BC"/>
    <w:rsid w:val="00736B37"/>
    <w:rsid w:val="00737D4D"/>
    <w:rsid w:val="00740031"/>
    <w:rsid w:val="00740A35"/>
    <w:rsid w:val="007434C0"/>
    <w:rsid w:val="007455F4"/>
    <w:rsid w:val="00745909"/>
    <w:rsid w:val="007463E4"/>
    <w:rsid w:val="00750394"/>
    <w:rsid w:val="007520B4"/>
    <w:rsid w:val="0075422A"/>
    <w:rsid w:val="007560CE"/>
    <w:rsid w:val="00756622"/>
    <w:rsid w:val="00757310"/>
    <w:rsid w:val="007575DF"/>
    <w:rsid w:val="00760008"/>
    <w:rsid w:val="007611D0"/>
    <w:rsid w:val="00761641"/>
    <w:rsid w:val="0076199E"/>
    <w:rsid w:val="00762F65"/>
    <w:rsid w:val="00764029"/>
    <w:rsid w:val="00764804"/>
    <w:rsid w:val="007655D5"/>
    <w:rsid w:val="007668C1"/>
    <w:rsid w:val="00767211"/>
    <w:rsid w:val="00767AA6"/>
    <w:rsid w:val="00771F39"/>
    <w:rsid w:val="007721AF"/>
    <w:rsid w:val="00772DE7"/>
    <w:rsid w:val="00773A08"/>
    <w:rsid w:val="00774B74"/>
    <w:rsid w:val="0077573B"/>
    <w:rsid w:val="0077591A"/>
    <w:rsid w:val="007763C1"/>
    <w:rsid w:val="007771AD"/>
    <w:rsid w:val="007779A6"/>
    <w:rsid w:val="00777E82"/>
    <w:rsid w:val="00780F24"/>
    <w:rsid w:val="00781359"/>
    <w:rsid w:val="007831F4"/>
    <w:rsid w:val="00784CD8"/>
    <w:rsid w:val="00785344"/>
    <w:rsid w:val="00785758"/>
    <w:rsid w:val="007863C1"/>
    <w:rsid w:val="00786921"/>
    <w:rsid w:val="007878EB"/>
    <w:rsid w:val="007878F7"/>
    <w:rsid w:val="00787C10"/>
    <w:rsid w:val="00787DD5"/>
    <w:rsid w:val="007917F1"/>
    <w:rsid w:val="007931CF"/>
    <w:rsid w:val="00794D8D"/>
    <w:rsid w:val="007951FF"/>
    <w:rsid w:val="00795C73"/>
    <w:rsid w:val="007A0824"/>
    <w:rsid w:val="007A1EAA"/>
    <w:rsid w:val="007A2430"/>
    <w:rsid w:val="007A44B0"/>
    <w:rsid w:val="007A4EC7"/>
    <w:rsid w:val="007A5345"/>
    <w:rsid w:val="007A560F"/>
    <w:rsid w:val="007A614E"/>
    <w:rsid w:val="007A6C47"/>
    <w:rsid w:val="007A79FD"/>
    <w:rsid w:val="007A7D2D"/>
    <w:rsid w:val="007B0B9D"/>
    <w:rsid w:val="007B26E3"/>
    <w:rsid w:val="007B5224"/>
    <w:rsid w:val="007B5A43"/>
    <w:rsid w:val="007B5BF4"/>
    <w:rsid w:val="007B62A1"/>
    <w:rsid w:val="007B709B"/>
    <w:rsid w:val="007B76E4"/>
    <w:rsid w:val="007B7C14"/>
    <w:rsid w:val="007B7D5F"/>
    <w:rsid w:val="007B7F76"/>
    <w:rsid w:val="007C0233"/>
    <w:rsid w:val="007C06F6"/>
    <w:rsid w:val="007C0E9B"/>
    <w:rsid w:val="007C1343"/>
    <w:rsid w:val="007C140E"/>
    <w:rsid w:val="007C1833"/>
    <w:rsid w:val="007C2695"/>
    <w:rsid w:val="007C3617"/>
    <w:rsid w:val="007C374A"/>
    <w:rsid w:val="007C397E"/>
    <w:rsid w:val="007C486F"/>
    <w:rsid w:val="007C4F97"/>
    <w:rsid w:val="007C5EE4"/>
    <w:rsid w:val="007C5EF1"/>
    <w:rsid w:val="007C63DB"/>
    <w:rsid w:val="007C72B3"/>
    <w:rsid w:val="007C7BF5"/>
    <w:rsid w:val="007D01CE"/>
    <w:rsid w:val="007D19B7"/>
    <w:rsid w:val="007D2564"/>
    <w:rsid w:val="007D5509"/>
    <w:rsid w:val="007D5808"/>
    <w:rsid w:val="007D665E"/>
    <w:rsid w:val="007D75E5"/>
    <w:rsid w:val="007D773E"/>
    <w:rsid w:val="007D7DAD"/>
    <w:rsid w:val="007E0500"/>
    <w:rsid w:val="007E066E"/>
    <w:rsid w:val="007E0C3A"/>
    <w:rsid w:val="007E1356"/>
    <w:rsid w:val="007E1810"/>
    <w:rsid w:val="007E1AF3"/>
    <w:rsid w:val="007E20FC"/>
    <w:rsid w:val="007E3300"/>
    <w:rsid w:val="007E522A"/>
    <w:rsid w:val="007E54AB"/>
    <w:rsid w:val="007E684D"/>
    <w:rsid w:val="007E7062"/>
    <w:rsid w:val="007F09FE"/>
    <w:rsid w:val="007F0E1E"/>
    <w:rsid w:val="007F13C8"/>
    <w:rsid w:val="007F1581"/>
    <w:rsid w:val="007F19EF"/>
    <w:rsid w:val="007F29A7"/>
    <w:rsid w:val="007F3A95"/>
    <w:rsid w:val="007F5694"/>
    <w:rsid w:val="007F68AA"/>
    <w:rsid w:val="007F7C7B"/>
    <w:rsid w:val="008004B4"/>
    <w:rsid w:val="00801005"/>
    <w:rsid w:val="008020F3"/>
    <w:rsid w:val="00805BE8"/>
    <w:rsid w:val="0080664E"/>
    <w:rsid w:val="00807BD6"/>
    <w:rsid w:val="0081144F"/>
    <w:rsid w:val="0081252D"/>
    <w:rsid w:val="008143D6"/>
    <w:rsid w:val="00816078"/>
    <w:rsid w:val="00816B24"/>
    <w:rsid w:val="00817177"/>
    <w:rsid w:val="008177E3"/>
    <w:rsid w:val="008208D1"/>
    <w:rsid w:val="00823AA9"/>
    <w:rsid w:val="008255B9"/>
    <w:rsid w:val="00825CD8"/>
    <w:rsid w:val="00825EFC"/>
    <w:rsid w:val="00827324"/>
    <w:rsid w:val="008277E4"/>
    <w:rsid w:val="00830D2C"/>
    <w:rsid w:val="00830E18"/>
    <w:rsid w:val="00831044"/>
    <w:rsid w:val="00831A87"/>
    <w:rsid w:val="00832C5A"/>
    <w:rsid w:val="00832CB4"/>
    <w:rsid w:val="0083417B"/>
    <w:rsid w:val="008351F2"/>
    <w:rsid w:val="00837458"/>
    <w:rsid w:val="0083766F"/>
    <w:rsid w:val="00837AAE"/>
    <w:rsid w:val="00840D93"/>
    <w:rsid w:val="008413E0"/>
    <w:rsid w:val="0084210A"/>
    <w:rsid w:val="008429AD"/>
    <w:rsid w:val="008429DB"/>
    <w:rsid w:val="00843467"/>
    <w:rsid w:val="008456FC"/>
    <w:rsid w:val="00845916"/>
    <w:rsid w:val="0084712F"/>
    <w:rsid w:val="00850C75"/>
    <w:rsid w:val="00850E39"/>
    <w:rsid w:val="00852805"/>
    <w:rsid w:val="00853AD0"/>
    <w:rsid w:val="00853ADC"/>
    <w:rsid w:val="0085477A"/>
    <w:rsid w:val="008547DD"/>
    <w:rsid w:val="00855107"/>
    <w:rsid w:val="00855173"/>
    <w:rsid w:val="0085522D"/>
    <w:rsid w:val="008557D9"/>
    <w:rsid w:val="00855964"/>
    <w:rsid w:val="00855BF7"/>
    <w:rsid w:val="00856214"/>
    <w:rsid w:val="00857F20"/>
    <w:rsid w:val="00862089"/>
    <w:rsid w:val="00863897"/>
    <w:rsid w:val="00864A6D"/>
    <w:rsid w:val="00865425"/>
    <w:rsid w:val="00865A7B"/>
    <w:rsid w:val="008660D0"/>
    <w:rsid w:val="00866D5B"/>
    <w:rsid w:val="00866FF5"/>
    <w:rsid w:val="00867CFF"/>
    <w:rsid w:val="00870A84"/>
    <w:rsid w:val="0087312D"/>
    <w:rsid w:val="0087332D"/>
    <w:rsid w:val="00873498"/>
    <w:rsid w:val="008736C3"/>
    <w:rsid w:val="00873CAC"/>
    <w:rsid w:val="00873E1F"/>
    <w:rsid w:val="00874C16"/>
    <w:rsid w:val="008752E2"/>
    <w:rsid w:val="0088333C"/>
    <w:rsid w:val="00885934"/>
    <w:rsid w:val="00886D1F"/>
    <w:rsid w:val="00887F1B"/>
    <w:rsid w:val="0089046A"/>
    <w:rsid w:val="00890684"/>
    <w:rsid w:val="00891401"/>
    <w:rsid w:val="00891EE1"/>
    <w:rsid w:val="00892749"/>
    <w:rsid w:val="008936DD"/>
    <w:rsid w:val="00893987"/>
    <w:rsid w:val="00893DA7"/>
    <w:rsid w:val="00895B21"/>
    <w:rsid w:val="008963EF"/>
    <w:rsid w:val="0089688E"/>
    <w:rsid w:val="0089797A"/>
    <w:rsid w:val="00897CDD"/>
    <w:rsid w:val="00897D5E"/>
    <w:rsid w:val="008A1B61"/>
    <w:rsid w:val="008A1FBE"/>
    <w:rsid w:val="008A2DDA"/>
    <w:rsid w:val="008A4E2F"/>
    <w:rsid w:val="008A6208"/>
    <w:rsid w:val="008A6E09"/>
    <w:rsid w:val="008B0AEB"/>
    <w:rsid w:val="008B1342"/>
    <w:rsid w:val="008B3194"/>
    <w:rsid w:val="008B50E1"/>
    <w:rsid w:val="008B5AE7"/>
    <w:rsid w:val="008B74B8"/>
    <w:rsid w:val="008B75C7"/>
    <w:rsid w:val="008C1A4D"/>
    <w:rsid w:val="008C2BD7"/>
    <w:rsid w:val="008C3B39"/>
    <w:rsid w:val="008C60E9"/>
    <w:rsid w:val="008C662D"/>
    <w:rsid w:val="008C7FA2"/>
    <w:rsid w:val="008D06D2"/>
    <w:rsid w:val="008D1B7C"/>
    <w:rsid w:val="008D2BC9"/>
    <w:rsid w:val="008D5923"/>
    <w:rsid w:val="008D6657"/>
    <w:rsid w:val="008E05F4"/>
    <w:rsid w:val="008E0FC7"/>
    <w:rsid w:val="008E1458"/>
    <w:rsid w:val="008E1F60"/>
    <w:rsid w:val="008E205F"/>
    <w:rsid w:val="008E307E"/>
    <w:rsid w:val="008E3635"/>
    <w:rsid w:val="008E400F"/>
    <w:rsid w:val="008E6C8E"/>
    <w:rsid w:val="008E72B6"/>
    <w:rsid w:val="008E7346"/>
    <w:rsid w:val="008F0066"/>
    <w:rsid w:val="008F154B"/>
    <w:rsid w:val="008F348C"/>
    <w:rsid w:val="008F4DD1"/>
    <w:rsid w:val="008F6056"/>
    <w:rsid w:val="008F698C"/>
    <w:rsid w:val="008F76C8"/>
    <w:rsid w:val="008F7791"/>
    <w:rsid w:val="0090124B"/>
    <w:rsid w:val="0090165E"/>
    <w:rsid w:val="00902C07"/>
    <w:rsid w:val="00903BC9"/>
    <w:rsid w:val="00904135"/>
    <w:rsid w:val="00905246"/>
    <w:rsid w:val="00905804"/>
    <w:rsid w:val="00906013"/>
    <w:rsid w:val="009101E2"/>
    <w:rsid w:val="00910C5B"/>
    <w:rsid w:val="00911EC8"/>
    <w:rsid w:val="00912AFA"/>
    <w:rsid w:val="00913078"/>
    <w:rsid w:val="00915D73"/>
    <w:rsid w:val="00915FB5"/>
    <w:rsid w:val="00916077"/>
    <w:rsid w:val="00916E34"/>
    <w:rsid w:val="009170A2"/>
    <w:rsid w:val="00917857"/>
    <w:rsid w:val="00917D41"/>
    <w:rsid w:val="00920510"/>
    <w:rsid w:val="009208A6"/>
    <w:rsid w:val="0092094C"/>
    <w:rsid w:val="00920A71"/>
    <w:rsid w:val="00920BCC"/>
    <w:rsid w:val="00921476"/>
    <w:rsid w:val="0092158F"/>
    <w:rsid w:val="00924514"/>
    <w:rsid w:val="0092648C"/>
    <w:rsid w:val="00927316"/>
    <w:rsid w:val="00927607"/>
    <w:rsid w:val="00927DE6"/>
    <w:rsid w:val="0093133D"/>
    <w:rsid w:val="00931D40"/>
    <w:rsid w:val="0093245C"/>
    <w:rsid w:val="009325AC"/>
    <w:rsid w:val="0093276D"/>
    <w:rsid w:val="009334AB"/>
    <w:rsid w:val="00933D12"/>
    <w:rsid w:val="009361F4"/>
    <w:rsid w:val="0093641D"/>
    <w:rsid w:val="00936CC9"/>
    <w:rsid w:val="00937065"/>
    <w:rsid w:val="00940085"/>
    <w:rsid w:val="00940285"/>
    <w:rsid w:val="009414DA"/>
    <w:rsid w:val="009415B0"/>
    <w:rsid w:val="00941E9D"/>
    <w:rsid w:val="00944A7D"/>
    <w:rsid w:val="0094604A"/>
    <w:rsid w:val="00947E7E"/>
    <w:rsid w:val="00950214"/>
    <w:rsid w:val="00950321"/>
    <w:rsid w:val="0095139A"/>
    <w:rsid w:val="00951D84"/>
    <w:rsid w:val="00951ED6"/>
    <w:rsid w:val="009523D5"/>
    <w:rsid w:val="009539E7"/>
    <w:rsid w:val="00953E16"/>
    <w:rsid w:val="009542AC"/>
    <w:rsid w:val="00955F0F"/>
    <w:rsid w:val="00960021"/>
    <w:rsid w:val="00961BB2"/>
    <w:rsid w:val="00962108"/>
    <w:rsid w:val="009638D6"/>
    <w:rsid w:val="00964A22"/>
    <w:rsid w:val="00965501"/>
    <w:rsid w:val="009670D0"/>
    <w:rsid w:val="00967347"/>
    <w:rsid w:val="00970C45"/>
    <w:rsid w:val="009715D3"/>
    <w:rsid w:val="00973E8F"/>
    <w:rsid w:val="0097408E"/>
    <w:rsid w:val="00974325"/>
    <w:rsid w:val="00974BB2"/>
    <w:rsid w:val="00974FA7"/>
    <w:rsid w:val="009756E5"/>
    <w:rsid w:val="00975DC8"/>
    <w:rsid w:val="0097638F"/>
    <w:rsid w:val="00977A8C"/>
    <w:rsid w:val="00977EE4"/>
    <w:rsid w:val="00983910"/>
    <w:rsid w:val="009859BF"/>
    <w:rsid w:val="009860B7"/>
    <w:rsid w:val="00990EC5"/>
    <w:rsid w:val="0099271E"/>
    <w:rsid w:val="009932AC"/>
    <w:rsid w:val="0099432A"/>
    <w:rsid w:val="00994351"/>
    <w:rsid w:val="00995FE9"/>
    <w:rsid w:val="009961CA"/>
    <w:rsid w:val="00996A8F"/>
    <w:rsid w:val="0099717B"/>
    <w:rsid w:val="009A1528"/>
    <w:rsid w:val="009A1DBF"/>
    <w:rsid w:val="009A34BE"/>
    <w:rsid w:val="009A4D91"/>
    <w:rsid w:val="009A515A"/>
    <w:rsid w:val="009A5C88"/>
    <w:rsid w:val="009A63CF"/>
    <w:rsid w:val="009A6511"/>
    <w:rsid w:val="009A68E6"/>
    <w:rsid w:val="009A6E03"/>
    <w:rsid w:val="009A70AB"/>
    <w:rsid w:val="009A7598"/>
    <w:rsid w:val="009B1DF8"/>
    <w:rsid w:val="009B2A0C"/>
    <w:rsid w:val="009B3D20"/>
    <w:rsid w:val="009B44E2"/>
    <w:rsid w:val="009B48FD"/>
    <w:rsid w:val="009B4B20"/>
    <w:rsid w:val="009B5418"/>
    <w:rsid w:val="009B791C"/>
    <w:rsid w:val="009C0727"/>
    <w:rsid w:val="009C1803"/>
    <w:rsid w:val="009C1DD9"/>
    <w:rsid w:val="009C3C80"/>
    <w:rsid w:val="009C492F"/>
    <w:rsid w:val="009C4A6D"/>
    <w:rsid w:val="009C5675"/>
    <w:rsid w:val="009C5F07"/>
    <w:rsid w:val="009D0634"/>
    <w:rsid w:val="009D13BA"/>
    <w:rsid w:val="009D223D"/>
    <w:rsid w:val="009D2A61"/>
    <w:rsid w:val="009D2FF2"/>
    <w:rsid w:val="009D3226"/>
    <w:rsid w:val="009D3385"/>
    <w:rsid w:val="009D35E6"/>
    <w:rsid w:val="009D3C7F"/>
    <w:rsid w:val="009D3E2B"/>
    <w:rsid w:val="009D59B0"/>
    <w:rsid w:val="009D5A70"/>
    <w:rsid w:val="009D793C"/>
    <w:rsid w:val="009E16A9"/>
    <w:rsid w:val="009E375F"/>
    <w:rsid w:val="009E39D4"/>
    <w:rsid w:val="009E433B"/>
    <w:rsid w:val="009E44BB"/>
    <w:rsid w:val="009E47E5"/>
    <w:rsid w:val="009E5401"/>
    <w:rsid w:val="009E5E1F"/>
    <w:rsid w:val="009E5FBE"/>
    <w:rsid w:val="009E646F"/>
    <w:rsid w:val="009E791B"/>
    <w:rsid w:val="009F0411"/>
    <w:rsid w:val="009F1E7A"/>
    <w:rsid w:val="009F2966"/>
    <w:rsid w:val="009F4002"/>
    <w:rsid w:val="009F443F"/>
    <w:rsid w:val="009F4552"/>
    <w:rsid w:val="009F4A18"/>
    <w:rsid w:val="009F50D3"/>
    <w:rsid w:val="009F5ADA"/>
    <w:rsid w:val="009F7264"/>
    <w:rsid w:val="00A0091E"/>
    <w:rsid w:val="00A02D9B"/>
    <w:rsid w:val="00A04057"/>
    <w:rsid w:val="00A0614B"/>
    <w:rsid w:val="00A07073"/>
    <w:rsid w:val="00A0758F"/>
    <w:rsid w:val="00A10429"/>
    <w:rsid w:val="00A10786"/>
    <w:rsid w:val="00A10BB8"/>
    <w:rsid w:val="00A11A4F"/>
    <w:rsid w:val="00A13452"/>
    <w:rsid w:val="00A13BE9"/>
    <w:rsid w:val="00A14062"/>
    <w:rsid w:val="00A1570A"/>
    <w:rsid w:val="00A15B72"/>
    <w:rsid w:val="00A161A8"/>
    <w:rsid w:val="00A167E4"/>
    <w:rsid w:val="00A179B8"/>
    <w:rsid w:val="00A200A0"/>
    <w:rsid w:val="00A2037A"/>
    <w:rsid w:val="00A211B4"/>
    <w:rsid w:val="00A22426"/>
    <w:rsid w:val="00A22EA7"/>
    <w:rsid w:val="00A23764"/>
    <w:rsid w:val="00A23949"/>
    <w:rsid w:val="00A23A5D"/>
    <w:rsid w:val="00A23EEF"/>
    <w:rsid w:val="00A309B8"/>
    <w:rsid w:val="00A31545"/>
    <w:rsid w:val="00A322F5"/>
    <w:rsid w:val="00A324FF"/>
    <w:rsid w:val="00A33DDF"/>
    <w:rsid w:val="00A34547"/>
    <w:rsid w:val="00A35F0F"/>
    <w:rsid w:val="00A370F5"/>
    <w:rsid w:val="00A376B7"/>
    <w:rsid w:val="00A4049A"/>
    <w:rsid w:val="00A40BA4"/>
    <w:rsid w:val="00A4149E"/>
    <w:rsid w:val="00A41B21"/>
    <w:rsid w:val="00A41BF5"/>
    <w:rsid w:val="00A41C69"/>
    <w:rsid w:val="00A428F9"/>
    <w:rsid w:val="00A43460"/>
    <w:rsid w:val="00A44778"/>
    <w:rsid w:val="00A44DB8"/>
    <w:rsid w:val="00A469E7"/>
    <w:rsid w:val="00A46EA1"/>
    <w:rsid w:val="00A50631"/>
    <w:rsid w:val="00A50AE2"/>
    <w:rsid w:val="00A5129B"/>
    <w:rsid w:val="00A51D5F"/>
    <w:rsid w:val="00A526BB"/>
    <w:rsid w:val="00A56122"/>
    <w:rsid w:val="00A5626C"/>
    <w:rsid w:val="00A56CEE"/>
    <w:rsid w:val="00A602EE"/>
    <w:rsid w:val="00A604A4"/>
    <w:rsid w:val="00A61B7D"/>
    <w:rsid w:val="00A622E4"/>
    <w:rsid w:val="00A628E2"/>
    <w:rsid w:val="00A63276"/>
    <w:rsid w:val="00A653EF"/>
    <w:rsid w:val="00A6563B"/>
    <w:rsid w:val="00A6605B"/>
    <w:rsid w:val="00A66ADC"/>
    <w:rsid w:val="00A67621"/>
    <w:rsid w:val="00A677A2"/>
    <w:rsid w:val="00A67EDC"/>
    <w:rsid w:val="00A7147D"/>
    <w:rsid w:val="00A74181"/>
    <w:rsid w:val="00A74D08"/>
    <w:rsid w:val="00A75622"/>
    <w:rsid w:val="00A75998"/>
    <w:rsid w:val="00A77480"/>
    <w:rsid w:val="00A77A30"/>
    <w:rsid w:val="00A802EF"/>
    <w:rsid w:val="00A81B15"/>
    <w:rsid w:val="00A835A6"/>
    <w:rsid w:val="00A837FF"/>
    <w:rsid w:val="00A84DC8"/>
    <w:rsid w:val="00A85DBC"/>
    <w:rsid w:val="00A87A41"/>
    <w:rsid w:val="00A87FEB"/>
    <w:rsid w:val="00A92428"/>
    <w:rsid w:val="00A93BCE"/>
    <w:rsid w:val="00A93F9F"/>
    <w:rsid w:val="00A9420E"/>
    <w:rsid w:val="00A97648"/>
    <w:rsid w:val="00AA0543"/>
    <w:rsid w:val="00AA1472"/>
    <w:rsid w:val="00AA1CFD"/>
    <w:rsid w:val="00AA2239"/>
    <w:rsid w:val="00AA33D2"/>
    <w:rsid w:val="00AA7DBB"/>
    <w:rsid w:val="00AB0C57"/>
    <w:rsid w:val="00AB1195"/>
    <w:rsid w:val="00AB2AA7"/>
    <w:rsid w:val="00AB3D95"/>
    <w:rsid w:val="00AB4182"/>
    <w:rsid w:val="00AB4A8A"/>
    <w:rsid w:val="00AB63F1"/>
    <w:rsid w:val="00AC0917"/>
    <w:rsid w:val="00AC27DB"/>
    <w:rsid w:val="00AC2A29"/>
    <w:rsid w:val="00AC3A04"/>
    <w:rsid w:val="00AC56CF"/>
    <w:rsid w:val="00AC5CA5"/>
    <w:rsid w:val="00AC6D6B"/>
    <w:rsid w:val="00AD14A3"/>
    <w:rsid w:val="00AD153F"/>
    <w:rsid w:val="00AD1709"/>
    <w:rsid w:val="00AD2B0D"/>
    <w:rsid w:val="00AD2B35"/>
    <w:rsid w:val="00AD2C01"/>
    <w:rsid w:val="00AD42A9"/>
    <w:rsid w:val="00AD486B"/>
    <w:rsid w:val="00AD5C1A"/>
    <w:rsid w:val="00AD6F58"/>
    <w:rsid w:val="00AD7736"/>
    <w:rsid w:val="00AD7D09"/>
    <w:rsid w:val="00AE0B3A"/>
    <w:rsid w:val="00AE10CE"/>
    <w:rsid w:val="00AE1602"/>
    <w:rsid w:val="00AE1B85"/>
    <w:rsid w:val="00AE3987"/>
    <w:rsid w:val="00AE49B5"/>
    <w:rsid w:val="00AE4C70"/>
    <w:rsid w:val="00AE4F69"/>
    <w:rsid w:val="00AE5344"/>
    <w:rsid w:val="00AE53A7"/>
    <w:rsid w:val="00AE70D4"/>
    <w:rsid w:val="00AE7868"/>
    <w:rsid w:val="00AF0407"/>
    <w:rsid w:val="00AF0907"/>
    <w:rsid w:val="00AF107E"/>
    <w:rsid w:val="00AF1268"/>
    <w:rsid w:val="00AF27B5"/>
    <w:rsid w:val="00AF4CEB"/>
    <w:rsid w:val="00AF4D8B"/>
    <w:rsid w:val="00B0168F"/>
    <w:rsid w:val="00B01712"/>
    <w:rsid w:val="00B023CD"/>
    <w:rsid w:val="00B02C9E"/>
    <w:rsid w:val="00B03663"/>
    <w:rsid w:val="00B03755"/>
    <w:rsid w:val="00B03FEF"/>
    <w:rsid w:val="00B04EFD"/>
    <w:rsid w:val="00B067CA"/>
    <w:rsid w:val="00B07687"/>
    <w:rsid w:val="00B1045C"/>
    <w:rsid w:val="00B10BC6"/>
    <w:rsid w:val="00B1116B"/>
    <w:rsid w:val="00B12B26"/>
    <w:rsid w:val="00B13996"/>
    <w:rsid w:val="00B163F8"/>
    <w:rsid w:val="00B2019E"/>
    <w:rsid w:val="00B205D1"/>
    <w:rsid w:val="00B20EAD"/>
    <w:rsid w:val="00B20F2B"/>
    <w:rsid w:val="00B22288"/>
    <w:rsid w:val="00B2472D"/>
    <w:rsid w:val="00B24CA0"/>
    <w:rsid w:val="00B2549F"/>
    <w:rsid w:val="00B25BCC"/>
    <w:rsid w:val="00B26C83"/>
    <w:rsid w:val="00B27BD0"/>
    <w:rsid w:val="00B36A74"/>
    <w:rsid w:val="00B3742D"/>
    <w:rsid w:val="00B37DB0"/>
    <w:rsid w:val="00B40072"/>
    <w:rsid w:val="00B40F38"/>
    <w:rsid w:val="00B4108D"/>
    <w:rsid w:val="00B420EA"/>
    <w:rsid w:val="00B44B59"/>
    <w:rsid w:val="00B46150"/>
    <w:rsid w:val="00B463E9"/>
    <w:rsid w:val="00B46500"/>
    <w:rsid w:val="00B46D53"/>
    <w:rsid w:val="00B47EF6"/>
    <w:rsid w:val="00B52C2E"/>
    <w:rsid w:val="00B52D82"/>
    <w:rsid w:val="00B537D3"/>
    <w:rsid w:val="00B57265"/>
    <w:rsid w:val="00B57976"/>
    <w:rsid w:val="00B61967"/>
    <w:rsid w:val="00B633AE"/>
    <w:rsid w:val="00B665D2"/>
    <w:rsid w:val="00B66B0F"/>
    <w:rsid w:val="00B6737C"/>
    <w:rsid w:val="00B7093F"/>
    <w:rsid w:val="00B70C49"/>
    <w:rsid w:val="00B7214D"/>
    <w:rsid w:val="00B74372"/>
    <w:rsid w:val="00B75525"/>
    <w:rsid w:val="00B7640A"/>
    <w:rsid w:val="00B767F9"/>
    <w:rsid w:val="00B77457"/>
    <w:rsid w:val="00B80283"/>
    <w:rsid w:val="00B8095F"/>
    <w:rsid w:val="00B80B0C"/>
    <w:rsid w:val="00B80B11"/>
    <w:rsid w:val="00B8126A"/>
    <w:rsid w:val="00B81CCB"/>
    <w:rsid w:val="00B82F2C"/>
    <w:rsid w:val="00B831AE"/>
    <w:rsid w:val="00B83B4A"/>
    <w:rsid w:val="00B8446C"/>
    <w:rsid w:val="00B847DC"/>
    <w:rsid w:val="00B85AE5"/>
    <w:rsid w:val="00B85D14"/>
    <w:rsid w:val="00B87725"/>
    <w:rsid w:val="00B8778B"/>
    <w:rsid w:val="00B87F94"/>
    <w:rsid w:val="00B90B9E"/>
    <w:rsid w:val="00B90FB6"/>
    <w:rsid w:val="00B91775"/>
    <w:rsid w:val="00B920F8"/>
    <w:rsid w:val="00B94B04"/>
    <w:rsid w:val="00B965CE"/>
    <w:rsid w:val="00B97CCF"/>
    <w:rsid w:val="00B97EF1"/>
    <w:rsid w:val="00BA259A"/>
    <w:rsid w:val="00BA259C"/>
    <w:rsid w:val="00BA29D3"/>
    <w:rsid w:val="00BA307F"/>
    <w:rsid w:val="00BA31D1"/>
    <w:rsid w:val="00BA3685"/>
    <w:rsid w:val="00BA3F59"/>
    <w:rsid w:val="00BA5280"/>
    <w:rsid w:val="00BA531A"/>
    <w:rsid w:val="00BB028C"/>
    <w:rsid w:val="00BB0AAF"/>
    <w:rsid w:val="00BB14F1"/>
    <w:rsid w:val="00BB39E3"/>
    <w:rsid w:val="00BB4315"/>
    <w:rsid w:val="00BB4DDA"/>
    <w:rsid w:val="00BB572E"/>
    <w:rsid w:val="00BB74FD"/>
    <w:rsid w:val="00BB7A59"/>
    <w:rsid w:val="00BC0482"/>
    <w:rsid w:val="00BC0855"/>
    <w:rsid w:val="00BC0E50"/>
    <w:rsid w:val="00BC385A"/>
    <w:rsid w:val="00BC5386"/>
    <w:rsid w:val="00BC5415"/>
    <w:rsid w:val="00BC595C"/>
    <w:rsid w:val="00BC5982"/>
    <w:rsid w:val="00BC60BF"/>
    <w:rsid w:val="00BC6594"/>
    <w:rsid w:val="00BC6C03"/>
    <w:rsid w:val="00BC74EA"/>
    <w:rsid w:val="00BD28BF"/>
    <w:rsid w:val="00BD38CA"/>
    <w:rsid w:val="00BD3EE5"/>
    <w:rsid w:val="00BD43F2"/>
    <w:rsid w:val="00BD6404"/>
    <w:rsid w:val="00BD6EF0"/>
    <w:rsid w:val="00BD78E8"/>
    <w:rsid w:val="00BE212F"/>
    <w:rsid w:val="00BE33AE"/>
    <w:rsid w:val="00BE7E2E"/>
    <w:rsid w:val="00BF046F"/>
    <w:rsid w:val="00BF59B5"/>
    <w:rsid w:val="00C00617"/>
    <w:rsid w:val="00C01D50"/>
    <w:rsid w:val="00C0251D"/>
    <w:rsid w:val="00C04207"/>
    <w:rsid w:val="00C056DC"/>
    <w:rsid w:val="00C07FE7"/>
    <w:rsid w:val="00C10BC1"/>
    <w:rsid w:val="00C10C20"/>
    <w:rsid w:val="00C10D54"/>
    <w:rsid w:val="00C1329B"/>
    <w:rsid w:val="00C141A0"/>
    <w:rsid w:val="00C1572F"/>
    <w:rsid w:val="00C15E45"/>
    <w:rsid w:val="00C24B1E"/>
    <w:rsid w:val="00C24C05"/>
    <w:rsid w:val="00C24D2F"/>
    <w:rsid w:val="00C24DE1"/>
    <w:rsid w:val="00C26162"/>
    <w:rsid w:val="00C26222"/>
    <w:rsid w:val="00C31283"/>
    <w:rsid w:val="00C312B1"/>
    <w:rsid w:val="00C32B0B"/>
    <w:rsid w:val="00C32E4A"/>
    <w:rsid w:val="00C33C48"/>
    <w:rsid w:val="00C340E5"/>
    <w:rsid w:val="00C35054"/>
    <w:rsid w:val="00C35999"/>
    <w:rsid w:val="00C35AA7"/>
    <w:rsid w:val="00C36582"/>
    <w:rsid w:val="00C372BD"/>
    <w:rsid w:val="00C420F7"/>
    <w:rsid w:val="00C420FF"/>
    <w:rsid w:val="00C43BA1"/>
    <w:rsid w:val="00C43DAB"/>
    <w:rsid w:val="00C444FB"/>
    <w:rsid w:val="00C44821"/>
    <w:rsid w:val="00C45514"/>
    <w:rsid w:val="00C464B3"/>
    <w:rsid w:val="00C475F7"/>
    <w:rsid w:val="00C47F08"/>
    <w:rsid w:val="00C514A6"/>
    <w:rsid w:val="00C52A4B"/>
    <w:rsid w:val="00C53758"/>
    <w:rsid w:val="00C551CA"/>
    <w:rsid w:val="00C56599"/>
    <w:rsid w:val="00C5739F"/>
    <w:rsid w:val="00C57A87"/>
    <w:rsid w:val="00C57CF0"/>
    <w:rsid w:val="00C63557"/>
    <w:rsid w:val="00C649BD"/>
    <w:rsid w:val="00C65891"/>
    <w:rsid w:val="00C663F7"/>
    <w:rsid w:val="00C66448"/>
    <w:rsid w:val="00C666A8"/>
    <w:rsid w:val="00C66AC9"/>
    <w:rsid w:val="00C6765D"/>
    <w:rsid w:val="00C67EB4"/>
    <w:rsid w:val="00C70BF3"/>
    <w:rsid w:val="00C714D9"/>
    <w:rsid w:val="00C724D3"/>
    <w:rsid w:val="00C75D27"/>
    <w:rsid w:val="00C77DD9"/>
    <w:rsid w:val="00C83BE6"/>
    <w:rsid w:val="00C843E1"/>
    <w:rsid w:val="00C84B30"/>
    <w:rsid w:val="00C8512B"/>
    <w:rsid w:val="00C85354"/>
    <w:rsid w:val="00C8556A"/>
    <w:rsid w:val="00C86AA1"/>
    <w:rsid w:val="00C86ABA"/>
    <w:rsid w:val="00C907C7"/>
    <w:rsid w:val="00C909CD"/>
    <w:rsid w:val="00C92C08"/>
    <w:rsid w:val="00C93378"/>
    <w:rsid w:val="00C943F3"/>
    <w:rsid w:val="00C952B1"/>
    <w:rsid w:val="00C961DB"/>
    <w:rsid w:val="00CA08C6"/>
    <w:rsid w:val="00CA0A77"/>
    <w:rsid w:val="00CA141D"/>
    <w:rsid w:val="00CA2729"/>
    <w:rsid w:val="00CA3057"/>
    <w:rsid w:val="00CA41FD"/>
    <w:rsid w:val="00CA45F8"/>
    <w:rsid w:val="00CA6904"/>
    <w:rsid w:val="00CB0305"/>
    <w:rsid w:val="00CB0B85"/>
    <w:rsid w:val="00CB2FFC"/>
    <w:rsid w:val="00CB33C7"/>
    <w:rsid w:val="00CB407D"/>
    <w:rsid w:val="00CB5AAC"/>
    <w:rsid w:val="00CB5D1F"/>
    <w:rsid w:val="00CB6DA7"/>
    <w:rsid w:val="00CB7D08"/>
    <w:rsid w:val="00CB7E4C"/>
    <w:rsid w:val="00CC1257"/>
    <w:rsid w:val="00CC1B54"/>
    <w:rsid w:val="00CC25B4"/>
    <w:rsid w:val="00CC3C46"/>
    <w:rsid w:val="00CC3EDB"/>
    <w:rsid w:val="00CC535A"/>
    <w:rsid w:val="00CC56E1"/>
    <w:rsid w:val="00CC5F88"/>
    <w:rsid w:val="00CC661D"/>
    <w:rsid w:val="00CC6916"/>
    <w:rsid w:val="00CC69C8"/>
    <w:rsid w:val="00CC77A2"/>
    <w:rsid w:val="00CD0456"/>
    <w:rsid w:val="00CD13CD"/>
    <w:rsid w:val="00CD1705"/>
    <w:rsid w:val="00CD290E"/>
    <w:rsid w:val="00CD307E"/>
    <w:rsid w:val="00CD345D"/>
    <w:rsid w:val="00CD3D36"/>
    <w:rsid w:val="00CD4C11"/>
    <w:rsid w:val="00CD60F6"/>
    <w:rsid w:val="00CD629F"/>
    <w:rsid w:val="00CD6A1B"/>
    <w:rsid w:val="00CD6B75"/>
    <w:rsid w:val="00CD7BD4"/>
    <w:rsid w:val="00CE08D8"/>
    <w:rsid w:val="00CE0A32"/>
    <w:rsid w:val="00CE0A7F"/>
    <w:rsid w:val="00CE0E43"/>
    <w:rsid w:val="00CE1718"/>
    <w:rsid w:val="00CE1D04"/>
    <w:rsid w:val="00CE3896"/>
    <w:rsid w:val="00CE71C5"/>
    <w:rsid w:val="00CE7C8F"/>
    <w:rsid w:val="00CE7E80"/>
    <w:rsid w:val="00CF07C4"/>
    <w:rsid w:val="00CF4156"/>
    <w:rsid w:val="00CF71DD"/>
    <w:rsid w:val="00D00062"/>
    <w:rsid w:val="00D0036C"/>
    <w:rsid w:val="00D010EF"/>
    <w:rsid w:val="00D01A45"/>
    <w:rsid w:val="00D01E7C"/>
    <w:rsid w:val="00D02FAC"/>
    <w:rsid w:val="00D03D00"/>
    <w:rsid w:val="00D04045"/>
    <w:rsid w:val="00D04848"/>
    <w:rsid w:val="00D05C30"/>
    <w:rsid w:val="00D07406"/>
    <w:rsid w:val="00D07EA0"/>
    <w:rsid w:val="00D10052"/>
    <w:rsid w:val="00D11359"/>
    <w:rsid w:val="00D144E8"/>
    <w:rsid w:val="00D15660"/>
    <w:rsid w:val="00D158E6"/>
    <w:rsid w:val="00D160D0"/>
    <w:rsid w:val="00D17224"/>
    <w:rsid w:val="00D216EE"/>
    <w:rsid w:val="00D22032"/>
    <w:rsid w:val="00D223DE"/>
    <w:rsid w:val="00D22EB3"/>
    <w:rsid w:val="00D25FD2"/>
    <w:rsid w:val="00D2628C"/>
    <w:rsid w:val="00D262B4"/>
    <w:rsid w:val="00D26B87"/>
    <w:rsid w:val="00D3188C"/>
    <w:rsid w:val="00D329CD"/>
    <w:rsid w:val="00D32E64"/>
    <w:rsid w:val="00D3316C"/>
    <w:rsid w:val="00D33443"/>
    <w:rsid w:val="00D34F16"/>
    <w:rsid w:val="00D35E67"/>
    <w:rsid w:val="00D35F9B"/>
    <w:rsid w:val="00D360C8"/>
    <w:rsid w:val="00D36B69"/>
    <w:rsid w:val="00D408DD"/>
    <w:rsid w:val="00D42541"/>
    <w:rsid w:val="00D44BAA"/>
    <w:rsid w:val="00D45D72"/>
    <w:rsid w:val="00D472CC"/>
    <w:rsid w:val="00D47302"/>
    <w:rsid w:val="00D509D3"/>
    <w:rsid w:val="00D50D4A"/>
    <w:rsid w:val="00D520E4"/>
    <w:rsid w:val="00D52E63"/>
    <w:rsid w:val="00D53A38"/>
    <w:rsid w:val="00D55C19"/>
    <w:rsid w:val="00D575DD"/>
    <w:rsid w:val="00D57687"/>
    <w:rsid w:val="00D57DFA"/>
    <w:rsid w:val="00D601B9"/>
    <w:rsid w:val="00D60A21"/>
    <w:rsid w:val="00D66050"/>
    <w:rsid w:val="00D67D77"/>
    <w:rsid w:val="00D67FCF"/>
    <w:rsid w:val="00D702C6"/>
    <w:rsid w:val="00D709CE"/>
    <w:rsid w:val="00D71F73"/>
    <w:rsid w:val="00D72963"/>
    <w:rsid w:val="00D72F1F"/>
    <w:rsid w:val="00D7397F"/>
    <w:rsid w:val="00D758FA"/>
    <w:rsid w:val="00D7785D"/>
    <w:rsid w:val="00D77EEF"/>
    <w:rsid w:val="00D80786"/>
    <w:rsid w:val="00D809B6"/>
    <w:rsid w:val="00D80BA3"/>
    <w:rsid w:val="00D813E0"/>
    <w:rsid w:val="00D81CAB"/>
    <w:rsid w:val="00D81E47"/>
    <w:rsid w:val="00D835AA"/>
    <w:rsid w:val="00D83798"/>
    <w:rsid w:val="00D8576F"/>
    <w:rsid w:val="00D8677F"/>
    <w:rsid w:val="00D86B07"/>
    <w:rsid w:val="00D87A20"/>
    <w:rsid w:val="00D87C36"/>
    <w:rsid w:val="00D87ECF"/>
    <w:rsid w:val="00D91E6E"/>
    <w:rsid w:val="00D9357C"/>
    <w:rsid w:val="00D940E7"/>
    <w:rsid w:val="00D9623F"/>
    <w:rsid w:val="00D963D1"/>
    <w:rsid w:val="00D97F0C"/>
    <w:rsid w:val="00DA004A"/>
    <w:rsid w:val="00DA0501"/>
    <w:rsid w:val="00DA1BB4"/>
    <w:rsid w:val="00DA2DA8"/>
    <w:rsid w:val="00DA3A86"/>
    <w:rsid w:val="00DA67CD"/>
    <w:rsid w:val="00DA7E7B"/>
    <w:rsid w:val="00DB1F0F"/>
    <w:rsid w:val="00DB2256"/>
    <w:rsid w:val="00DB30B6"/>
    <w:rsid w:val="00DB6C07"/>
    <w:rsid w:val="00DB6EB7"/>
    <w:rsid w:val="00DC2500"/>
    <w:rsid w:val="00DC3F31"/>
    <w:rsid w:val="00DC4B3B"/>
    <w:rsid w:val="00DC4F72"/>
    <w:rsid w:val="00DC77DC"/>
    <w:rsid w:val="00DC7BC0"/>
    <w:rsid w:val="00DD0453"/>
    <w:rsid w:val="00DD0C2C"/>
    <w:rsid w:val="00DD122E"/>
    <w:rsid w:val="00DD17F8"/>
    <w:rsid w:val="00DD19DE"/>
    <w:rsid w:val="00DD2512"/>
    <w:rsid w:val="00DD28BC"/>
    <w:rsid w:val="00DD3137"/>
    <w:rsid w:val="00DD39F7"/>
    <w:rsid w:val="00DD3C56"/>
    <w:rsid w:val="00DD43C6"/>
    <w:rsid w:val="00DD576E"/>
    <w:rsid w:val="00DD5C8E"/>
    <w:rsid w:val="00DD65ED"/>
    <w:rsid w:val="00DE0B9D"/>
    <w:rsid w:val="00DE31F0"/>
    <w:rsid w:val="00DE3D1C"/>
    <w:rsid w:val="00DE4EFC"/>
    <w:rsid w:val="00DE5CB7"/>
    <w:rsid w:val="00DF1D85"/>
    <w:rsid w:val="00DF397C"/>
    <w:rsid w:val="00DF4470"/>
    <w:rsid w:val="00DF50FD"/>
    <w:rsid w:val="00DF6C08"/>
    <w:rsid w:val="00E00E72"/>
    <w:rsid w:val="00E0111A"/>
    <w:rsid w:val="00E01C1E"/>
    <w:rsid w:val="00E0227D"/>
    <w:rsid w:val="00E03588"/>
    <w:rsid w:val="00E045DE"/>
    <w:rsid w:val="00E047D2"/>
    <w:rsid w:val="00E04B84"/>
    <w:rsid w:val="00E05D2B"/>
    <w:rsid w:val="00E06466"/>
    <w:rsid w:val="00E06835"/>
    <w:rsid w:val="00E06FDA"/>
    <w:rsid w:val="00E074E9"/>
    <w:rsid w:val="00E12DA2"/>
    <w:rsid w:val="00E1599A"/>
    <w:rsid w:val="00E160A5"/>
    <w:rsid w:val="00E161C9"/>
    <w:rsid w:val="00E16969"/>
    <w:rsid w:val="00E1713D"/>
    <w:rsid w:val="00E20A43"/>
    <w:rsid w:val="00E21DCC"/>
    <w:rsid w:val="00E22C29"/>
    <w:rsid w:val="00E23898"/>
    <w:rsid w:val="00E2420C"/>
    <w:rsid w:val="00E2563B"/>
    <w:rsid w:val="00E26BEA"/>
    <w:rsid w:val="00E30118"/>
    <w:rsid w:val="00E30136"/>
    <w:rsid w:val="00E319F1"/>
    <w:rsid w:val="00E3351C"/>
    <w:rsid w:val="00E33A56"/>
    <w:rsid w:val="00E33CD2"/>
    <w:rsid w:val="00E3424B"/>
    <w:rsid w:val="00E3585C"/>
    <w:rsid w:val="00E35ED6"/>
    <w:rsid w:val="00E36780"/>
    <w:rsid w:val="00E40E90"/>
    <w:rsid w:val="00E414E7"/>
    <w:rsid w:val="00E421A5"/>
    <w:rsid w:val="00E42CEE"/>
    <w:rsid w:val="00E43BAE"/>
    <w:rsid w:val="00E43BC1"/>
    <w:rsid w:val="00E45C7E"/>
    <w:rsid w:val="00E5076D"/>
    <w:rsid w:val="00E50C34"/>
    <w:rsid w:val="00E50CB3"/>
    <w:rsid w:val="00E514FC"/>
    <w:rsid w:val="00E531EB"/>
    <w:rsid w:val="00E54874"/>
    <w:rsid w:val="00E54B6F"/>
    <w:rsid w:val="00E554E5"/>
    <w:rsid w:val="00E5553D"/>
    <w:rsid w:val="00E55ACA"/>
    <w:rsid w:val="00E56E3D"/>
    <w:rsid w:val="00E57B74"/>
    <w:rsid w:val="00E61626"/>
    <w:rsid w:val="00E61A1E"/>
    <w:rsid w:val="00E61AC3"/>
    <w:rsid w:val="00E633EF"/>
    <w:rsid w:val="00E647B8"/>
    <w:rsid w:val="00E651D0"/>
    <w:rsid w:val="00E65BC6"/>
    <w:rsid w:val="00E661FF"/>
    <w:rsid w:val="00E66655"/>
    <w:rsid w:val="00E666DA"/>
    <w:rsid w:val="00E66A42"/>
    <w:rsid w:val="00E67763"/>
    <w:rsid w:val="00E677EC"/>
    <w:rsid w:val="00E70135"/>
    <w:rsid w:val="00E7045D"/>
    <w:rsid w:val="00E70C25"/>
    <w:rsid w:val="00E726EB"/>
    <w:rsid w:val="00E72CF1"/>
    <w:rsid w:val="00E74021"/>
    <w:rsid w:val="00E74CD2"/>
    <w:rsid w:val="00E76B1E"/>
    <w:rsid w:val="00E774A8"/>
    <w:rsid w:val="00E77F92"/>
    <w:rsid w:val="00E80B52"/>
    <w:rsid w:val="00E824C3"/>
    <w:rsid w:val="00E839D0"/>
    <w:rsid w:val="00E83A11"/>
    <w:rsid w:val="00E83E6A"/>
    <w:rsid w:val="00E840B3"/>
    <w:rsid w:val="00E84D10"/>
    <w:rsid w:val="00E84F40"/>
    <w:rsid w:val="00E8629F"/>
    <w:rsid w:val="00E875F0"/>
    <w:rsid w:val="00E91008"/>
    <w:rsid w:val="00E9374E"/>
    <w:rsid w:val="00E93C85"/>
    <w:rsid w:val="00E9439B"/>
    <w:rsid w:val="00E9474A"/>
    <w:rsid w:val="00E94CD5"/>
    <w:rsid w:val="00E94F54"/>
    <w:rsid w:val="00E95D13"/>
    <w:rsid w:val="00E97AD5"/>
    <w:rsid w:val="00EA0A86"/>
    <w:rsid w:val="00EA1111"/>
    <w:rsid w:val="00EA1A17"/>
    <w:rsid w:val="00EA3B4F"/>
    <w:rsid w:val="00EA3C24"/>
    <w:rsid w:val="00EA3C72"/>
    <w:rsid w:val="00EA3DBC"/>
    <w:rsid w:val="00EA48BE"/>
    <w:rsid w:val="00EA64CF"/>
    <w:rsid w:val="00EA6737"/>
    <w:rsid w:val="00EA72FE"/>
    <w:rsid w:val="00EA73DF"/>
    <w:rsid w:val="00EB09E3"/>
    <w:rsid w:val="00EB0A38"/>
    <w:rsid w:val="00EB0E08"/>
    <w:rsid w:val="00EB34BE"/>
    <w:rsid w:val="00EB5A87"/>
    <w:rsid w:val="00EB61AE"/>
    <w:rsid w:val="00EB6DF8"/>
    <w:rsid w:val="00EB732E"/>
    <w:rsid w:val="00EC0E4E"/>
    <w:rsid w:val="00EC2EF8"/>
    <w:rsid w:val="00EC322D"/>
    <w:rsid w:val="00EC4326"/>
    <w:rsid w:val="00EC7002"/>
    <w:rsid w:val="00ED383A"/>
    <w:rsid w:val="00ED5C2F"/>
    <w:rsid w:val="00ED670E"/>
    <w:rsid w:val="00ED6939"/>
    <w:rsid w:val="00ED7AD8"/>
    <w:rsid w:val="00ED7D76"/>
    <w:rsid w:val="00EE1080"/>
    <w:rsid w:val="00EE1314"/>
    <w:rsid w:val="00EE2FBC"/>
    <w:rsid w:val="00EE2FE2"/>
    <w:rsid w:val="00EE508F"/>
    <w:rsid w:val="00EE6DEF"/>
    <w:rsid w:val="00EE7941"/>
    <w:rsid w:val="00EF037A"/>
    <w:rsid w:val="00EF048D"/>
    <w:rsid w:val="00EF1EC5"/>
    <w:rsid w:val="00EF2668"/>
    <w:rsid w:val="00EF3B31"/>
    <w:rsid w:val="00EF4118"/>
    <w:rsid w:val="00EF4C88"/>
    <w:rsid w:val="00EF55EB"/>
    <w:rsid w:val="00EF6684"/>
    <w:rsid w:val="00EF6E23"/>
    <w:rsid w:val="00EF6F98"/>
    <w:rsid w:val="00F00DCC"/>
    <w:rsid w:val="00F0156F"/>
    <w:rsid w:val="00F032C8"/>
    <w:rsid w:val="00F044F7"/>
    <w:rsid w:val="00F04C34"/>
    <w:rsid w:val="00F05AC8"/>
    <w:rsid w:val="00F07167"/>
    <w:rsid w:val="00F072D8"/>
    <w:rsid w:val="00F07CE0"/>
    <w:rsid w:val="00F10828"/>
    <w:rsid w:val="00F115F5"/>
    <w:rsid w:val="00F1285B"/>
    <w:rsid w:val="00F13D05"/>
    <w:rsid w:val="00F13D2C"/>
    <w:rsid w:val="00F14365"/>
    <w:rsid w:val="00F15D30"/>
    <w:rsid w:val="00F1679D"/>
    <w:rsid w:val="00F1682C"/>
    <w:rsid w:val="00F20B91"/>
    <w:rsid w:val="00F21139"/>
    <w:rsid w:val="00F234DC"/>
    <w:rsid w:val="00F23C63"/>
    <w:rsid w:val="00F24B8B"/>
    <w:rsid w:val="00F25CA2"/>
    <w:rsid w:val="00F27958"/>
    <w:rsid w:val="00F30D2E"/>
    <w:rsid w:val="00F317D4"/>
    <w:rsid w:val="00F318FE"/>
    <w:rsid w:val="00F32A36"/>
    <w:rsid w:val="00F3352C"/>
    <w:rsid w:val="00F33D0C"/>
    <w:rsid w:val="00F353B4"/>
    <w:rsid w:val="00F35516"/>
    <w:rsid w:val="00F35790"/>
    <w:rsid w:val="00F35F17"/>
    <w:rsid w:val="00F36BB6"/>
    <w:rsid w:val="00F36CD8"/>
    <w:rsid w:val="00F4136D"/>
    <w:rsid w:val="00F4160E"/>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50"/>
    <w:rsid w:val="00F505FB"/>
    <w:rsid w:val="00F51487"/>
    <w:rsid w:val="00F522DD"/>
    <w:rsid w:val="00F53053"/>
    <w:rsid w:val="00F53FE2"/>
    <w:rsid w:val="00F542B4"/>
    <w:rsid w:val="00F5573B"/>
    <w:rsid w:val="00F575FF"/>
    <w:rsid w:val="00F618EF"/>
    <w:rsid w:val="00F61B2C"/>
    <w:rsid w:val="00F61F54"/>
    <w:rsid w:val="00F62DAE"/>
    <w:rsid w:val="00F65582"/>
    <w:rsid w:val="00F66542"/>
    <w:rsid w:val="00F66A82"/>
    <w:rsid w:val="00F66E75"/>
    <w:rsid w:val="00F66F7D"/>
    <w:rsid w:val="00F67821"/>
    <w:rsid w:val="00F70CFF"/>
    <w:rsid w:val="00F71DD4"/>
    <w:rsid w:val="00F74FCA"/>
    <w:rsid w:val="00F7503B"/>
    <w:rsid w:val="00F76D39"/>
    <w:rsid w:val="00F77EB0"/>
    <w:rsid w:val="00F820AB"/>
    <w:rsid w:val="00F82CF5"/>
    <w:rsid w:val="00F85727"/>
    <w:rsid w:val="00F86B8F"/>
    <w:rsid w:val="00F877DA"/>
    <w:rsid w:val="00F87CDD"/>
    <w:rsid w:val="00F9038A"/>
    <w:rsid w:val="00F90742"/>
    <w:rsid w:val="00F9220D"/>
    <w:rsid w:val="00F933F0"/>
    <w:rsid w:val="00F93470"/>
    <w:rsid w:val="00F937A3"/>
    <w:rsid w:val="00F93D1C"/>
    <w:rsid w:val="00F94715"/>
    <w:rsid w:val="00F95DC9"/>
    <w:rsid w:val="00F96A3D"/>
    <w:rsid w:val="00F96BAA"/>
    <w:rsid w:val="00FA07CE"/>
    <w:rsid w:val="00FA097E"/>
    <w:rsid w:val="00FA25D0"/>
    <w:rsid w:val="00FA3228"/>
    <w:rsid w:val="00FA4718"/>
    <w:rsid w:val="00FA57AF"/>
    <w:rsid w:val="00FA5848"/>
    <w:rsid w:val="00FA6090"/>
    <w:rsid w:val="00FA6899"/>
    <w:rsid w:val="00FA6B48"/>
    <w:rsid w:val="00FA7F3D"/>
    <w:rsid w:val="00FB082F"/>
    <w:rsid w:val="00FB38D8"/>
    <w:rsid w:val="00FB6AAC"/>
    <w:rsid w:val="00FB6C1D"/>
    <w:rsid w:val="00FB773B"/>
    <w:rsid w:val="00FC051F"/>
    <w:rsid w:val="00FC06FF"/>
    <w:rsid w:val="00FC53B0"/>
    <w:rsid w:val="00FC69B4"/>
    <w:rsid w:val="00FC749F"/>
    <w:rsid w:val="00FC7553"/>
    <w:rsid w:val="00FC76F3"/>
    <w:rsid w:val="00FD0452"/>
    <w:rsid w:val="00FD0694"/>
    <w:rsid w:val="00FD25BE"/>
    <w:rsid w:val="00FD29CA"/>
    <w:rsid w:val="00FD2E70"/>
    <w:rsid w:val="00FD3CB2"/>
    <w:rsid w:val="00FD41E7"/>
    <w:rsid w:val="00FD7AA7"/>
    <w:rsid w:val="00FE0BA5"/>
    <w:rsid w:val="00FE7A35"/>
    <w:rsid w:val="00FF1FCB"/>
    <w:rsid w:val="00FF3DC7"/>
    <w:rsid w:val="00FF4964"/>
    <w:rsid w:val="00FF52D4"/>
    <w:rsid w:val="00FF5E21"/>
    <w:rsid w:val="00FF6AA4"/>
    <w:rsid w:val="00FF6B09"/>
    <w:rsid w:val="03D77401"/>
    <w:rsid w:val="08FE6DD3"/>
    <w:rsid w:val="0BBC7FAC"/>
    <w:rsid w:val="101708F0"/>
    <w:rsid w:val="19B24FF0"/>
    <w:rsid w:val="255B3D5C"/>
    <w:rsid w:val="4B181649"/>
    <w:rsid w:val="561D2731"/>
    <w:rsid w:val="594A5B8C"/>
    <w:rsid w:val="6D502C68"/>
    <w:rsid w:val="6E700D96"/>
    <w:rsid w:val="6FDE19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EF99D"/>
  <w15:docId w15:val="{FC120D57-DE83-4390-9FB1-8EC8A70B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7406"/>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uiPriority w:val="99"/>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paragraph" w:customStyle="1" w:styleId="RAN4observation">
    <w:name w:val="RAN4 observation"/>
    <w:basedOn w:val="a"/>
    <w:next w:val="a"/>
    <w:link w:val="RAN4observationChar"/>
    <w:qFormat/>
    <w:pPr>
      <w:numPr>
        <w:numId w:val="2"/>
      </w:numPr>
      <w:spacing w:after="160"/>
      <w:ind w:left="0" w:firstLine="0"/>
      <w:contextualSpacing/>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a0"/>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aff8">
    <w:name w:val="Placeholder Text"/>
    <w:basedOn w:val="a0"/>
    <w:uiPriority w:val="99"/>
    <w:semiHidden/>
    <w:qFormat/>
    <w:rPr>
      <w:color w:val="808080"/>
    </w:rPr>
  </w:style>
  <w:style w:type="paragraph" w:customStyle="1" w:styleId="xxxmsonormal">
    <w:name w:val="x_xxmsonormal"/>
    <w:basedOn w:val="a"/>
    <w:uiPriority w:val="99"/>
    <w:qFormat/>
    <w:pPr>
      <w:spacing w:after="0"/>
    </w:pPr>
    <w:rPr>
      <w:rFonts w:eastAsia="Malgun Gothic"/>
      <w:sz w:val="24"/>
      <w:szCs w:val="24"/>
      <w:lang w:val="en-US" w:eastAsia="ko-KR"/>
    </w:rPr>
  </w:style>
  <w:style w:type="paragraph" w:styleId="aff9">
    <w:name w:val="Revision"/>
    <w:hidden/>
    <w:uiPriority w:val="99"/>
    <w:semiHidden/>
    <w:rsid w:val="00D758FA"/>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7930">
      <w:bodyDiv w:val="1"/>
      <w:marLeft w:val="0"/>
      <w:marRight w:val="0"/>
      <w:marTop w:val="0"/>
      <w:marBottom w:val="0"/>
      <w:divBdr>
        <w:top w:val="none" w:sz="0" w:space="0" w:color="auto"/>
        <w:left w:val="none" w:sz="0" w:space="0" w:color="auto"/>
        <w:bottom w:val="none" w:sz="0" w:space="0" w:color="auto"/>
        <w:right w:val="none" w:sz="0" w:space="0" w:color="auto"/>
      </w:divBdr>
      <w:divsChild>
        <w:div w:id="1450663092">
          <w:marLeft w:val="0"/>
          <w:marRight w:val="0"/>
          <w:marTop w:val="0"/>
          <w:marBottom w:val="0"/>
          <w:divBdr>
            <w:top w:val="none" w:sz="0" w:space="0" w:color="auto"/>
            <w:left w:val="none" w:sz="0" w:space="0" w:color="auto"/>
            <w:bottom w:val="none" w:sz="0" w:space="0" w:color="auto"/>
            <w:right w:val="none" w:sz="0" w:space="0" w:color="auto"/>
          </w:divBdr>
        </w:div>
        <w:div w:id="51345136">
          <w:marLeft w:val="0"/>
          <w:marRight w:val="0"/>
          <w:marTop w:val="0"/>
          <w:marBottom w:val="0"/>
          <w:divBdr>
            <w:top w:val="none" w:sz="0" w:space="0" w:color="auto"/>
            <w:left w:val="none" w:sz="0" w:space="0" w:color="auto"/>
            <w:bottom w:val="none" w:sz="0" w:space="0" w:color="auto"/>
            <w:right w:val="none" w:sz="0" w:space="0" w:color="auto"/>
          </w:divBdr>
        </w:div>
      </w:divsChild>
    </w:div>
    <w:div w:id="317535232">
      <w:bodyDiv w:val="1"/>
      <w:marLeft w:val="0"/>
      <w:marRight w:val="0"/>
      <w:marTop w:val="0"/>
      <w:marBottom w:val="0"/>
      <w:divBdr>
        <w:top w:val="none" w:sz="0" w:space="0" w:color="auto"/>
        <w:left w:val="none" w:sz="0" w:space="0" w:color="auto"/>
        <w:bottom w:val="none" w:sz="0" w:space="0" w:color="auto"/>
        <w:right w:val="none" w:sz="0" w:space="0" w:color="auto"/>
      </w:divBdr>
    </w:div>
    <w:div w:id="396589187">
      <w:bodyDiv w:val="1"/>
      <w:marLeft w:val="0"/>
      <w:marRight w:val="0"/>
      <w:marTop w:val="0"/>
      <w:marBottom w:val="0"/>
      <w:divBdr>
        <w:top w:val="none" w:sz="0" w:space="0" w:color="auto"/>
        <w:left w:val="none" w:sz="0" w:space="0" w:color="auto"/>
        <w:bottom w:val="none" w:sz="0" w:space="0" w:color="auto"/>
        <w:right w:val="none" w:sz="0" w:space="0" w:color="auto"/>
      </w:divBdr>
    </w:div>
    <w:div w:id="451241638">
      <w:bodyDiv w:val="1"/>
      <w:marLeft w:val="0"/>
      <w:marRight w:val="0"/>
      <w:marTop w:val="0"/>
      <w:marBottom w:val="0"/>
      <w:divBdr>
        <w:top w:val="none" w:sz="0" w:space="0" w:color="auto"/>
        <w:left w:val="none" w:sz="0" w:space="0" w:color="auto"/>
        <w:bottom w:val="none" w:sz="0" w:space="0" w:color="auto"/>
        <w:right w:val="none" w:sz="0" w:space="0" w:color="auto"/>
      </w:divBdr>
    </w:div>
    <w:div w:id="1375931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4339.zip" TargetMode="External"/><Relationship Id="rId18" Type="http://schemas.openxmlformats.org/officeDocument/2006/relationships/hyperlink" Target="https://www.3gpp.org/ftp/TSG_RAN/WG4_Radio/TSGR4_102-e/Docs/R4-2205334.zip" TargetMode="External"/><Relationship Id="rId26" Type="http://schemas.openxmlformats.org/officeDocument/2006/relationships/hyperlink" Target="https://www.3gpp.org/ftp/TSG_RAN/WG4_Radio/TSGR4_102-e/Docs/R4-2205335.zip" TargetMode="External"/><Relationship Id="rId39" Type="http://schemas.openxmlformats.org/officeDocument/2006/relationships/hyperlink" Target="https://www.3gpp.org/ftp/TSG_RAN/WG4_Radio/TSGR4_102-e/Docs/R4-2205335.zip" TargetMode="External"/><Relationship Id="rId21" Type="http://schemas.openxmlformats.org/officeDocument/2006/relationships/image" Target="media/image2.png"/><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2-e/Docs/R4-2205016.zip" TargetMode="External"/><Relationship Id="rId20" Type="http://schemas.openxmlformats.org/officeDocument/2006/relationships/image" Target="media/image1.png"/><Relationship Id="rId29" Type="http://schemas.openxmlformats.org/officeDocument/2006/relationships/hyperlink" Target="https://www.3gpp.org/ftp/TSG_RAN/WG4_Radio/TSGR4_102-e/Docs/R4-2204403.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4266.zip" TargetMode="External"/><Relationship Id="rId24" Type="http://schemas.openxmlformats.org/officeDocument/2006/relationships/hyperlink" Target="https://www.3gpp.org/ftp/TSG_RAN/WG4_Radio/TSGR4_102-e/Docs/R4-2204491.zip" TargetMode="External"/><Relationship Id="rId32" Type="http://schemas.openxmlformats.org/officeDocument/2006/relationships/hyperlink" Target="https://www.3gpp.org/ftp/TSG_RAN/WG4_Radio/TSGR4_102-e/Docs/R4-2204403.zip" TargetMode="External"/><Relationship Id="rId37" Type="http://schemas.openxmlformats.org/officeDocument/2006/relationships/hyperlink" Target="https://www.3gpp.org/ftp/TSG_RAN/WG4_Radio/TSGR4_102-e/Docs/R4-2204491.zip"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2-e/Docs/R4-2204396.zip" TargetMode="External"/><Relationship Id="rId23" Type="http://schemas.openxmlformats.org/officeDocument/2006/relationships/hyperlink" Target="https://www.3gpp.org/ftp/TSG_RAN/WG4_Radio/TSGR4_102-e/Docs/R4-2204491.zip" TargetMode="External"/><Relationship Id="rId28" Type="http://schemas.openxmlformats.org/officeDocument/2006/relationships/hyperlink" Target="https://www.3gpp.org/ftp/TSG_RAN/WG4_Radio/TSGR4_102-e/Docs/R4-2205042.zip" TargetMode="External"/><Relationship Id="rId36" Type="http://schemas.openxmlformats.org/officeDocument/2006/relationships/hyperlink" Target="https://www.3gpp.org/ftp/TSG_RAN/WG4_Radio/TSGR4_102-e/Docs/R4-2204491.zip" TargetMode="External"/><Relationship Id="rId10" Type="http://schemas.openxmlformats.org/officeDocument/2006/relationships/hyperlink" Target="https://www.3gpp.org/ftp/TSG_RAN/WG4_Radio/TSGR4_102-e/Docs/R4-2203773.zip" TargetMode="External"/><Relationship Id="rId19" Type="http://schemas.openxmlformats.org/officeDocument/2006/relationships/hyperlink" Target="https://www.3gpp.org/ftp/TSG_RAN/WG4_Radio/TSGR4_102-e/Docs/R4-2205843.zip" TargetMode="External"/><Relationship Id="rId31" Type="http://schemas.openxmlformats.org/officeDocument/2006/relationships/hyperlink" Target="https://www.3gpp.org/ftp/TSG_RAN/WG4_Radio/TSGR4_102-e/Docs/R4-220440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4365.zip" TargetMode="External"/><Relationship Id="rId22" Type="http://schemas.openxmlformats.org/officeDocument/2006/relationships/hyperlink" Target="https://www.3gpp.org/ftp/TSG_RAN/WG4_Radio/TSGR4_102-e/Docs/R4-2204403.zip" TargetMode="External"/><Relationship Id="rId27" Type="http://schemas.openxmlformats.org/officeDocument/2006/relationships/hyperlink" Target="https://www.3gpp.org/ftp/TSG_RAN/WG4_Radio/TSGR4_102-e/Docs/R4-2205042.zip" TargetMode="External"/><Relationship Id="rId30" Type="http://schemas.openxmlformats.org/officeDocument/2006/relationships/hyperlink" Target="https://www.3gpp.org/ftp/TSG_RAN/WG4_Radio/TSGR4_102-e/Docs/R4-2204403.zip" TargetMode="External"/><Relationship Id="rId35" Type="http://schemas.openxmlformats.org/officeDocument/2006/relationships/hyperlink" Target="https://www.3gpp.org/ftp/TSG_RAN/WG4_Radio/TSGR4_102-e/Docs/R4-2204403.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02-e/Docs/R4-2204270.zip" TargetMode="External"/><Relationship Id="rId17" Type="http://schemas.openxmlformats.org/officeDocument/2006/relationships/hyperlink" Target="https://www.3gpp.org/ftp/TSG_RAN/WG4_Radio/TSGR4_102-e/Docs/R4-2205039.zip" TargetMode="External"/><Relationship Id="rId25" Type="http://schemas.openxmlformats.org/officeDocument/2006/relationships/hyperlink" Target="https://www.3gpp.org/ftp/TSG_RAN/WG4_Radio/TSGR4_102-e/Docs/R4-2205042.zip" TargetMode="External"/><Relationship Id="rId33" Type="http://schemas.openxmlformats.org/officeDocument/2006/relationships/hyperlink" Target="https://www.3gpp.org/ftp/TSG_RAN/WG4_Radio/TSGR4_102-e/Docs/R4-2205335.zip" TargetMode="External"/><Relationship Id="rId38" Type="http://schemas.openxmlformats.org/officeDocument/2006/relationships/hyperlink" Target="https://www.3gpp.org/ftp/TSG_RAN/WG4_Radio/TSGR4_102-e/Docs/R4-2205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4FBBC-521E-49FF-88E2-B4730ACD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48</Pages>
  <Words>16633</Words>
  <Characters>94814</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18</cp:revision>
  <cp:lastPrinted>2021-05-21T10:15:00Z</cp:lastPrinted>
  <dcterms:created xsi:type="dcterms:W3CDTF">2022-03-01T01:08:00Z</dcterms:created>
  <dcterms:modified xsi:type="dcterms:W3CDTF">2022-03-01T04:31:00Z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ies>
</file>