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B18C6F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661F7">
        <w:fldChar w:fldCharType="begin"/>
      </w:r>
      <w:r w:rsidR="008661F7">
        <w:instrText>DOCPROPERTY  TSG/WGRef  \* MERGEFORMAT</w:instrText>
      </w:r>
      <w:r w:rsidR="008661F7">
        <w:fldChar w:fldCharType="separate"/>
      </w:r>
      <w:r w:rsidR="00535D91" w:rsidRPr="00535D91">
        <w:rPr>
          <w:b/>
          <w:noProof/>
          <w:sz w:val="24"/>
        </w:rPr>
        <w:t>RAN WG4</w:t>
      </w:r>
      <w:r w:rsidR="008661F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661F7">
        <w:fldChar w:fldCharType="begin"/>
      </w:r>
      <w:r w:rsidR="008661F7">
        <w:instrText>DOCPROPERTY  MtgSeq  \* MERGEFORMAT</w:instrText>
      </w:r>
      <w:r w:rsidR="008661F7">
        <w:fldChar w:fldCharType="separate"/>
      </w:r>
      <w:r w:rsidR="00535D91" w:rsidRPr="00535D91">
        <w:rPr>
          <w:b/>
          <w:noProof/>
          <w:sz w:val="24"/>
        </w:rPr>
        <w:t>10</w:t>
      </w:r>
      <w:r w:rsidR="008661F7">
        <w:rPr>
          <w:b/>
          <w:noProof/>
          <w:sz w:val="24"/>
        </w:rPr>
        <w:fldChar w:fldCharType="end"/>
      </w:r>
      <w:r w:rsidR="00CC2191">
        <w:rPr>
          <w:b/>
          <w:noProof/>
          <w:sz w:val="24"/>
        </w:rPr>
        <w:t>2</w:t>
      </w:r>
      <w:r w:rsidR="008661F7">
        <w:fldChar w:fldCharType="begin"/>
      </w:r>
      <w:r w:rsidR="008661F7">
        <w:instrText>DOCPROPERTY  MtgTitle  \* MERGEFORMAT</w:instrText>
      </w:r>
      <w:r w:rsidR="008661F7">
        <w:fldChar w:fldCharType="separate"/>
      </w:r>
      <w:r w:rsidR="00535D91" w:rsidRPr="00535D91">
        <w:rPr>
          <w:b/>
          <w:noProof/>
          <w:sz w:val="24"/>
        </w:rPr>
        <w:t>-e</w:t>
      </w:r>
      <w:r w:rsidR="008661F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ins w:id="0" w:author="Yoon, Daejung (Nokia - FR/Paris-Saclay)" w:date="2022-02-28T15:20:00Z">
        <w:r w:rsidR="001373E5" w:rsidRPr="001373E5">
          <w:rPr>
            <w:b/>
            <w:i/>
            <w:noProof/>
            <w:sz w:val="24"/>
          </w:rPr>
          <w:t>R4-2206948</w:t>
        </w:r>
      </w:ins>
      <w:del w:id="1" w:author="Yoon, Daejung (Nokia - FR/Paris-Saclay)" w:date="2022-02-28T15:20:00Z">
        <w:r w:rsidR="008927E6" w:rsidRPr="008927E6" w:rsidDel="001373E5">
          <w:rPr>
            <w:b/>
            <w:i/>
            <w:noProof/>
            <w:sz w:val="24"/>
          </w:rPr>
          <w:delText>R4-2205042</w:delText>
        </w:r>
      </w:del>
    </w:p>
    <w:p w14:paraId="7CED50F4" w14:textId="69B27B80" w:rsidR="007A3AB2" w:rsidRDefault="007A3AB2" w:rsidP="007A3AB2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  <w:lang w:eastAsia="zh-CN"/>
        </w:rPr>
        <w:t>Feb</w:t>
      </w:r>
      <w:r>
        <w:rPr>
          <w:rFonts w:hint="eastAsia"/>
          <w:b/>
          <w:noProof/>
          <w:sz w:val="24"/>
          <w:lang w:eastAsia="zh-CN"/>
        </w:rPr>
        <w:t xml:space="preserve">. </w:t>
      </w:r>
      <w:r>
        <w:rPr>
          <w:b/>
          <w:noProof/>
          <w:sz w:val="24"/>
        </w:rPr>
        <w:t>21</w:t>
      </w:r>
      <w:r w:rsidRPr="00DD3D82">
        <w:rPr>
          <w:b/>
          <w:noProof/>
          <w:sz w:val="24"/>
        </w:rPr>
        <w:t xml:space="preserve"> – </w:t>
      </w:r>
      <w:r>
        <w:rPr>
          <w:b/>
          <w:noProof/>
          <w:sz w:val="24"/>
          <w:lang w:eastAsia="zh-CN"/>
        </w:rPr>
        <w:t>Mar.03</w:t>
      </w:r>
      <w:r>
        <w:rPr>
          <w:b/>
          <w:noProof/>
          <w:sz w:val="24"/>
        </w:rPr>
        <w:t>, 202</w:t>
      </w:r>
      <w:r>
        <w:rPr>
          <w:b/>
          <w:noProof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2A2539" w:rsidR="001E41F3" w:rsidRPr="00410371" w:rsidRDefault="007A3AB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A6D47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63C1E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79885A" w:rsidR="001E41F3" w:rsidRPr="00410371" w:rsidRDefault="005972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</w:t>
            </w:r>
            <w:r w:rsidR="001F0609">
              <w:rPr>
                <w:b/>
                <w:noProof/>
                <w:sz w:val="28"/>
                <w:lang w:eastAsia="zh-CN"/>
              </w:rPr>
              <w:t>4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C7E5DD9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09A40AC" w:rsidR="00F25D98" w:rsidRDefault="007A3A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25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597259" w:rsidRDefault="00597259" w:rsidP="005972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1C45FD" w:rsidR="00597259" w:rsidRDefault="00597259" w:rsidP="005972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DraftCR on DCI based </w:t>
            </w:r>
            <w:r w:rsidR="001F0609">
              <w:rPr>
                <w:noProof/>
                <w:lang w:eastAsia="zh-CN"/>
              </w:rPr>
              <w:t xml:space="preserve">DL and </w:t>
            </w:r>
            <w:r w:rsidR="00503839">
              <w:rPr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L TCI switching delay requirement</w:t>
            </w:r>
            <w:r w:rsidR="00F10F25">
              <w:rPr>
                <w:noProof/>
                <w:lang w:eastAsia="zh-CN"/>
              </w:rPr>
              <w:t>s</w:t>
            </w:r>
          </w:p>
        </w:tc>
      </w:tr>
      <w:tr w:rsidR="0059725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25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597259" w:rsidRDefault="00597259" w:rsidP="005972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3DE53E" w:rsidR="00597259" w:rsidRDefault="008661F7" w:rsidP="005972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597259">
              <w:rPr>
                <w:noProof/>
              </w:rPr>
              <w:t xml:space="preserve">Nokia, Nokia Shanghai </w:t>
            </w:r>
            <w:r w:rsidR="00597259">
              <w:t>Bell</w:t>
            </w:r>
            <w:r>
              <w:fldChar w:fldCharType="end"/>
            </w:r>
          </w:p>
        </w:tc>
      </w:tr>
      <w:tr w:rsidR="0059725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597259" w:rsidRDefault="00597259" w:rsidP="005972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3378F6" w:rsidR="00597259" w:rsidRDefault="008661F7" w:rsidP="005972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SourceIfTsg  \* MERGEFORMAT</w:instrText>
            </w:r>
            <w:r>
              <w:fldChar w:fldCharType="separate"/>
            </w:r>
            <w:r w:rsidR="00597259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59725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25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597259" w:rsidRDefault="00597259" w:rsidP="005972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E991A0" w:rsidR="00597259" w:rsidRDefault="00597259" w:rsidP="00597259">
            <w:pPr>
              <w:spacing w:after="0"/>
              <w:jc w:val="both"/>
              <w:rPr>
                <w:noProof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NR_feMIMO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597259" w:rsidRDefault="00597259" w:rsidP="005972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597259" w:rsidRDefault="00597259" w:rsidP="005972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B3FFC0" w:rsidR="00597259" w:rsidRDefault="008661F7" w:rsidP="005972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ResDate  \* MERGEFORMAT</w:instrText>
            </w:r>
            <w:r>
              <w:fldChar w:fldCharType="separate"/>
            </w:r>
            <w:r w:rsidR="00597259">
              <w:rPr>
                <w:noProof/>
              </w:rPr>
              <w:t>2022-02-</w:t>
            </w:r>
            <w:r>
              <w:rPr>
                <w:noProof/>
              </w:rPr>
              <w:fldChar w:fldCharType="end"/>
            </w:r>
            <w:r w:rsidR="00597259">
              <w:rPr>
                <w:noProof/>
              </w:rPr>
              <w:t>1</w:t>
            </w:r>
            <w:r w:rsidR="001F0609">
              <w:rPr>
                <w:noProof/>
              </w:rPr>
              <w:t>4</w:t>
            </w:r>
          </w:p>
        </w:tc>
      </w:tr>
      <w:tr w:rsidR="0059725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25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597259" w:rsidRDefault="00597259" w:rsidP="005972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0C8F14" w:rsidR="00597259" w:rsidRDefault="001F0609" w:rsidP="005972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597259" w:rsidRDefault="00597259" w:rsidP="005972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597259" w:rsidRDefault="00597259" w:rsidP="005972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960845" w:rsidR="00597259" w:rsidRDefault="00597259" w:rsidP="0059725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59725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597259" w:rsidRDefault="00597259" w:rsidP="005972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597259" w:rsidRDefault="00597259" w:rsidP="005972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597259" w:rsidRPr="007C2097" w:rsidRDefault="00597259" w:rsidP="005972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7259" w14:paraId="7FBEB8E7" w14:textId="77777777" w:rsidTr="00547111">
        <w:tc>
          <w:tcPr>
            <w:tcW w:w="1843" w:type="dxa"/>
          </w:tcPr>
          <w:p w14:paraId="44A3A604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25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E4E70F" w:rsidR="00597259" w:rsidRPr="00597259" w:rsidRDefault="00667A53" w:rsidP="00597259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1E03EE">
              <w:rPr>
                <w:noProof/>
                <w:lang w:eastAsia="zh-CN"/>
              </w:rPr>
              <w:t xml:space="preserve">Rel-17 feMIMO has </w:t>
            </w:r>
            <w:r>
              <w:rPr>
                <w:noProof/>
                <w:lang w:eastAsia="zh-CN"/>
              </w:rPr>
              <w:t>introduced UL TCI switching under Rel-17</w:t>
            </w:r>
            <w:r w:rsidRPr="001E03EE">
              <w:rPr>
                <w:noProof/>
                <w:lang w:eastAsia="zh-CN"/>
              </w:rPr>
              <w:t xml:space="preserve"> unified TCI framework supporting DCI-based </w:t>
            </w:r>
            <w:r w:rsidR="001F0609">
              <w:rPr>
                <w:noProof/>
                <w:lang w:eastAsia="zh-CN"/>
              </w:rPr>
              <w:t xml:space="preserve">DL and </w:t>
            </w:r>
            <w:r>
              <w:rPr>
                <w:noProof/>
                <w:lang w:eastAsia="zh-CN"/>
              </w:rPr>
              <w:t xml:space="preserve">UL TCI </w:t>
            </w:r>
            <w:r w:rsidRPr="001E03EE">
              <w:rPr>
                <w:noProof/>
                <w:lang w:eastAsia="zh-CN"/>
              </w:rPr>
              <w:t>state switching. RAN1 also defines a new parameter of a beam application time (</w:t>
            </w:r>
            <w:r w:rsidRPr="001E03EE">
              <w:rPr>
                <w:i/>
                <w:iCs/>
                <w:noProof/>
              </w:rPr>
              <w:t>BeamAppTime_r17</w:t>
            </w:r>
            <w:r w:rsidRPr="001E03EE">
              <w:rPr>
                <w:noProof/>
              </w:rPr>
              <w:t xml:space="preserve">) </w:t>
            </w:r>
            <w:r w:rsidRPr="001E03EE">
              <w:rPr>
                <w:noProof/>
                <w:lang w:eastAsia="zh-CN"/>
              </w:rPr>
              <w:t xml:space="preserve">indicating the TCI switching time. This CR defines a new </w:t>
            </w:r>
            <w:r w:rsidR="001F0609">
              <w:rPr>
                <w:noProof/>
                <w:lang w:eastAsia="zh-CN"/>
              </w:rPr>
              <w:t xml:space="preserve">DL and </w:t>
            </w:r>
            <w:r>
              <w:rPr>
                <w:noProof/>
                <w:lang w:eastAsia="zh-CN"/>
              </w:rPr>
              <w:t xml:space="preserve">UL </w:t>
            </w:r>
            <w:r w:rsidRPr="001E03EE">
              <w:rPr>
                <w:noProof/>
                <w:lang w:eastAsia="zh-CN"/>
              </w:rPr>
              <w:t>TCI switching delay requirement based on TS38.214 updates.</w:t>
            </w:r>
          </w:p>
        </w:tc>
      </w:tr>
      <w:tr w:rsidR="0059725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97259" w:rsidRPr="00597259" w:rsidRDefault="00597259" w:rsidP="00597259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59725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3C3C13" w:rsidR="00597259" w:rsidRPr="00597259" w:rsidRDefault="00667A53" w:rsidP="00597259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1E03EE">
              <w:rPr>
                <w:noProof/>
                <w:lang w:eastAsia="zh-CN"/>
              </w:rPr>
              <w:t xml:space="preserve">For DCI-based </w:t>
            </w:r>
            <w:r w:rsidR="001F0609">
              <w:rPr>
                <w:noProof/>
                <w:lang w:eastAsia="zh-CN"/>
              </w:rPr>
              <w:t xml:space="preserve">downlink and </w:t>
            </w:r>
            <w:r>
              <w:rPr>
                <w:noProof/>
                <w:lang w:eastAsia="zh-CN"/>
              </w:rPr>
              <w:t>up</w:t>
            </w:r>
            <w:r w:rsidRPr="001E03EE">
              <w:rPr>
                <w:noProof/>
                <w:lang w:eastAsia="zh-CN"/>
              </w:rPr>
              <w:t>link TCI switching delay under Rel-17 unified TCI framework, a new delay requirement is applied.</w:t>
            </w:r>
          </w:p>
        </w:tc>
      </w:tr>
      <w:tr w:rsidR="0059725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97259" w:rsidRPr="00597259" w:rsidRDefault="00597259" w:rsidP="00597259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59725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1C482A" w:rsidR="00597259" w:rsidRPr="00597259" w:rsidRDefault="00667A53" w:rsidP="00597259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1E03EE">
              <w:rPr>
                <w:noProof/>
              </w:rPr>
              <w:t xml:space="preserve">The DCI-based </w:t>
            </w:r>
            <w:r w:rsidR="001F0609">
              <w:rPr>
                <w:noProof/>
              </w:rPr>
              <w:t>DL/</w:t>
            </w:r>
            <w:r>
              <w:rPr>
                <w:noProof/>
              </w:rPr>
              <w:t xml:space="preserve">UL </w:t>
            </w:r>
            <w:r w:rsidRPr="001E03EE">
              <w:rPr>
                <w:noProof/>
              </w:rPr>
              <w:t xml:space="preserve">TCI switching delay requirement is </w:t>
            </w:r>
            <w:r>
              <w:rPr>
                <w:noProof/>
              </w:rPr>
              <w:t xml:space="preserve">new in </w:t>
            </w:r>
            <w:r w:rsidRPr="001E03EE">
              <w:rPr>
                <w:noProof/>
              </w:rPr>
              <w:t>Rel-17 unified TCI framework.</w:t>
            </w:r>
          </w:p>
        </w:tc>
      </w:tr>
      <w:tr w:rsidR="00597259" w14:paraId="034AF533" w14:textId="77777777" w:rsidTr="00547111">
        <w:tc>
          <w:tcPr>
            <w:tcW w:w="2694" w:type="dxa"/>
            <w:gridSpan w:val="2"/>
          </w:tcPr>
          <w:p w14:paraId="39D9EB5B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25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7F0390" w:rsidR="00597259" w:rsidRPr="00597259" w:rsidRDefault="001F0609" w:rsidP="00597259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1E03EE">
              <w:rPr>
                <w:noProof/>
              </w:rPr>
              <w:t>8.15.4</w:t>
            </w:r>
            <w:r>
              <w:rPr>
                <w:noProof/>
              </w:rPr>
              <w:t xml:space="preserve"> and </w:t>
            </w:r>
            <w:r w:rsidR="003E2371" w:rsidRPr="00667A53">
              <w:rPr>
                <w:noProof/>
              </w:rPr>
              <w:t>8.1</w:t>
            </w:r>
            <w:r w:rsidR="002477EC" w:rsidRPr="00667A53">
              <w:rPr>
                <w:noProof/>
              </w:rPr>
              <w:t>6</w:t>
            </w:r>
            <w:r w:rsidR="003E2371" w:rsidRPr="00667A53">
              <w:rPr>
                <w:noProof/>
              </w:rPr>
              <w:t>.4</w:t>
            </w:r>
          </w:p>
        </w:tc>
      </w:tr>
      <w:tr w:rsidR="0059725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97259" w:rsidRDefault="00597259" w:rsidP="005972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25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97259" w:rsidRDefault="00597259" w:rsidP="005972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97259" w:rsidRDefault="00597259" w:rsidP="005972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725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C81D22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97259" w:rsidRDefault="00597259" w:rsidP="005972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97259" w:rsidRDefault="00597259" w:rsidP="005972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25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125AAC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97259" w:rsidRDefault="00597259" w:rsidP="005972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97259" w:rsidRDefault="00597259" w:rsidP="005972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25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2D5099" w:rsidR="00597259" w:rsidRDefault="00597259" w:rsidP="005972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97259" w:rsidRDefault="00597259" w:rsidP="005972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97259" w:rsidRDefault="00597259" w:rsidP="005972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25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97259" w:rsidRDefault="00597259" w:rsidP="005972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97259" w:rsidRDefault="00597259" w:rsidP="00597259">
            <w:pPr>
              <w:pStyle w:val="CRCoverPage"/>
              <w:spacing w:after="0"/>
              <w:rPr>
                <w:noProof/>
              </w:rPr>
            </w:pPr>
          </w:p>
        </w:tc>
      </w:tr>
      <w:tr w:rsidR="0059725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97259" w:rsidRDefault="00597259" w:rsidP="005972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9725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97259" w:rsidRPr="008863B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97259" w:rsidRPr="008863B9" w:rsidRDefault="00597259" w:rsidP="005972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725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97259" w:rsidRDefault="00597259" w:rsidP="005972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97259" w:rsidRDefault="00597259" w:rsidP="005972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93DE3F" w14:textId="77777777" w:rsidR="001A6759" w:rsidRDefault="001A6759" w:rsidP="00F723F0">
      <w:pPr>
        <w:jc w:val="center"/>
        <w:rPr>
          <w:color w:val="FF0000"/>
          <w:highlight w:val="yellow"/>
          <w:lang w:eastAsia="zh-CN"/>
        </w:rPr>
      </w:pPr>
    </w:p>
    <w:p w14:paraId="3E2A0DAC" w14:textId="77777777" w:rsidR="00F723F0" w:rsidRPr="007B128A" w:rsidRDefault="00F723F0" w:rsidP="00F723F0">
      <w:pPr>
        <w:jc w:val="center"/>
        <w:rPr>
          <w:color w:val="FF0000"/>
          <w:lang w:eastAsia="zh-CN"/>
        </w:rPr>
      </w:pPr>
      <w:r w:rsidRPr="007B128A">
        <w:rPr>
          <w:rFonts w:hint="eastAsia"/>
          <w:color w:val="FF0000"/>
          <w:highlight w:val="yellow"/>
          <w:lang w:eastAsia="zh-CN"/>
        </w:rPr>
        <w:t>==========================</w:t>
      </w:r>
      <w:r>
        <w:rPr>
          <w:color w:val="FF0000"/>
          <w:highlight w:val="yellow"/>
          <w:lang w:eastAsia="zh-CN"/>
        </w:rPr>
        <w:t xml:space="preserve">Start of </w:t>
      </w:r>
      <w:r w:rsidRPr="007B128A">
        <w:rPr>
          <w:rFonts w:hint="eastAsia"/>
          <w:color w:val="FF0000"/>
          <w:highlight w:val="yellow"/>
          <w:lang w:eastAsia="zh-CN"/>
        </w:rPr>
        <w:t>first change =============================</w:t>
      </w:r>
    </w:p>
    <w:p w14:paraId="6E5B5FC4" w14:textId="77777777" w:rsidR="00F723F0" w:rsidRDefault="00F723F0" w:rsidP="00F723F0"/>
    <w:p w14:paraId="4275CBB4" w14:textId="77777777" w:rsidR="00F723F0" w:rsidRDefault="00F723F0" w:rsidP="00F723F0">
      <w:r>
        <w:t>8.15.4   DCI based downlink TCI state switch delay</w:t>
      </w:r>
    </w:p>
    <w:p w14:paraId="3C1488A4" w14:textId="77777777" w:rsidR="00F723F0" w:rsidRDefault="00F723F0" w:rsidP="00F723F0"/>
    <w:p w14:paraId="7ACAC3A8" w14:textId="3BFFE084" w:rsidR="00F723F0" w:rsidRPr="00F723F0" w:rsidRDefault="00F723F0" w:rsidP="00F723F0">
      <w:r>
        <w:t>When a UE is configured with the higher layer parameter with [</w:t>
      </w:r>
      <w:r w:rsidRPr="7179F4AB">
        <w:rPr>
          <w:i/>
          <w:iCs/>
        </w:rPr>
        <w:t>tci-StateId_r17</w:t>
      </w:r>
      <w:r>
        <w:t xml:space="preserve">] for </w:t>
      </w:r>
      <w:r w:rsidRPr="7179F4AB">
        <w:rPr>
          <w:i/>
          <w:iCs/>
        </w:rPr>
        <w:t>unified TCI switching</w:t>
      </w:r>
      <w:r>
        <w:t xml:space="preserve"> and receives DCI format 1_1/1_2 with or without DL assignment providing indicated TCI-State with [</w:t>
      </w:r>
      <w:r w:rsidRPr="7179F4AB">
        <w:rPr>
          <w:i/>
          <w:iCs/>
        </w:rPr>
        <w:t>tci-StateId_r17</w:t>
      </w:r>
      <w:r>
        <w:t xml:space="preserve">] for a CC or all CCs in the same CC list configured by </w:t>
      </w:r>
      <w:r w:rsidRPr="7179F4AB">
        <w:rPr>
          <w:i/>
          <w:iCs/>
        </w:rPr>
        <w:t>simultaneousTCI-UpdateList1 or simultaneousTCI-UpdateList2</w:t>
      </w:r>
      <w:r>
        <w:t>, the UE transmits a PUCCH with HARQ-ACK information corresponding to the DCI carrying the TCI-State indication.</w:t>
      </w:r>
    </w:p>
    <w:p w14:paraId="4FC0FA31" w14:textId="7167BBF0" w:rsidR="00F723F0" w:rsidRPr="00F723F0" w:rsidRDefault="00F723F0" w:rsidP="00F723F0">
      <w:r>
        <w:t xml:space="preserve">If the target TCI state is known, the downlink TCI switching to the indicated TCI-State in the DCI format shall be completed starting from the first slot that is at least </w:t>
      </w:r>
      <w:r w:rsidRPr="7179F4AB">
        <w:rPr>
          <w:i/>
          <w:iCs/>
        </w:rPr>
        <w:t>BeamAppTime_r17</w:t>
      </w:r>
      <w:r>
        <w:t xml:space="preserve"> symbols after the last symbol of the PUCCH</w:t>
      </w:r>
      <w:ins w:id="3" w:author="Yoon, Daejung (Nokia - FR/Paris-Saclay)" w:date="2022-02-28T17:20:00Z">
        <w:r w:rsidR="00BA4DED">
          <w:t xml:space="preserve"> </w:t>
        </w:r>
      </w:ins>
      <w:ins w:id="4" w:author="Yoon, Daejung (Nokia - FR/Paris-Saclay)" w:date="2022-02-28T17:21:00Z">
        <w:r w:rsidR="00BA4DED">
          <w:t>carrying</w:t>
        </w:r>
      </w:ins>
      <w:ins w:id="5" w:author="Yoon, Daejung (Nokia - FR/Paris-Saclay)" w:date="2022-02-28T17:20:00Z">
        <w:r w:rsidR="00BA4DED">
          <w:t xml:space="preserve"> </w:t>
        </w:r>
        <w:proofErr w:type="spellStart"/>
        <w:r w:rsidR="00BA4DED">
          <w:rPr>
            <w:lang w:val="sv-SE" w:eastAsia="zh-CN"/>
          </w:rPr>
          <w:t>acknowledgement</w:t>
        </w:r>
        <w:proofErr w:type="spellEnd"/>
        <w:r w:rsidR="00BA4DED">
          <w:t xml:space="preserve"> in response to</w:t>
        </w:r>
        <w:r w:rsidR="00BA4DED">
          <w:rPr>
            <w:lang w:val="sv-SE" w:eastAsia="zh-CN"/>
          </w:rPr>
          <w:t xml:space="preserve"> the DCI </w:t>
        </w:r>
        <w:proofErr w:type="spellStart"/>
        <w:r w:rsidR="00BA4DED">
          <w:rPr>
            <w:lang w:val="sv-SE" w:eastAsia="zh-CN"/>
          </w:rPr>
          <w:t>triggering</w:t>
        </w:r>
        <w:proofErr w:type="spellEnd"/>
        <w:r w:rsidR="00BA4DED">
          <w:rPr>
            <w:lang w:val="sv-SE" w:eastAsia="zh-CN"/>
          </w:rPr>
          <w:t xml:space="preserve"> TCI </w:t>
        </w:r>
        <w:proofErr w:type="spellStart"/>
        <w:r w:rsidR="00BA4DED">
          <w:rPr>
            <w:lang w:val="sv-SE" w:eastAsia="zh-CN"/>
          </w:rPr>
          <w:t>state</w:t>
        </w:r>
        <w:proofErr w:type="spellEnd"/>
        <w:r w:rsidR="00BA4DED">
          <w:rPr>
            <w:lang w:val="sv-SE" w:eastAsia="zh-CN"/>
          </w:rPr>
          <w:t xml:space="preserve"> </w:t>
        </w:r>
        <w:proofErr w:type="spellStart"/>
        <w:r w:rsidR="00BA4DED">
          <w:rPr>
            <w:lang w:val="sv-SE" w:eastAsia="zh-CN"/>
          </w:rPr>
          <w:t>activation</w:t>
        </w:r>
      </w:ins>
      <w:proofErr w:type="spellEnd"/>
      <w:r>
        <w:t xml:space="preserve">. The first slot and the </w:t>
      </w:r>
      <w:r w:rsidRPr="7179F4AB">
        <w:rPr>
          <w:i/>
          <w:iCs/>
        </w:rPr>
        <w:t>BeamAppTime_r17</w:t>
      </w:r>
      <w:r>
        <w:t xml:space="preserve"> symbols are both determined on the carrier with the smallest SCS among the carrier(s) applying the beam indication. The value of </w:t>
      </w:r>
      <w:r w:rsidRPr="7179F4AB">
        <w:rPr>
          <w:i/>
          <w:iCs/>
        </w:rPr>
        <w:t>BeamAppTime_r17</w:t>
      </w:r>
      <w:r>
        <w:t xml:space="preserve"> is defined in TS 38.331 [2].  The known condition for TCI state defined in clause [8.15.2] is applied.</w:t>
      </w:r>
    </w:p>
    <w:p w14:paraId="394B14E0" w14:textId="7BF5F0D3" w:rsidR="00F723F0" w:rsidDel="00BA4DED" w:rsidRDefault="00F723F0" w:rsidP="00F723F0">
      <w:pPr>
        <w:rPr>
          <w:del w:id="6" w:author="Yoon, Daejung (Nokia - FR/Paris-Saclay)" w:date="2022-02-28T17:19:00Z"/>
        </w:rPr>
      </w:pPr>
    </w:p>
    <w:p w14:paraId="106C9E82" w14:textId="77777777" w:rsidR="00F723F0" w:rsidRDefault="00F723F0" w:rsidP="00F723F0">
      <w:pPr>
        <w:jc w:val="center"/>
      </w:pPr>
      <w:r w:rsidRPr="007B128A">
        <w:rPr>
          <w:color w:val="FF0000"/>
          <w:highlight w:val="yellow"/>
          <w:lang w:eastAsia="zh-CN"/>
        </w:rPr>
        <w:t>==========================</w:t>
      </w:r>
      <w:r>
        <w:rPr>
          <w:color w:val="FF0000"/>
          <w:highlight w:val="yellow"/>
          <w:lang w:eastAsia="zh-CN"/>
        </w:rPr>
        <w:t xml:space="preserve">End of </w:t>
      </w:r>
      <w:r w:rsidRPr="007B128A">
        <w:rPr>
          <w:color w:val="FF0000"/>
          <w:highlight w:val="yellow"/>
          <w:lang w:eastAsia="zh-CN"/>
        </w:rPr>
        <w:t>first change =============================</w:t>
      </w:r>
    </w:p>
    <w:p w14:paraId="5DEE446C" w14:textId="18C3CEAF" w:rsidR="00F723F0" w:rsidRDefault="00F723F0"/>
    <w:p w14:paraId="2ADCD52F" w14:textId="77777777" w:rsidR="00F723F0" w:rsidRDefault="00F723F0"/>
    <w:p w14:paraId="5DCAF3A1" w14:textId="4DF15A6E" w:rsidR="00597259" w:rsidRDefault="00597259"/>
    <w:p w14:paraId="01BD69AB" w14:textId="74052240" w:rsidR="00597259" w:rsidRPr="007B128A" w:rsidRDefault="00597259" w:rsidP="00597259">
      <w:pPr>
        <w:jc w:val="center"/>
        <w:rPr>
          <w:color w:val="FF0000"/>
          <w:lang w:eastAsia="zh-CN"/>
        </w:rPr>
      </w:pPr>
      <w:r w:rsidRPr="007B128A">
        <w:rPr>
          <w:color w:val="FF0000"/>
          <w:highlight w:val="yellow"/>
          <w:lang w:eastAsia="zh-CN"/>
        </w:rPr>
        <w:t>==========================</w:t>
      </w:r>
      <w:r>
        <w:rPr>
          <w:color w:val="FF0000"/>
          <w:highlight w:val="yellow"/>
          <w:lang w:eastAsia="zh-CN"/>
        </w:rPr>
        <w:t xml:space="preserve">Start of </w:t>
      </w:r>
      <w:r w:rsidR="00F723F0">
        <w:rPr>
          <w:color w:val="FF0000"/>
          <w:highlight w:val="yellow"/>
          <w:lang w:eastAsia="zh-CN"/>
        </w:rPr>
        <w:t>second</w:t>
      </w:r>
      <w:r w:rsidRPr="007B128A">
        <w:rPr>
          <w:color w:val="FF0000"/>
          <w:highlight w:val="yellow"/>
          <w:lang w:eastAsia="zh-CN"/>
        </w:rPr>
        <w:t xml:space="preserve"> change =============================</w:t>
      </w:r>
    </w:p>
    <w:p w14:paraId="257B9D06" w14:textId="56883181" w:rsidR="00597259" w:rsidRDefault="00597259"/>
    <w:p w14:paraId="1803E335" w14:textId="325C4E7C" w:rsidR="001A20AC" w:rsidRDefault="001A20AC" w:rsidP="001A20AC">
      <w:r>
        <w:t>8.16.4   DCI based uplink TCI state switch delay</w:t>
      </w:r>
    </w:p>
    <w:p w14:paraId="68301A87" w14:textId="77777777" w:rsidR="001A20AC" w:rsidRPr="00F723F0" w:rsidRDefault="001A20AC" w:rsidP="001A20AC"/>
    <w:p w14:paraId="1876A8AD" w14:textId="2B0AF9D0" w:rsidR="001A20AC" w:rsidRPr="00F723F0" w:rsidRDefault="001A20AC" w:rsidP="001A20AC">
      <w:r>
        <w:t>When a UE is configured with the higher layer parameter with [</w:t>
      </w:r>
      <w:r w:rsidRPr="7179F4AB">
        <w:rPr>
          <w:i/>
          <w:iCs/>
        </w:rPr>
        <w:t>tci-StateId_r17</w:t>
      </w:r>
      <w:r>
        <w:t xml:space="preserve">] for </w:t>
      </w:r>
      <w:r w:rsidRPr="7179F4AB">
        <w:rPr>
          <w:i/>
          <w:iCs/>
        </w:rPr>
        <w:t>unified TCI switching</w:t>
      </w:r>
      <w:r>
        <w:t xml:space="preserve"> and receives DCI format 1_1/1_2 </w:t>
      </w:r>
      <w:r w:rsidR="00A95354">
        <w:t xml:space="preserve">with or without DL assignment </w:t>
      </w:r>
      <w:r>
        <w:t>providing indicated TCI-State with [</w:t>
      </w:r>
      <w:r w:rsidRPr="7179F4AB">
        <w:rPr>
          <w:i/>
          <w:iCs/>
        </w:rPr>
        <w:t>tci-StateId_r17</w:t>
      </w:r>
      <w:r>
        <w:t xml:space="preserve">] for a CC or all CCs in the same CC list configured by </w:t>
      </w:r>
      <w:r w:rsidRPr="7179F4AB">
        <w:rPr>
          <w:i/>
          <w:iCs/>
        </w:rPr>
        <w:t>simultaneousTCI-UpdateList1 or simultaneousTCI-UpdateList2</w:t>
      </w:r>
      <w:r>
        <w:t>, the UE transmits a PUCCH with HARQ-ACK information corresponding to the DCI carrying the TCI-State indication</w:t>
      </w:r>
      <w:r w:rsidR="00A95354">
        <w:t>.</w:t>
      </w:r>
    </w:p>
    <w:p w14:paraId="1B31C373" w14:textId="1274448D" w:rsidR="001A20AC" w:rsidRPr="00F723F0" w:rsidRDefault="001A20AC" w:rsidP="001A20AC">
      <w:r>
        <w:t xml:space="preserve">If the target TCI state is known, the uplink TCI switching to the indicated TCI-State in the DCI format shall be completed starting from the first slot that is at least </w:t>
      </w:r>
      <w:r w:rsidRPr="7179F4AB">
        <w:rPr>
          <w:i/>
          <w:iCs/>
        </w:rPr>
        <w:t>BeamAppTime_r17</w:t>
      </w:r>
      <w:r>
        <w:t xml:space="preserve"> symbols after the last symbol of the PUCCH</w:t>
      </w:r>
      <w:ins w:id="7" w:author="Yoon, Daejung (Nokia - FR/Paris-Saclay)" w:date="2022-02-28T17:20:00Z">
        <w:r w:rsidR="00BA4DED">
          <w:t xml:space="preserve"> </w:t>
        </w:r>
      </w:ins>
      <w:ins w:id="8" w:author="Yoon, Daejung (Nokia - FR/Paris-Saclay)" w:date="2022-02-28T17:21:00Z">
        <w:r w:rsidR="00BA4DED">
          <w:t>carrying</w:t>
        </w:r>
      </w:ins>
      <w:ins w:id="9" w:author="Yoon, Daejung (Nokia - FR/Paris-Saclay)" w:date="2022-02-28T17:20:00Z">
        <w:r w:rsidR="00BA4DED">
          <w:t xml:space="preserve"> </w:t>
        </w:r>
        <w:proofErr w:type="spellStart"/>
        <w:r w:rsidR="00BA4DED">
          <w:rPr>
            <w:lang w:val="sv-SE" w:eastAsia="zh-CN"/>
          </w:rPr>
          <w:t>acknowledgement</w:t>
        </w:r>
        <w:proofErr w:type="spellEnd"/>
        <w:r w:rsidR="00BA4DED">
          <w:t xml:space="preserve"> in response to</w:t>
        </w:r>
        <w:r w:rsidR="00BA4DED">
          <w:rPr>
            <w:lang w:val="sv-SE" w:eastAsia="zh-CN"/>
          </w:rPr>
          <w:t xml:space="preserve"> the DCI </w:t>
        </w:r>
        <w:proofErr w:type="spellStart"/>
        <w:r w:rsidR="00BA4DED">
          <w:rPr>
            <w:lang w:val="sv-SE" w:eastAsia="zh-CN"/>
          </w:rPr>
          <w:t>triggering</w:t>
        </w:r>
        <w:proofErr w:type="spellEnd"/>
        <w:r w:rsidR="00BA4DED">
          <w:rPr>
            <w:lang w:val="sv-SE" w:eastAsia="zh-CN"/>
          </w:rPr>
          <w:t xml:space="preserve"> TCI </w:t>
        </w:r>
        <w:proofErr w:type="spellStart"/>
        <w:r w:rsidR="00BA4DED">
          <w:rPr>
            <w:lang w:val="sv-SE" w:eastAsia="zh-CN"/>
          </w:rPr>
          <w:t>state</w:t>
        </w:r>
        <w:proofErr w:type="spellEnd"/>
        <w:r w:rsidR="00BA4DED">
          <w:rPr>
            <w:lang w:val="sv-SE" w:eastAsia="zh-CN"/>
          </w:rPr>
          <w:t xml:space="preserve"> </w:t>
        </w:r>
        <w:proofErr w:type="spellStart"/>
        <w:r w:rsidR="00BA4DED">
          <w:rPr>
            <w:lang w:val="sv-SE" w:eastAsia="zh-CN"/>
          </w:rPr>
          <w:t>activation</w:t>
        </w:r>
      </w:ins>
      <w:proofErr w:type="spellEnd"/>
      <w:r>
        <w:t xml:space="preserve">. The first slot and the </w:t>
      </w:r>
      <w:r w:rsidRPr="7179F4AB">
        <w:rPr>
          <w:i/>
          <w:iCs/>
        </w:rPr>
        <w:t>BeamAppTime_r17</w:t>
      </w:r>
      <w:r>
        <w:t xml:space="preserve"> symbols are both determined on the carrier with the smallest SCS among the carrier(s) applying the beam indication. The value of </w:t>
      </w:r>
      <w:r w:rsidRPr="7179F4AB">
        <w:rPr>
          <w:i/>
          <w:iCs/>
        </w:rPr>
        <w:t>BeamAppTime_r17</w:t>
      </w:r>
      <w:r>
        <w:t xml:space="preserve"> is defined in TS 38.331 [2].  The known condition for TCI state defined in clause [8.16.2] is applied.</w:t>
      </w:r>
    </w:p>
    <w:p w14:paraId="7F3E7459" w14:textId="77777777" w:rsidR="00F723F0" w:rsidRDefault="00F723F0" w:rsidP="001A20AC"/>
    <w:p w14:paraId="6752F73D" w14:textId="5939163A" w:rsidR="00597259" w:rsidRPr="007B128A" w:rsidRDefault="00597259" w:rsidP="00597259">
      <w:pPr>
        <w:jc w:val="center"/>
        <w:rPr>
          <w:color w:val="FF0000"/>
          <w:lang w:eastAsia="zh-CN"/>
        </w:rPr>
      </w:pPr>
      <w:r w:rsidRPr="007B128A">
        <w:rPr>
          <w:color w:val="FF0000"/>
          <w:highlight w:val="yellow"/>
          <w:lang w:eastAsia="zh-CN"/>
        </w:rPr>
        <w:t>==========================</w:t>
      </w:r>
      <w:r>
        <w:rPr>
          <w:color w:val="FF0000"/>
          <w:highlight w:val="yellow"/>
          <w:lang w:eastAsia="zh-CN"/>
        </w:rPr>
        <w:t xml:space="preserve">End of </w:t>
      </w:r>
      <w:r w:rsidR="00F723F0">
        <w:rPr>
          <w:color w:val="FF0000"/>
          <w:highlight w:val="yellow"/>
          <w:lang w:eastAsia="zh-CN"/>
        </w:rPr>
        <w:t>second</w:t>
      </w:r>
      <w:r w:rsidRPr="007B128A">
        <w:rPr>
          <w:color w:val="FF0000"/>
          <w:highlight w:val="yellow"/>
          <w:lang w:eastAsia="zh-CN"/>
        </w:rPr>
        <w:t xml:space="preserve"> change =============================</w:t>
      </w:r>
    </w:p>
    <w:sectPr w:rsidR="00597259" w:rsidRPr="007B128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B5156" w14:textId="77777777" w:rsidR="008661F7" w:rsidRDefault="008661F7">
      <w:r>
        <w:separator/>
      </w:r>
    </w:p>
  </w:endnote>
  <w:endnote w:type="continuationSeparator" w:id="0">
    <w:p w14:paraId="7B8FB9B4" w14:textId="77777777" w:rsidR="008661F7" w:rsidRDefault="008661F7">
      <w:r>
        <w:continuationSeparator/>
      </w:r>
    </w:p>
  </w:endnote>
  <w:endnote w:type="continuationNotice" w:id="1">
    <w:p w14:paraId="0B15711C" w14:textId="77777777" w:rsidR="008661F7" w:rsidRDefault="008661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6349" w14:textId="77777777" w:rsidR="001A6759" w:rsidRDefault="001A6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0084" w14:textId="77777777" w:rsidR="001A6759" w:rsidRDefault="001A6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2B92" w14:textId="77777777" w:rsidR="001A6759" w:rsidRDefault="001A6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C6F65" w14:textId="77777777" w:rsidR="008661F7" w:rsidRDefault="008661F7">
      <w:r>
        <w:separator/>
      </w:r>
    </w:p>
  </w:footnote>
  <w:footnote w:type="continuationSeparator" w:id="0">
    <w:p w14:paraId="0CA78D11" w14:textId="77777777" w:rsidR="008661F7" w:rsidRDefault="008661F7">
      <w:r>
        <w:continuationSeparator/>
      </w:r>
    </w:p>
  </w:footnote>
  <w:footnote w:type="continuationNotice" w:id="1">
    <w:p w14:paraId="0A991A5C" w14:textId="77777777" w:rsidR="008661F7" w:rsidRDefault="008661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A6759" w:rsidRDefault="001A67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CA1D" w14:textId="77777777" w:rsidR="001A6759" w:rsidRDefault="001A6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970DA" w14:textId="77777777" w:rsidR="001A6759" w:rsidRDefault="001A67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1A6759" w:rsidRDefault="001A675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1A6759" w:rsidRDefault="001A675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1A6759" w:rsidRDefault="001A675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on, Daejung (Nokia - FR/Paris-Saclay)">
    <w15:presenceInfo w15:providerId="AD" w15:userId="S::daejung.yoon@nokia-bell-labs.com::c195e075-5764-4e87-9814-b90b82d30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2F6"/>
    <w:rsid w:val="000A6394"/>
    <w:rsid w:val="000B7FED"/>
    <w:rsid w:val="000C038A"/>
    <w:rsid w:val="000C6598"/>
    <w:rsid w:val="000D44B3"/>
    <w:rsid w:val="001373E5"/>
    <w:rsid w:val="00145D43"/>
    <w:rsid w:val="00192C46"/>
    <w:rsid w:val="001A08B3"/>
    <w:rsid w:val="001A20AC"/>
    <w:rsid w:val="001A6759"/>
    <w:rsid w:val="001A7B60"/>
    <w:rsid w:val="001B52F0"/>
    <w:rsid w:val="001B7A65"/>
    <w:rsid w:val="001E41F3"/>
    <w:rsid w:val="001F0609"/>
    <w:rsid w:val="002477E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7C82"/>
    <w:rsid w:val="003E1A36"/>
    <w:rsid w:val="003E2371"/>
    <w:rsid w:val="00403DFE"/>
    <w:rsid w:val="00410371"/>
    <w:rsid w:val="004242F1"/>
    <w:rsid w:val="004B75B7"/>
    <w:rsid w:val="00503839"/>
    <w:rsid w:val="0051580D"/>
    <w:rsid w:val="00535D91"/>
    <w:rsid w:val="00547111"/>
    <w:rsid w:val="00592D74"/>
    <w:rsid w:val="00597259"/>
    <w:rsid w:val="005E2C44"/>
    <w:rsid w:val="00621188"/>
    <w:rsid w:val="006257ED"/>
    <w:rsid w:val="00665C47"/>
    <w:rsid w:val="00667A53"/>
    <w:rsid w:val="00695808"/>
    <w:rsid w:val="006B46FB"/>
    <w:rsid w:val="006E21FB"/>
    <w:rsid w:val="0071086C"/>
    <w:rsid w:val="00792342"/>
    <w:rsid w:val="007977A8"/>
    <w:rsid w:val="007A3AB2"/>
    <w:rsid w:val="007B512A"/>
    <w:rsid w:val="007C2097"/>
    <w:rsid w:val="007D6A07"/>
    <w:rsid w:val="007F7259"/>
    <w:rsid w:val="008040A8"/>
    <w:rsid w:val="008279FA"/>
    <w:rsid w:val="008626E7"/>
    <w:rsid w:val="008661F7"/>
    <w:rsid w:val="00870EE7"/>
    <w:rsid w:val="008863B9"/>
    <w:rsid w:val="008927E6"/>
    <w:rsid w:val="008A441C"/>
    <w:rsid w:val="008A45A6"/>
    <w:rsid w:val="008F3789"/>
    <w:rsid w:val="008F686C"/>
    <w:rsid w:val="009040DF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5354"/>
    <w:rsid w:val="00AA2CBC"/>
    <w:rsid w:val="00AC5820"/>
    <w:rsid w:val="00AD1CD8"/>
    <w:rsid w:val="00B258BB"/>
    <w:rsid w:val="00B43E45"/>
    <w:rsid w:val="00B63161"/>
    <w:rsid w:val="00B67B97"/>
    <w:rsid w:val="00B747E7"/>
    <w:rsid w:val="00B968C8"/>
    <w:rsid w:val="00BA3EC5"/>
    <w:rsid w:val="00BA4DED"/>
    <w:rsid w:val="00BA51D9"/>
    <w:rsid w:val="00BB5DFC"/>
    <w:rsid w:val="00BD279D"/>
    <w:rsid w:val="00BD6BB8"/>
    <w:rsid w:val="00C27DEF"/>
    <w:rsid w:val="00C66BA2"/>
    <w:rsid w:val="00C80CC8"/>
    <w:rsid w:val="00C95985"/>
    <w:rsid w:val="00CC2191"/>
    <w:rsid w:val="00CC5026"/>
    <w:rsid w:val="00CC68D0"/>
    <w:rsid w:val="00D022B8"/>
    <w:rsid w:val="00D03F9A"/>
    <w:rsid w:val="00D06D51"/>
    <w:rsid w:val="00D24991"/>
    <w:rsid w:val="00D50255"/>
    <w:rsid w:val="00D66520"/>
    <w:rsid w:val="00DE34CF"/>
    <w:rsid w:val="00E13F3D"/>
    <w:rsid w:val="00E17E5E"/>
    <w:rsid w:val="00E34898"/>
    <w:rsid w:val="00EB09B7"/>
    <w:rsid w:val="00EE7D7C"/>
    <w:rsid w:val="00F10F25"/>
    <w:rsid w:val="00F25D98"/>
    <w:rsid w:val="00F300FB"/>
    <w:rsid w:val="00F723F0"/>
    <w:rsid w:val="00FB6386"/>
    <w:rsid w:val="0169D98A"/>
    <w:rsid w:val="2E4A40F2"/>
    <w:rsid w:val="4B2DACED"/>
    <w:rsid w:val="7179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7A3AB2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A20A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link w:val="Heading3"/>
    <w:qFormat/>
    <w:locked/>
    <w:rsid w:val="001A20A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5AIRPNAIUNRU-1328258698-10063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https://nokia.sharepoint.com/sites/c5g/5gradio/_layouts/15/DocIdRedir.aspx?ID=5AIRPNAIUNRU-1328258698-10063</Url>
      <Description>5AIRPNAIUNRU-1328258698-10063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ADED971-D63D-41A1-B538-E013EFEC4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4A2A7-686E-4DEF-8DED-D1530CCE01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4C28DF-011B-465F-B269-7B3C35A82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B3D87-F730-4F87-AB87-FFC8A437542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8DB86E1-BE54-4236-98C2-DB14875980D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737</Words>
  <Characters>4201</Characters>
  <Application>Microsoft Office Word</Application>
  <DocSecurity>0</DocSecurity>
  <Lines>35</Lines>
  <Paragraphs>9</Paragraphs>
  <ScaleCrop>false</ScaleCrop>
  <Company>3GPP Support Team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Yoon, Daejung (Nokia - FR/Paris-Saclay)</cp:lastModifiedBy>
  <cp:revision>9</cp:revision>
  <cp:lastPrinted>1899-12-31T23:00:00Z</cp:lastPrinted>
  <dcterms:created xsi:type="dcterms:W3CDTF">2022-02-14T04:02:00Z</dcterms:created>
  <dcterms:modified xsi:type="dcterms:W3CDTF">2022-02-28T08:22:00Z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101-bis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17th</vt:lpwstr>
  </property>
  <property fmtid="{D5CDD505-2E9C-101B-9397-08002B2CF9AE}" pid="7" name="EndDate">
    <vt:lpwstr>12th November 2021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2022-01-07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6abbbff7-27ea-45d3-b691-f758c85c662f</vt:lpwstr>
  </property>
</Properties>
</file>