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77B7" w14:textId="0CD196C8" w:rsidR="00585F34" w:rsidRPr="000854C0" w:rsidRDefault="00585F34" w:rsidP="00FB5410">
      <w:pPr>
        <w:pStyle w:val="CRCoverPage"/>
        <w:tabs>
          <w:tab w:val="right" w:pos="9639"/>
        </w:tabs>
        <w:spacing w:after="0"/>
        <w:rPr>
          <w:b/>
          <w:noProof/>
          <w:sz w:val="24"/>
          <w:lang w:eastAsia="zh-CN"/>
        </w:rPr>
      </w:pPr>
      <w:r>
        <w:rPr>
          <w:b/>
          <w:noProof/>
          <w:sz w:val="24"/>
        </w:rPr>
        <w:t>3GPP TSG-</w:t>
      </w:r>
      <w:r w:rsidRPr="003E6BC5">
        <w:rPr>
          <w:rFonts w:hint="eastAsia"/>
          <w:b/>
          <w:noProof/>
          <w:sz w:val="24"/>
        </w:rPr>
        <w:t>RAN4</w:t>
      </w:r>
      <w:r>
        <w:rPr>
          <w:b/>
          <w:noProof/>
          <w:sz w:val="24"/>
        </w:rPr>
        <w:t xml:space="preserve"> Meeting #</w:t>
      </w:r>
      <w:r w:rsidR="00FA69DC">
        <w:rPr>
          <w:rFonts w:hint="eastAsia"/>
          <w:b/>
          <w:noProof/>
          <w:sz w:val="24"/>
          <w:lang w:eastAsia="zh-CN"/>
        </w:rPr>
        <w:t>10</w:t>
      </w:r>
      <w:r w:rsidR="00FA69DC">
        <w:rPr>
          <w:b/>
          <w:noProof/>
          <w:sz w:val="24"/>
          <w:lang w:eastAsia="zh-CN"/>
        </w:rPr>
        <w:t>2b</w:t>
      </w:r>
      <w:r>
        <w:rPr>
          <w:rFonts w:hint="eastAsia"/>
          <w:b/>
          <w:noProof/>
          <w:sz w:val="24"/>
          <w:lang w:eastAsia="zh-CN"/>
        </w:rPr>
        <w:t>-e</w:t>
      </w:r>
      <w:r>
        <w:rPr>
          <w:b/>
          <w:i/>
          <w:noProof/>
          <w:sz w:val="28"/>
        </w:rPr>
        <w:tab/>
      </w:r>
      <w:r w:rsidR="0022345E" w:rsidRPr="0022345E">
        <w:rPr>
          <w:b/>
          <w:i/>
          <w:noProof/>
          <w:sz w:val="24"/>
        </w:rPr>
        <w:t>R4</w:t>
      </w:r>
      <w:r w:rsidR="0049349A" w:rsidRPr="0022345E">
        <w:rPr>
          <w:b/>
          <w:i/>
          <w:noProof/>
          <w:sz w:val="24"/>
        </w:rPr>
        <w:t>-</w:t>
      </w:r>
      <w:r w:rsidR="0049349A">
        <w:rPr>
          <w:b/>
          <w:i/>
          <w:noProof/>
          <w:sz w:val="24"/>
        </w:rPr>
        <w:t>2204403</w:t>
      </w:r>
    </w:p>
    <w:p w14:paraId="311D6F57" w14:textId="68800963" w:rsidR="00585F34" w:rsidRDefault="00585F34" w:rsidP="00585F34">
      <w:pPr>
        <w:pStyle w:val="CRCoverPage"/>
        <w:outlineLvl w:val="0"/>
        <w:rPr>
          <w:b/>
          <w:noProof/>
          <w:sz w:val="24"/>
        </w:rPr>
      </w:pPr>
      <w:r>
        <w:rPr>
          <w:rFonts w:hint="eastAsia"/>
          <w:b/>
          <w:noProof/>
          <w:sz w:val="24"/>
        </w:rPr>
        <w:t>Electronic meeting</w:t>
      </w:r>
      <w:r>
        <w:rPr>
          <w:b/>
          <w:noProof/>
          <w:sz w:val="24"/>
        </w:rPr>
        <w:t xml:space="preserve">, </w:t>
      </w:r>
      <w:r w:rsidR="00C755CA" w:rsidRPr="00C755CA">
        <w:rPr>
          <w:b/>
          <w:noProof/>
          <w:sz w:val="24"/>
        </w:rPr>
        <w:t>21th Feb.-3th,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044BEE" w:rsidR="001E41F3" w:rsidRPr="00410371" w:rsidRDefault="008C1667" w:rsidP="00E13F3D">
            <w:pPr>
              <w:pStyle w:val="CRCoverPage"/>
              <w:spacing w:after="0"/>
              <w:jc w:val="right"/>
              <w:rPr>
                <w:b/>
                <w:noProof/>
                <w:sz w:val="28"/>
              </w:rPr>
            </w:pPr>
            <w:r w:rsidRPr="008C1667">
              <w:rPr>
                <w:rFonts w:hint="eastAsia"/>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4811E8" w:rsidR="001E41F3" w:rsidRPr="00410371" w:rsidRDefault="001E41F3" w:rsidP="00547111">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11EEC7" w:rsidR="001E41F3" w:rsidRPr="00410371" w:rsidRDefault="006B301D" w:rsidP="008C1667">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553931" w:rsidR="001E41F3" w:rsidRPr="00410371" w:rsidRDefault="008C1667" w:rsidP="0038092A">
            <w:pPr>
              <w:pStyle w:val="CRCoverPage"/>
              <w:spacing w:after="0"/>
              <w:jc w:val="center"/>
              <w:rPr>
                <w:noProof/>
                <w:sz w:val="28"/>
              </w:rPr>
            </w:pPr>
            <w:r>
              <w:rPr>
                <w:rFonts w:hint="eastAsia"/>
                <w:b/>
                <w:noProof/>
                <w:sz w:val="28"/>
                <w:lang w:eastAsia="zh-CN"/>
              </w:rPr>
              <w:t>1</w:t>
            </w:r>
            <w:r w:rsidR="0038092A">
              <w:rPr>
                <w:rFonts w:hint="eastAsia"/>
                <w:b/>
                <w:noProof/>
                <w:sz w:val="28"/>
                <w:lang w:eastAsia="zh-CN"/>
              </w:rPr>
              <w:t>7</w:t>
            </w:r>
            <w:r>
              <w:rPr>
                <w:rFonts w:hint="eastAsia"/>
                <w:b/>
                <w:noProof/>
                <w:sz w:val="28"/>
                <w:lang w:eastAsia="zh-CN"/>
              </w:rPr>
              <w:t>.</w:t>
            </w:r>
            <w:r w:rsidR="0038092A">
              <w:rPr>
                <w:rFonts w:hint="eastAsia"/>
                <w:b/>
                <w:noProof/>
                <w:sz w:val="28"/>
                <w:lang w:eastAsia="zh-CN"/>
              </w:rPr>
              <w:t>3</w:t>
            </w:r>
            <w:r>
              <w:rPr>
                <w:rFonts w:hint="eastAsia"/>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AD4082" w:rsidR="00F25D98" w:rsidRDefault="00662001"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DF5894">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F589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CFECEF" w:rsidR="001E41F3" w:rsidRPr="00072D8C" w:rsidRDefault="00395315" w:rsidP="00E846B1">
            <w:pPr>
              <w:pStyle w:val="CRCoverPage"/>
              <w:spacing w:after="0"/>
              <w:ind w:left="100"/>
              <w:rPr>
                <w:noProof/>
                <w:lang w:eastAsia="zh-CN"/>
              </w:rPr>
            </w:pPr>
            <w:r w:rsidRPr="00201712">
              <w:rPr>
                <w:noProof/>
                <w:lang w:eastAsia="zh-CN"/>
              </w:rPr>
              <w:t>DraftCR to TS 38.133: MAC-CE based downlink/uplink TCI state switch delay for unified TCI state</w:t>
            </w:r>
          </w:p>
        </w:tc>
      </w:tr>
      <w:tr w:rsidR="001E41F3" w14:paraId="05C08479" w14:textId="77777777" w:rsidTr="00DF589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DF589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38BB1C" w:rsidR="001E41F3" w:rsidRDefault="004B4896">
            <w:pPr>
              <w:pStyle w:val="CRCoverPage"/>
              <w:spacing w:after="0"/>
              <w:ind w:left="100"/>
              <w:rPr>
                <w:noProof/>
                <w:lang w:eastAsia="zh-CN"/>
              </w:rPr>
            </w:pPr>
            <w:r>
              <w:rPr>
                <w:lang w:eastAsia="zh-CN"/>
              </w:rPr>
              <w:t>Intel</w:t>
            </w:r>
          </w:p>
        </w:tc>
      </w:tr>
      <w:tr w:rsidR="001E41F3" w14:paraId="4196B218" w14:textId="77777777" w:rsidTr="00DF589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D62878" w:rsidR="001E41F3" w:rsidRDefault="00662001" w:rsidP="00547111">
            <w:pPr>
              <w:pStyle w:val="CRCoverPage"/>
              <w:spacing w:after="0"/>
              <w:ind w:left="100"/>
              <w:rPr>
                <w:noProof/>
                <w:lang w:eastAsia="zh-CN"/>
              </w:rPr>
            </w:pPr>
            <w:r>
              <w:rPr>
                <w:rFonts w:hint="eastAsia"/>
                <w:lang w:eastAsia="zh-CN"/>
              </w:rPr>
              <w:t>R4</w:t>
            </w:r>
          </w:p>
        </w:tc>
      </w:tr>
      <w:tr w:rsidR="001E41F3" w14:paraId="76303739" w14:textId="77777777" w:rsidTr="00DF589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DF589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21B1399" w14:textId="77777777" w:rsidR="00424F91" w:rsidRDefault="00424F91" w:rsidP="00424F91">
            <w:pPr>
              <w:spacing w:after="0"/>
              <w:jc w:val="both"/>
              <w:rPr>
                <w:rFonts w:ascii="Arial" w:hAnsi="Arial" w:cs="Arial"/>
                <w:sz w:val="18"/>
                <w:szCs w:val="18"/>
                <w:lang w:val="en-US" w:eastAsia="zh-CN"/>
              </w:rPr>
            </w:pPr>
            <w:proofErr w:type="spellStart"/>
            <w:r>
              <w:rPr>
                <w:rFonts w:ascii="Arial" w:hAnsi="Arial" w:cs="Arial"/>
                <w:sz w:val="18"/>
                <w:szCs w:val="18"/>
              </w:rPr>
              <w:t>NR_feMIMO</w:t>
            </w:r>
            <w:proofErr w:type="spellEnd"/>
            <w:r>
              <w:rPr>
                <w:rFonts w:ascii="Arial" w:hAnsi="Arial" w:cs="Arial"/>
                <w:sz w:val="18"/>
                <w:szCs w:val="18"/>
              </w:rPr>
              <w:t>-Core</w:t>
            </w:r>
          </w:p>
          <w:p w14:paraId="115414A3" w14:textId="3E631F1B" w:rsidR="009E1339" w:rsidRPr="009E1339" w:rsidRDefault="009E1339" w:rsidP="00424F91">
            <w:pPr>
              <w:pStyle w:val="CRCoverPage"/>
              <w:spacing w:after="0" w:line="276" w:lineRule="auto"/>
              <w:jc w:val="both"/>
              <w:rPr>
                <w:lang w:eastAsia="zh-CN"/>
              </w:rPr>
            </w:pP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43B83F" w:rsidR="001E41F3" w:rsidRDefault="00662001" w:rsidP="00030891">
            <w:pPr>
              <w:pStyle w:val="CRCoverPage"/>
              <w:spacing w:after="0"/>
              <w:ind w:left="100"/>
              <w:rPr>
                <w:noProof/>
                <w:lang w:eastAsia="zh-CN"/>
              </w:rPr>
            </w:pPr>
            <w:r>
              <w:rPr>
                <w:rFonts w:hint="eastAsia"/>
                <w:lang w:eastAsia="zh-CN"/>
              </w:rPr>
              <w:t>202</w:t>
            </w:r>
            <w:r w:rsidR="00424F91">
              <w:rPr>
                <w:lang w:eastAsia="zh-CN"/>
              </w:rPr>
              <w:t>2</w:t>
            </w:r>
            <w:r w:rsidR="000D3FA9">
              <w:rPr>
                <w:rFonts w:hint="eastAsia"/>
                <w:lang w:eastAsia="zh-CN"/>
              </w:rPr>
              <w:t>-</w:t>
            </w:r>
            <w:r w:rsidR="00030891">
              <w:rPr>
                <w:rFonts w:hint="eastAsia"/>
                <w:lang w:eastAsia="zh-CN"/>
              </w:rPr>
              <w:t>1</w:t>
            </w:r>
            <w:r>
              <w:rPr>
                <w:rFonts w:hint="eastAsia"/>
                <w:lang w:eastAsia="zh-CN"/>
              </w:rPr>
              <w:t>-</w:t>
            </w:r>
            <w:r w:rsidR="00072D8C">
              <w:rPr>
                <w:lang w:eastAsia="zh-CN"/>
              </w:rPr>
              <w:t>30</w:t>
            </w:r>
          </w:p>
        </w:tc>
      </w:tr>
      <w:tr w:rsidR="001E41F3" w14:paraId="690C7843" w14:textId="77777777" w:rsidTr="00DF589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DF589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BA9F5B" w:rsidR="001E41F3" w:rsidRDefault="00072D8C" w:rsidP="00D24991">
            <w:pPr>
              <w:pStyle w:val="CRCoverPage"/>
              <w:spacing w:after="0"/>
              <w:ind w:left="100" w:right="-609"/>
              <w:rPr>
                <w:b/>
                <w:noProof/>
                <w:lang w:eastAsia="zh-CN"/>
              </w:rPr>
            </w:pPr>
            <w:r>
              <w:rPr>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DB9451" w:rsidR="001E41F3" w:rsidRDefault="00662001" w:rsidP="005312B4">
            <w:pPr>
              <w:pStyle w:val="CRCoverPage"/>
              <w:spacing w:after="0"/>
              <w:ind w:left="100"/>
              <w:rPr>
                <w:noProof/>
                <w:lang w:eastAsia="zh-CN"/>
              </w:rPr>
            </w:pPr>
            <w:r>
              <w:rPr>
                <w:rFonts w:hint="eastAsia"/>
                <w:lang w:eastAsia="zh-CN"/>
              </w:rPr>
              <w:t>Rel-1</w:t>
            </w:r>
            <w:r w:rsidR="005312B4">
              <w:rPr>
                <w:rFonts w:hint="eastAsia"/>
                <w:lang w:eastAsia="zh-CN"/>
              </w:rPr>
              <w:t>7</w:t>
            </w:r>
          </w:p>
        </w:tc>
      </w:tr>
      <w:tr w:rsidR="001E41F3" w14:paraId="30122F0C" w14:textId="77777777" w:rsidTr="00DF589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DF589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DF589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8DE0FB" w:rsidR="00CD1FC0" w:rsidRPr="00EF0285" w:rsidRDefault="00456CFD" w:rsidP="00D915D7">
            <w:pPr>
              <w:pStyle w:val="CRCoverPage"/>
              <w:numPr>
                <w:ilvl w:val="1"/>
                <w:numId w:val="17"/>
              </w:numPr>
              <w:spacing w:after="0"/>
              <w:rPr>
                <w:noProof/>
                <w:lang w:eastAsia="zh-CN"/>
              </w:rPr>
            </w:pPr>
            <w:r>
              <w:rPr>
                <w:noProof/>
                <w:lang w:eastAsia="zh-CN"/>
              </w:rPr>
              <w:t xml:space="preserve">In Rel-17, </w:t>
            </w:r>
            <w:r w:rsidR="00426666" w:rsidRPr="00072D8C">
              <w:rPr>
                <w:noProof/>
                <w:lang w:eastAsia="zh-CN"/>
              </w:rPr>
              <w:t>MAC-CE based downlink/uplink TCI state switch delay</w:t>
            </w:r>
            <w:r w:rsidR="00581118">
              <w:rPr>
                <w:noProof/>
                <w:lang w:eastAsia="zh-CN"/>
              </w:rPr>
              <w:t xml:space="preserve"> requirement</w:t>
            </w:r>
            <w:r w:rsidR="00426666">
              <w:rPr>
                <w:noProof/>
                <w:lang w:eastAsia="zh-CN"/>
              </w:rPr>
              <w:t xml:space="preserve"> </w:t>
            </w:r>
            <w:r w:rsidR="00581118">
              <w:rPr>
                <w:noProof/>
                <w:lang w:eastAsia="zh-CN"/>
              </w:rPr>
              <w:t xml:space="preserve">for </w:t>
            </w:r>
            <w:r w:rsidR="00426666">
              <w:rPr>
                <w:noProof/>
                <w:lang w:eastAsia="zh-CN"/>
              </w:rPr>
              <w:t>Unified TCI state</w:t>
            </w:r>
            <w:r w:rsidR="00581118">
              <w:rPr>
                <w:noProof/>
                <w:lang w:eastAsia="zh-CN"/>
              </w:rPr>
              <w:t xml:space="preserve"> needs to be defined</w:t>
            </w:r>
            <w:r w:rsidR="00B93A98">
              <w:rPr>
                <w:noProof/>
                <w:lang w:eastAsia="zh-CN"/>
              </w:rPr>
              <w:t>.</w:t>
            </w:r>
            <w:r w:rsidR="001F6050">
              <w:rPr>
                <w:noProof/>
                <w:lang w:eastAsia="zh-CN"/>
              </w:rPr>
              <w:t xml:space="preserve"> </w:t>
            </w:r>
          </w:p>
        </w:tc>
      </w:tr>
      <w:tr w:rsidR="001E41F3" w14:paraId="4CA74D09" w14:textId="77777777" w:rsidTr="00DF5894">
        <w:tc>
          <w:tcPr>
            <w:tcW w:w="2694" w:type="dxa"/>
            <w:gridSpan w:val="2"/>
            <w:tcBorders>
              <w:left w:val="single" w:sz="4" w:space="0" w:color="auto"/>
            </w:tcBorders>
          </w:tcPr>
          <w:p w14:paraId="2D0866D6" w14:textId="1BF1C383"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DF589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79570D" w:rsidR="006C12CA" w:rsidRDefault="00744351" w:rsidP="003005C7">
            <w:pPr>
              <w:pStyle w:val="CRCoverPage"/>
              <w:numPr>
                <w:ilvl w:val="1"/>
                <w:numId w:val="17"/>
              </w:numPr>
              <w:spacing w:after="0"/>
              <w:rPr>
                <w:noProof/>
                <w:lang w:eastAsia="zh-CN"/>
              </w:rPr>
            </w:pPr>
            <w:r>
              <w:rPr>
                <w:noProof/>
                <w:lang w:eastAsia="zh-CN"/>
              </w:rPr>
              <w:t xml:space="preserve">Add </w:t>
            </w:r>
            <w:r w:rsidRPr="00072D8C">
              <w:rPr>
                <w:noProof/>
                <w:lang w:eastAsia="zh-CN"/>
              </w:rPr>
              <w:t>MAC-CE based downlink/uplink TCI state switch delay</w:t>
            </w:r>
            <w:r>
              <w:rPr>
                <w:noProof/>
                <w:lang w:eastAsia="zh-CN"/>
              </w:rPr>
              <w:t xml:space="preserve"> requirement for Unified TCI state.</w:t>
            </w:r>
          </w:p>
        </w:tc>
      </w:tr>
      <w:tr w:rsidR="001E41F3" w14:paraId="1F886379" w14:textId="77777777" w:rsidTr="00DF589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DF589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7E2DD4" w:rsidR="0044563B" w:rsidRDefault="00581118" w:rsidP="003005C7">
            <w:pPr>
              <w:pStyle w:val="CRCoverPage"/>
              <w:numPr>
                <w:ilvl w:val="1"/>
                <w:numId w:val="17"/>
              </w:numPr>
              <w:spacing w:after="0"/>
              <w:rPr>
                <w:noProof/>
                <w:lang w:eastAsia="zh-CN"/>
              </w:rPr>
            </w:pPr>
            <w:r w:rsidRPr="00072D8C">
              <w:rPr>
                <w:noProof/>
                <w:lang w:eastAsia="zh-CN"/>
              </w:rPr>
              <w:t>MAC-CE based downlink/uplink TCI state switch delay</w:t>
            </w:r>
            <w:r>
              <w:rPr>
                <w:noProof/>
                <w:lang w:eastAsia="zh-CN"/>
              </w:rPr>
              <w:t xml:space="preserve"> requirement will be </w:t>
            </w:r>
            <w:r w:rsidR="00744351">
              <w:rPr>
                <w:noProof/>
                <w:lang w:eastAsia="zh-CN"/>
              </w:rPr>
              <w:t>missing.</w:t>
            </w:r>
          </w:p>
        </w:tc>
      </w:tr>
      <w:tr w:rsidR="001E41F3" w14:paraId="034AF533" w14:textId="77777777" w:rsidTr="00DF589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DF589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052EDB" w:rsidR="009102DB" w:rsidRDefault="00072D8C" w:rsidP="00D915D7">
            <w:pPr>
              <w:pStyle w:val="CRCoverPage"/>
              <w:numPr>
                <w:ilvl w:val="1"/>
                <w:numId w:val="18"/>
              </w:numPr>
              <w:spacing w:after="0"/>
              <w:rPr>
                <w:noProof/>
                <w:lang w:eastAsia="zh-CN"/>
              </w:rPr>
            </w:pPr>
            <w:r>
              <w:rPr>
                <w:noProof/>
                <w:lang w:eastAsia="zh-CN"/>
              </w:rPr>
              <w:t>8.15.3, 8.16.3</w:t>
            </w:r>
          </w:p>
        </w:tc>
      </w:tr>
      <w:tr w:rsidR="001E41F3" w14:paraId="56E1E6C3" w14:textId="77777777" w:rsidTr="00DF589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DF589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DF589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BF9866"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DF589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4649E3"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DF589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8D5239"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DF589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DF589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2186EE7" w:rsidR="001E520F" w:rsidRPr="00871370" w:rsidRDefault="001E520F" w:rsidP="00B63291">
            <w:pPr>
              <w:pStyle w:val="CRCoverPage"/>
              <w:spacing w:after="0"/>
              <w:rPr>
                <w:noProof/>
                <w:lang w:eastAsia="zh-CN"/>
              </w:rPr>
            </w:pPr>
          </w:p>
        </w:tc>
      </w:tr>
      <w:tr w:rsidR="008863B9" w:rsidRPr="008863B9" w14:paraId="45BFE792" w14:textId="77777777" w:rsidTr="00DF589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DF589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8D92620" w:rsidR="008863B9" w:rsidRDefault="008863B9" w:rsidP="001E520F">
            <w:pPr>
              <w:pStyle w:val="CRCoverPage"/>
              <w:spacing w:after="0"/>
              <w:rPr>
                <w:noProof/>
                <w:lang w:eastAsia="zh-CN"/>
              </w:rPr>
            </w:pPr>
          </w:p>
        </w:tc>
      </w:tr>
    </w:tbl>
    <w:p w14:paraId="108609E5" w14:textId="77777777" w:rsidR="00104692" w:rsidRDefault="00104692">
      <w:pPr>
        <w:rPr>
          <w:noProof/>
          <w:lang w:eastAsia="zh-CN"/>
        </w:rPr>
        <w:sectPr w:rsidR="0010469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931327C" w14:textId="77777777" w:rsidR="003E10B9" w:rsidRPr="003E10B9" w:rsidRDefault="003E10B9" w:rsidP="003E10B9">
      <w:pPr>
        <w:rPr>
          <w:lang w:eastAsia="zh-CN"/>
        </w:rPr>
      </w:pPr>
    </w:p>
    <w:p w14:paraId="470A09D5" w14:textId="7A89136B" w:rsidR="003E10B9" w:rsidRDefault="003E10B9" w:rsidP="006560FD">
      <w:pPr>
        <w:rPr>
          <w:color w:val="FF0000"/>
          <w:lang w:eastAsia="zh-CN"/>
        </w:rPr>
      </w:pPr>
      <w:r w:rsidRPr="007B128A">
        <w:rPr>
          <w:rFonts w:hint="eastAsia"/>
          <w:color w:val="FF0000"/>
          <w:highlight w:val="yellow"/>
          <w:lang w:eastAsia="zh-CN"/>
        </w:rPr>
        <w:t>==========================</w:t>
      </w:r>
      <w:r w:rsidR="008811BE">
        <w:rPr>
          <w:color w:val="FF0000"/>
          <w:highlight w:val="yellow"/>
          <w:lang w:eastAsia="zh-CN"/>
        </w:rPr>
        <w:t xml:space="preserve">Start of </w:t>
      </w:r>
      <w:r w:rsidRPr="007B128A">
        <w:rPr>
          <w:rFonts w:hint="eastAsia"/>
          <w:color w:val="FF0000"/>
          <w:highlight w:val="yellow"/>
          <w:lang w:eastAsia="zh-CN"/>
        </w:rPr>
        <w:t>first change =============================</w:t>
      </w:r>
    </w:p>
    <w:p w14:paraId="2C46E712" w14:textId="77777777" w:rsidR="00573DE5" w:rsidRPr="009C5807" w:rsidRDefault="00573DE5" w:rsidP="00573DE5">
      <w:pPr>
        <w:keepNext/>
        <w:keepLines/>
        <w:spacing w:before="120"/>
        <w:ind w:left="1134" w:hanging="1134"/>
        <w:outlineLvl w:val="2"/>
        <w:rPr>
          <w:ins w:id="1" w:author="Li, Hua" w:date="2022-02-08T15:09:00Z"/>
          <w:rFonts w:ascii="Arial" w:hAnsi="Arial"/>
          <w:sz w:val="28"/>
          <w:lang w:val="en-US"/>
        </w:rPr>
      </w:pPr>
      <w:ins w:id="2" w:author="Li, Hua" w:date="2022-02-08T15:09:00Z">
        <w:r w:rsidRPr="009C5807">
          <w:rPr>
            <w:rFonts w:ascii="Arial" w:hAnsi="Arial"/>
            <w:sz w:val="28"/>
            <w:lang w:val="en-US"/>
          </w:rPr>
          <w:t>8.1</w:t>
        </w:r>
        <w:r>
          <w:rPr>
            <w:rFonts w:ascii="Arial" w:hAnsi="Arial"/>
            <w:sz w:val="28"/>
            <w:lang w:val="en-US"/>
          </w:rPr>
          <w:t>5</w:t>
        </w:r>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MAC-CE based downlink TCI state switch delay</w:t>
        </w:r>
      </w:ins>
    </w:p>
    <w:p w14:paraId="3040BC5C" w14:textId="77777777" w:rsidR="003F4A3D" w:rsidRDefault="00573DE5" w:rsidP="00573DE5">
      <w:pPr>
        <w:spacing w:after="120"/>
        <w:rPr>
          <w:ins w:id="3" w:author="Li, Hua" w:date="2022-02-25T11:49:00Z"/>
          <w:rFonts w:eastAsia="Calibri"/>
        </w:rPr>
      </w:pPr>
      <w:ins w:id="4" w:author="Li, Hua" w:date="2022-02-08T15:09:00Z">
        <w:r w:rsidRPr="009C5807">
          <w:t xml:space="preserve">The requirements in this clause shall apply for </w:t>
        </w:r>
        <w:r w:rsidRPr="0089392D">
          <w:rPr>
            <w:rFonts w:eastAsia="Malgun Gothic"/>
          </w:rPr>
          <w:t xml:space="preserve">DL </w:t>
        </w:r>
        <w:r w:rsidRPr="00CE4CBF">
          <w:t>TCI</w:t>
        </w:r>
        <w:r>
          <w:t xml:space="preserve"> state switch</w:t>
        </w:r>
        <w:r w:rsidRPr="00CE4CBF">
          <w:t xml:space="preserve"> </w:t>
        </w:r>
        <w:r>
          <w:t>in</w:t>
        </w:r>
        <w:r w:rsidRPr="00CE4CBF">
          <w:t xml:space="preserve"> separate </w:t>
        </w:r>
      </w:ins>
      <w:ins w:id="5" w:author="Li, Hua" w:date="2022-02-09T11:37:00Z">
        <w:r w:rsidR="00BA1D86">
          <w:t xml:space="preserve">DL </w:t>
        </w:r>
      </w:ins>
      <w:ins w:id="6" w:author="Li, Hua" w:date="2022-02-08T15:09:00Z">
        <w:r w:rsidRPr="00CE4CBF">
          <w:t xml:space="preserve">TCI </w:t>
        </w:r>
        <w:r>
          <w:t xml:space="preserve">state </w:t>
        </w:r>
        <w:r w:rsidRPr="00CE4CBF">
          <w:t>or joint TCI state</w:t>
        </w:r>
        <w:r>
          <w:t>.</w:t>
        </w:r>
        <w:r w:rsidRPr="0089392D">
          <w:rPr>
            <w:rFonts w:eastAsia="Calibri"/>
          </w:rPr>
          <w:t xml:space="preserve"> </w:t>
        </w:r>
      </w:ins>
    </w:p>
    <w:p w14:paraId="2969D2A9" w14:textId="5864C423" w:rsidR="003F4A3D" w:rsidRDefault="003F649A" w:rsidP="003F4A3D">
      <w:pPr>
        <w:rPr>
          <w:ins w:id="7" w:author="Li, Hua" w:date="2022-02-25T11:49:00Z"/>
        </w:rPr>
      </w:pPr>
      <w:ins w:id="8" w:author="Li, Hua" w:date="2022-02-25T12:01:00Z">
        <w:r>
          <w:rPr>
            <w:rFonts w:eastAsia="Malgun Gothic"/>
          </w:rPr>
          <w:t>In case</w:t>
        </w:r>
      </w:ins>
      <w:ins w:id="9" w:author="Li, Hua" w:date="2022-02-25T12:00:00Z">
        <w:r w:rsidR="00382D64">
          <w:rPr>
            <w:rFonts w:eastAsia="Malgun Gothic"/>
          </w:rPr>
          <w:t xml:space="preserve"> </w:t>
        </w:r>
      </w:ins>
      <w:ins w:id="10" w:author="Li, Hua" w:date="2022-02-25T12:01:00Z">
        <w:r>
          <w:rPr>
            <w:rFonts w:eastAsia="Malgun Gothic"/>
          </w:rPr>
          <w:t xml:space="preserve">that </w:t>
        </w:r>
      </w:ins>
      <w:ins w:id="11" w:author="Li, Hua" w:date="2022-02-25T15:40:00Z">
        <w:r w:rsidR="00DA07E4">
          <w:rPr>
            <w:lang w:eastAsia="en-GB"/>
          </w:rPr>
          <w:t xml:space="preserve">source </w:t>
        </w:r>
      </w:ins>
      <w:ins w:id="12" w:author="Li, Hua" w:date="2022-02-25T15:37:00Z">
        <w:r w:rsidR="00AB796E">
          <w:rPr>
            <w:lang w:eastAsia="en-GB"/>
          </w:rPr>
          <w:t>RS</w:t>
        </w:r>
      </w:ins>
      <w:ins w:id="13" w:author="Li, Hua" w:date="2022-02-25T15:39:00Z">
        <w:r w:rsidR="0065761A">
          <w:rPr>
            <w:lang w:eastAsia="en-GB"/>
          </w:rPr>
          <w:t xml:space="preserve"> in </w:t>
        </w:r>
      </w:ins>
      <w:ins w:id="14" w:author="Li, Hua" w:date="2022-02-25T15:43:00Z">
        <w:r w:rsidR="00676DC3">
          <w:t xml:space="preserve">DL </w:t>
        </w:r>
        <w:r w:rsidR="00676DC3" w:rsidRPr="00CE4CBF">
          <w:t xml:space="preserve">TCI </w:t>
        </w:r>
        <w:r w:rsidR="00676DC3">
          <w:t xml:space="preserve">state </w:t>
        </w:r>
        <w:r w:rsidR="00676DC3" w:rsidRPr="00CE4CBF">
          <w:t>or joint TCI state</w:t>
        </w:r>
        <w:r w:rsidR="00676DC3">
          <w:rPr>
            <w:rFonts w:eastAsia="Malgun Gothic"/>
          </w:rPr>
          <w:t xml:space="preserve"> </w:t>
        </w:r>
      </w:ins>
      <w:ins w:id="15" w:author="Li, Hua" w:date="2022-02-25T12:01:00Z">
        <w:r>
          <w:rPr>
            <w:rFonts w:eastAsia="Malgun Gothic"/>
          </w:rPr>
          <w:t xml:space="preserve">is </w:t>
        </w:r>
      </w:ins>
      <w:ins w:id="16" w:author="Li, Hua" w:date="2022-02-25T11:49:00Z">
        <w:r w:rsidR="003F4A3D" w:rsidRPr="00161024">
          <w:rPr>
            <w:rFonts w:eastAsia="Malgun Gothic"/>
          </w:rPr>
          <w:t xml:space="preserve">associated with a </w:t>
        </w:r>
        <w:r w:rsidR="003F4A3D">
          <w:rPr>
            <w:rFonts w:eastAsia="Malgun Gothic"/>
          </w:rPr>
          <w:t>PCI</w:t>
        </w:r>
        <w:r w:rsidR="003F4A3D" w:rsidRPr="00161024">
          <w:rPr>
            <w:rFonts w:eastAsia="Malgun Gothic"/>
          </w:rPr>
          <w:t xml:space="preserve"> different from that of the serving cell</w:t>
        </w:r>
      </w:ins>
      <w:ins w:id="17" w:author="Li, Hua" w:date="2022-02-25T11:50:00Z">
        <w:r w:rsidR="007D2481">
          <w:t>, t</w:t>
        </w:r>
        <w:r w:rsidR="007D2481" w:rsidRPr="009C5807">
          <w:t>he requirements in this clause shall apply</w:t>
        </w:r>
        <w:r w:rsidR="007D2481">
          <w:t xml:space="preserve"> </w:t>
        </w:r>
      </w:ins>
      <w:ins w:id="18" w:author="Li, Hua" w:date="2022-02-25T11:49:00Z">
        <w:r w:rsidR="003F4A3D">
          <w:t>if the following conditions are met:</w:t>
        </w:r>
      </w:ins>
    </w:p>
    <w:p w14:paraId="5BC3743C" w14:textId="77777777" w:rsidR="003F4A3D" w:rsidRPr="00F413AB" w:rsidRDefault="003F4A3D" w:rsidP="003F4A3D">
      <w:pPr>
        <w:pStyle w:val="B10"/>
        <w:numPr>
          <w:ilvl w:val="2"/>
          <w:numId w:val="38"/>
        </w:numPr>
        <w:ind w:left="568" w:hanging="284"/>
        <w:rPr>
          <w:ins w:id="19" w:author="Li, Hua" w:date="2022-02-25T11:49:00Z"/>
          <w:rFonts w:eastAsia="SimSun"/>
          <w:lang w:eastAsia="zh-CN"/>
        </w:rPr>
      </w:pPr>
      <w:ins w:id="20" w:author="Li, Hua" w:date="2022-02-25T11:49:00Z">
        <w:r w:rsidRPr="00F413AB">
          <w:rPr>
            <w:rFonts w:eastAsia="SimSun" w:hint="eastAsia"/>
            <w:lang w:eastAsia="zh-CN"/>
          </w:rPr>
          <w:t>A</w:t>
        </w:r>
        <w:r w:rsidRPr="00F413AB">
          <w:rPr>
            <w:rFonts w:eastAsia="SimSun"/>
            <w:lang w:eastAsia="zh-CN"/>
          </w:rPr>
          <w:t xml:space="preserve">ctive BWP of cell with different </w:t>
        </w:r>
        <w:r>
          <w:rPr>
            <w:rFonts w:eastAsia="Malgun Gothic"/>
          </w:rPr>
          <w:t>PCI</w:t>
        </w:r>
        <w:r w:rsidRPr="00F413AB">
          <w:rPr>
            <w:rFonts w:eastAsia="SimSun"/>
            <w:lang w:eastAsia="zh-CN"/>
          </w:rPr>
          <w:t xml:space="preserve"> shall be </w:t>
        </w:r>
        <w:r>
          <w:rPr>
            <w:rFonts w:eastAsia="SimSun"/>
            <w:lang w:eastAsia="zh-CN"/>
          </w:rPr>
          <w:t>equal to the</w:t>
        </w:r>
        <w:r w:rsidRPr="00F413AB">
          <w:rPr>
            <w:rFonts w:eastAsia="SimSun"/>
            <w:lang w:eastAsia="zh-CN"/>
          </w:rPr>
          <w:t xml:space="preserve"> active BWP of serving cell </w:t>
        </w:r>
      </w:ins>
    </w:p>
    <w:p w14:paraId="744F0FA4" w14:textId="77777777" w:rsidR="003F4A3D" w:rsidRPr="00F413AB" w:rsidRDefault="003F4A3D" w:rsidP="003F4A3D">
      <w:pPr>
        <w:pStyle w:val="B10"/>
        <w:numPr>
          <w:ilvl w:val="2"/>
          <w:numId w:val="38"/>
        </w:numPr>
        <w:ind w:left="568" w:hanging="284"/>
        <w:rPr>
          <w:ins w:id="21" w:author="Li, Hua" w:date="2022-02-25T11:49:00Z"/>
          <w:rFonts w:eastAsia="SimSun"/>
          <w:lang w:eastAsia="zh-CN"/>
        </w:rPr>
      </w:pPr>
      <w:ins w:id="22" w:author="Li, Hua" w:date="2022-02-25T11:49:00Z">
        <w:r w:rsidRPr="00F413AB">
          <w:rPr>
            <w:rFonts w:eastAsia="SimSun"/>
            <w:lang w:eastAsia="zh-CN"/>
          </w:rPr>
          <w:t xml:space="preserve">SCS between cell with different </w:t>
        </w:r>
        <w:r>
          <w:rPr>
            <w:rFonts w:eastAsia="Malgun Gothic"/>
          </w:rPr>
          <w:t>PCI</w:t>
        </w:r>
        <w:r w:rsidRPr="00F413AB">
          <w:rPr>
            <w:rFonts w:eastAsia="SimSun"/>
            <w:lang w:eastAsia="zh-CN"/>
          </w:rPr>
          <w:t xml:space="preserve"> and serving cell shall</w:t>
        </w:r>
        <w:r>
          <w:rPr>
            <w:rFonts w:eastAsia="SimSun"/>
            <w:lang w:eastAsia="zh-CN"/>
          </w:rPr>
          <w:t xml:space="preserve"> be</w:t>
        </w:r>
        <w:r w:rsidRPr="00F413AB">
          <w:rPr>
            <w:rFonts w:eastAsia="SimSun"/>
            <w:lang w:eastAsia="zh-CN"/>
          </w:rPr>
          <w:t xml:space="preserve"> the same </w:t>
        </w:r>
      </w:ins>
    </w:p>
    <w:p w14:paraId="1817EB5C" w14:textId="102E460B" w:rsidR="003F4A3D" w:rsidRDefault="003F4A3D" w:rsidP="003F4A3D">
      <w:pPr>
        <w:pStyle w:val="B10"/>
        <w:numPr>
          <w:ilvl w:val="2"/>
          <w:numId w:val="38"/>
        </w:numPr>
        <w:ind w:left="568" w:hanging="284"/>
        <w:rPr>
          <w:ins w:id="23" w:author="Li, Hua" w:date="2022-02-25T14:02:00Z"/>
          <w:rFonts w:eastAsia="SimSun"/>
          <w:lang w:eastAsia="zh-CN"/>
        </w:rPr>
      </w:pPr>
      <w:ins w:id="24" w:author="Li, Hua" w:date="2022-02-25T11:49:00Z">
        <w:r w:rsidRPr="00F413AB">
          <w:rPr>
            <w:rFonts w:eastAsia="SimSun"/>
            <w:lang w:eastAsia="zh-CN"/>
          </w:rPr>
          <w:t xml:space="preserve">Timing offset between cell with different </w:t>
        </w:r>
        <w:r>
          <w:rPr>
            <w:rFonts w:eastAsia="Malgun Gothic"/>
          </w:rPr>
          <w:t>PCI</w:t>
        </w:r>
        <w:r w:rsidRPr="00F413AB">
          <w:rPr>
            <w:rFonts w:eastAsia="SimSun"/>
            <w:lang w:eastAsia="zh-CN"/>
          </w:rPr>
          <w:t xml:space="preserve"> and serving cell </w:t>
        </w:r>
        <w:r>
          <w:rPr>
            <w:rFonts w:eastAsia="SimSun"/>
            <w:lang w:eastAsia="zh-CN"/>
          </w:rPr>
          <w:t>shall be</w:t>
        </w:r>
        <w:r w:rsidRPr="00F413AB">
          <w:rPr>
            <w:rFonts w:eastAsia="SimSun"/>
            <w:lang w:eastAsia="zh-CN"/>
          </w:rPr>
          <w:t xml:space="preserve"> within CP </w:t>
        </w:r>
      </w:ins>
    </w:p>
    <w:p w14:paraId="36E7063B" w14:textId="3CAC21E8" w:rsidR="00025583" w:rsidRPr="00025583" w:rsidRDefault="00025583">
      <w:pPr>
        <w:pStyle w:val="B10"/>
        <w:numPr>
          <w:ilvl w:val="2"/>
          <w:numId w:val="38"/>
        </w:numPr>
        <w:ind w:left="568" w:hanging="284"/>
        <w:rPr>
          <w:ins w:id="25" w:author="Li, Hua" w:date="2022-02-25T14:02:00Z"/>
          <w:rFonts w:eastAsia="SimSun"/>
          <w:lang w:eastAsia="zh-CN"/>
          <w:rPrChange w:id="26" w:author="Li, Hua" w:date="2022-02-25T14:02:00Z">
            <w:rPr>
              <w:ins w:id="27" w:author="Li, Hua" w:date="2022-02-25T14:02:00Z"/>
              <w:b/>
              <w:i/>
              <w:sz w:val="22"/>
              <w:lang w:val="en-US" w:eastAsia="zh-CN"/>
            </w:rPr>
          </w:rPrChange>
        </w:rPr>
        <w:pPrChange w:id="28" w:author="Li, Hua" w:date="2022-02-25T14:02:00Z">
          <w:pPr>
            <w:pStyle w:val="ListParagraph"/>
            <w:widowControl w:val="0"/>
            <w:numPr>
              <w:numId w:val="38"/>
            </w:numPr>
            <w:autoSpaceDN w:val="0"/>
            <w:adjustRightInd w:val="0"/>
            <w:snapToGrid w:val="0"/>
            <w:spacing w:before="180" w:after="0"/>
            <w:ind w:left="630" w:firstLineChars="0" w:hanging="360"/>
            <w:contextualSpacing/>
          </w:pPr>
        </w:pPrChange>
      </w:pPr>
      <w:ins w:id="29" w:author="Li, Hua" w:date="2022-02-25T14:02:00Z">
        <w:r w:rsidRPr="00025583">
          <w:rPr>
            <w:rFonts w:eastAsia="SimSun"/>
            <w:lang w:eastAsia="zh-CN"/>
            <w:rPrChange w:id="30" w:author="Li, Hua" w:date="2022-02-25T14:02:00Z">
              <w:rPr>
                <w:b/>
                <w:i/>
                <w:sz w:val="22"/>
                <w:lang w:val="en-US" w:eastAsia="zh-CN"/>
              </w:rPr>
            </w:rPrChange>
          </w:rPr>
          <w:t xml:space="preserve">The cell with </w:t>
        </w:r>
        <w:r w:rsidR="00F31B96" w:rsidRPr="00E42F73">
          <w:rPr>
            <w:rFonts w:eastAsia="SimSun"/>
            <w:lang w:eastAsia="zh-CN"/>
          </w:rPr>
          <w:t xml:space="preserve">different </w:t>
        </w:r>
        <w:r w:rsidRPr="00025583">
          <w:rPr>
            <w:rFonts w:eastAsia="SimSun"/>
            <w:lang w:eastAsia="zh-CN"/>
            <w:rPrChange w:id="31" w:author="Li, Hua" w:date="2022-02-25T14:02:00Z">
              <w:rPr>
                <w:b/>
                <w:i/>
                <w:sz w:val="22"/>
                <w:lang w:val="en-US" w:eastAsia="zh-CN"/>
              </w:rPr>
            </w:rPrChange>
          </w:rPr>
          <w:t>PCI meets the existing intra-frequency cell detectable conditions defined in</w:t>
        </w:r>
        <w:r w:rsidRPr="00025583">
          <w:rPr>
            <w:rFonts w:eastAsia="SimSun"/>
            <w:lang w:eastAsia="zh-CN"/>
            <w:rPrChange w:id="32" w:author="Li, Hua" w:date="2022-02-25T14:02:00Z">
              <w:rPr/>
            </w:rPrChange>
          </w:rPr>
          <w:t xml:space="preserve"> </w:t>
        </w:r>
        <w:r w:rsidRPr="00025583">
          <w:rPr>
            <w:rFonts w:eastAsia="SimSun"/>
            <w:lang w:eastAsia="zh-CN"/>
            <w:rPrChange w:id="33" w:author="Li, Hua" w:date="2022-02-25T14:02:00Z">
              <w:rPr>
                <w:b/>
                <w:i/>
                <w:sz w:val="22"/>
                <w:lang w:val="en-US" w:eastAsia="zh-CN"/>
              </w:rPr>
            </w:rPrChange>
          </w:rPr>
          <w:t xml:space="preserve">clause 9.2.5 during the last </w:t>
        </w:r>
      </w:ins>
      <w:ins w:id="34" w:author="Li, Hua" w:date="2022-02-25T15:13:00Z">
        <w:r w:rsidR="00416959">
          <w:rPr>
            <w:rFonts w:eastAsia="SimSun"/>
            <w:lang w:eastAsia="zh-CN"/>
          </w:rPr>
          <w:t>[x]</w:t>
        </w:r>
      </w:ins>
      <w:ins w:id="35" w:author="Li, Hua" w:date="2022-02-25T14:02:00Z">
        <w:r w:rsidRPr="00025583">
          <w:rPr>
            <w:rFonts w:eastAsia="SimSun"/>
            <w:lang w:eastAsia="zh-CN"/>
            <w:rPrChange w:id="36" w:author="Li, Hua" w:date="2022-02-25T14:02:00Z">
              <w:rPr>
                <w:b/>
                <w:i/>
                <w:sz w:val="22"/>
                <w:lang w:val="en-US" w:eastAsia="zh-CN"/>
              </w:rPr>
            </w:rPrChange>
          </w:rPr>
          <w:t xml:space="preserve"> seconds.</w:t>
        </w:r>
      </w:ins>
    </w:p>
    <w:p w14:paraId="2FC603B1" w14:textId="3E86E73E" w:rsidR="00573DE5" w:rsidRPr="00C916BE" w:rsidRDefault="00573DE5" w:rsidP="00573DE5">
      <w:pPr>
        <w:spacing w:after="120"/>
        <w:rPr>
          <w:ins w:id="37" w:author="Li, Hua" w:date="2022-02-08T15:09:00Z"/>
          <w:lang w:eastAsia="ja-JP"/>
        </w:rPr>
      </w:pPr>
      <w:ins w:id="38" w:author="Li, Hua" w:date="2022-02-08T15:09:00Z">
        <w:r>
          <w:rPr>
            <w:rFonts w:eastAsia="Calibri"/>
          </w:rPr>
          <w:t>In case of joint TCI state switch, i</w:t>
        </w:r>
        <w:r w:rsidRPr="0089392D">
          <w:rPr>
            <w:rFonts w:eastAsia="Calibri"/>
          </w:rPr>
          <w:t xml:space="preserve">t is not expected that UE will be required to make DL reception before UE completes the DL </w:t>
        </w:r>
      </w:ins>
      <w:ins w:id="39" w:author="Li, Hua" w:date="2022-02-25T11:12:00Z">
        <w:r w:rsidR="005F5B1D">
          <w:rPr>
            <w:rFonts w:eastAsia="Calibri"/>
          </w:rPr>
          <w:t>and</w:t>
        </w:r>
      </w:ins>
      <w:ins w:id="40" w:author="Li, Hua" w:date="2022-02-08T15:09:00Z">
        <w:r w:rsidRPr="0089392D">
          <w:rPr>
            <w:rFonts w:eastAsia="Calibri"/>
          </w:rPr>
          <w:t xml:space="preserve"> UL TCI state switch</w:t>
        </w:r>
        <w:r>
          <w:rPr>
            <w:rFonts w:eastAsia="Calibri"/>
          </w:rPr>
          <w:t>.</w:t>
        </w:r>
        <w:r w:rsidRPr="0089392D">
          <w:rPr>
            <w:rFonts w:eastAsia="Calibri"/>
          </w:rPr>
          <w:t xml:space="preserve"> </w:t>
        </w:r>
      </w:ins>
    </w:p>
    <w:p w14:paraId="5A8877BD" w14:textId="77777777" w:rsidR="00573DE5" w:rsidRPr="009C5807" w:rsidRDefault="00573DE5" w:rsidP="00573DE5">
      <w:pPr>
        <w:rPr>
          <w:ins w:id="41" w:author="Li, Hua" w:date="2022-02-08T15:09:00Z"/>
          <w:rFonts w:eastAsia="Malgun Gothic"/>
          <w:lang w:val="en-US" w:eastAsia="zh-CN"/>
        </w:rPr>
      </w:pPr>
      <w:ins w:id="42" w:author="Li, Hua" w:date="2022-02-08T15:09:00Z">
        <w:r w:rsidRPr="009C5807">
          <w:rPr>
            <w:rFonts w:eastAsia="Malgun Gothic"/>
            <w:lang w:val="en-US" w:eastAsia="zh-CN"/>
          </w:rPr>
          <w:t>If the target TCI state is known,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 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sidDel="00024E91">
          <w:rPr>
            <w:lang w:val="en-US" w:eastAsia="zh-CN"/>
          </w:rPr>
          <w:t xml:space="preserve"> </w:t>
        </w:r>
        <w:r w:rsidRPr="009C5807">
          <w:rPr>
            <w:lang w:val="en-US" w:eastAsia="zh-CN"/>
          </w:rPr>
          <w:t>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Pr>
            <w:rFonts w:eastAsia="Malgun Gothic"/>
            <w:lang w:val="en-US" w:eastAsia="zh-CN"/>
          </w:rPr>
          <w:t xml:space="preserve"> </w:t>
        </w:r>
      </w:ins>
      <m:oMath>
        <m:sSubSup>
          <m:sSubSupPr>
            <m:ctrlPr>
              <w:ins w:id="43" w:author="Li, Hua" w:date="2022-02-08T15:09:00Z">
                <w:rPr>
                  <w:rFonts w:ascii="Cambria Math" w:hAnsi="Cambria Math"/>
                </w:rPr>
              </w:ins>
            </m:ctrlPr>
          </m:sSubSupPr>
          <m:e>
            <m:r>
              <w:ins w:id="44" w:author="Li, Hua" w:date="2022-02-08T15:09:00Z">
                <m:rPr>
                  <m:sty m:val="p"/>
                </m:rPr>
                <w:rPr>
                  <w:rFonts w:ascii="Cambria Math" w:hAnsi="Cambria Math"/>
                </w:rPr>
                <m:t>3N</m:t>
              </w:ins>
            </m:r>
          </m:e>
          <m:sub>
            <m:r>
              <w:ins w:id="45" w:author="Li, Hua" w:date="2022-02-08T15:09:00Z">
                <m:rPr>
                  <m:sty m:val="p"/>
                </m:rPr>
                <w:rPr>
                  <w:rFonts w:ascii="Cambria Math" w:hAnsi="Cambria Math"/>
                </w:rPr>
                <m:t>slot</m:t>
              </w:ins>
            </m:r>
          </m:sub>
          <m:sup>
            <m:r>
              <w:ins w:id="46" w:author="Li, Hua" w:date="2022-02-08T15:09:00Z">
                <m:rPr>
                  <m:sty m:val="p"/>
                </m:rPr>
                <w:rPr>
                  <w:rFonts w:ascii="Cambria Math" w:hAnsi="Cambria Math"/>
                </w:rPr>
                <m:t>subframe,µ</m:t>
              </w:ins>
            </m:r>
          </m:sup>
        </m:sSubSup>
      </m:oMath>
      <w:ins w:id="47" w:author="Li, Hua" w:date="2022-02-08T15:09:00Z">
        <w:r w:rsidRPr="009C5807">
          <w:rPr>
            <w:rFonts w:eastAsia="Malgun Gothic"/>
            <w:lang w:val="en-US" w:eastAsia="zh-CN"/>
          </w:rPr>
          <w:t xml:space="preserve">+ </w:t>
        </w:r>
        <w:proofErr w:type="spellStart"/>
        <w:r w:rsidRPr="009C5807">
          <w:rPr>
            <w:rFonts w:eastAsia="Malgun Gothic"/>
            <w:lang w:val="en-US" w:eastAsia="zh-CN"/>
          </w:rPr>
          <w:t>TO</w:t>
        </w:r>
        <w:r w:rsidRPr="009C5807">
          <w:rPr>
            <w:rFonts w:eastAsia="Malgun Gothic"/>
            <w:vertAlign w:val="subscript"/>
            <w:lang w:val="en-US" w:eastAsia="zh-CN"/>
          </w:rPr>
          <w:t>k</w:t>
        </w:r>
        <w:proofErr w:type="spellEnd"/>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 xml:space="preserve">-SSB </w:t>
        </w:r>
        <w:r w:rsidRPr="009C5807">
          <w:rPr>
            <w:rFonts w:eastAsia="Malgun Gothic"/>
            <w:lang w:val="en-US" w:eastAsia="zh-CN"/>
          </w:rPr>
          <w:t>+ T</w:t>
        </w:r>
        <w:r w:rsidRPr="009C5807">
          <w:rPr>
            <w:rFonts w:eastAsia="Malgun Gothic"/>
            <w:vertAlign w:val="subscript"/>
            <w:lang w:val="en-US" w:eastAsia="zh-CN"/>
          </w:rPr>
          <w:t>SSB-proc</w:t>
        </w:r>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 </w:t>
        </w:r>
      </w:ins>
      <m:oMath>
        <m:sSubSup>
          <m:sSubSupPr>
            <m:ctrlPr>
              <w:ins w:id="48" w:author="Li, Hua" w:date="2022-02-08T15:09:00Z">
                <w:rPr>
                  <w:rFonts w:ascii="Cambria Math" w:hAnsi="Cambria Math"/>
                </w:rPr>
              </w:ins>
            </m:ctrlPr>
          </m:sSubSupPr>
          <m:e>
            <m:r>
              <w:ins w:id="49" w:author="Li, Hua" w:date="2022-02-08T15:09:00Z">
                <m:rPr>
                  <m:sty m:val="p"/>
                </m:rPr>
                <w:rPr>
                  <w:rFonts w:ascii="Cambria Math" w:hAnsi="Cambria Math"/>
                </w:rPr>
                <m:t>3N</m:t>
              </w:ins>
            </m:r>
          </m:e>
          <m:sub>
            <m:r>
              <w:ins w:id="50" w:author="Li, Hua" w:date="2022-02-08T15:09:00Z">
                <m:rPr>
                  <m:sty m:val="p"/>
                </m:rPr>
                <w:rPr>
                  <w:rFonts w:ascii="Cambria Math" w:hAnsi="Cambria Math"/>
                </w:rPr>
                <m:t>slot</m:t>
              </w:ins>
            </m:r>
          </m:sub>
          <m:sup>
            <m:r>
              <w:ins w:id="51" w:author="Li, Hua" w:date="2022-02-08T15:09:00Z">
                <m:rPr>
                  <m:sty m:val="p"/>
                </m:rPr>
                <w:rPr>
                  <w:rFonts w:ascii="Cambria Math" w:hAnsi="Cambria Math"/>
                </w:rPr>
                <m:t>subframe,µ</m:t>
              </w:ins>
            </m:r>
          </m:sup>
        </m:sSubSup>
      </m:oMath>
      <w:ins w:id="52" w:author="Li, Hua" w:date="2022-02-08T15:09:00Z">
        <w:r w:rsidRPr="009C5807" w:rsidDel="00024E91">
          <w:rPr>
            <w:rFonts w:eastAsia="Malgun Gothic"/>
            <w:lang w:eastAsia="zh-CN"/>
          </w:rPr>
          <w:t xml:space="preserve"> </w:t>
        </w:r>
        <w:r w:rsidRPr="009C5807">
          <w:rPr>
            <w:lang w:val="en-US" w:eastAsia="zh-CN"/>
          </w:rPr>
          <w:t xml:space="preserve">.Where </w:t>
        </w:r>
        <w:r w:rsidRPr="009C5807">
          <w:t>T</w:t>
        </w:r>
        <w:r w:rsidRPr="009C5807">
          <w:rPr>
            <w:vertAlign w:val="subscript"/>
          </w:rPr>
          <w:t>HARQ</w:t>
        </w:r>
        <w:r w:rsidRPr="009C5807">
          <w:t xml:space="preserve"> is the timing between DL data transmission and acknowledgement as specified in TS 38.</w:t>
        </w:r>
        <w:r w:rsidRPr="009C5807">
          <w:rPr>
            <w:rFonts w:hint="eastAsia"/>
            <w:lang w:val="en-US" w:eastAsia="zh-CN"/>
          </w:rPr>
          <w:t>213</w:t>
        </w:r>
        <w:r w:rsidRPr="009C5807">
          <w:t> [</w:t>
        </w:r>
        <w:r w:rsidRPr="009C5807">
          <w:rPr>
            <w:rFonts w:hint="eastAsia"/>
            <w:lang w:val="en-US" w:eastAsia="zh-CN"/>
          </w:rPr>
          <w:t>3</w:t>
        </w:r>
        <w:r w:rsidRPr="009C5807">
          <w:t>]</w:t>
        </w:r>
        <w:r w:rsidRPr="009C5807">
          <w:rPr>
            <w:rFonts w:eastAsia="Malgun Gothic"/>
            <w:lang w:val="en-US" w:eastAsia="zh-CN"/>
          </w:rPr>
          <w:t xml:space="preserve">; </w:t>
        </w:r>
      </w:ins>
    </w:p>
    <w:p w14:paraId="406670B7" w14:textId="77777777" w:rsidR="00573DE5" w:rsidRPr="009C5807" w:rsidRDefault="00573DE5" w:rsidP="00573DE5">
      <w:pPr>
        <w:pStyle w:val="B10"/>
        <w:rPr>
          <w:ins w:id="53" w:author="Li, Hua" w:date="2022-02-08T15:09:00Z"/>
          <w:lang w:val="en-US" w:eastAsia="zh-CN"/>
        </w:rPr>
      </w:pPr>
      <w:ins w:id="54" w:author="Li, Hua" w:date="2022-02-08T15:09:00Z">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MAC CE command is decoded by the UE; 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w:t>
        </w:r>
      </w:ins>
    </w:p>
    <w:p w14:paraId="34FEFB44" w14:textId="77777777" w:rsidR="00573DE5" w:rsidRPr="009C5807" w:rsidRDefault="00573DE5" w:rsidP="00573DE5">
      <w:pPr>
        <w:pStyle w:val="B10"/>
        <w:rPr>
          <w:ins w:id="55" w:author="Li, Hua" w:date="2022-02-08T15:09:00Z"/>
          <w:lang w:val="en-US" w:eastAsia="zh-CN"/>
        </w:rPr>
      </w:pPr>
      <w:ins w:id="56" w:author="Li, Hua" w:date="2022-02-08T15:09:00Z">
        <w:r w:rsidRPr="009C5807">
          <w:rPr>
            <w:lang w:eastAsia="zh-CN"/>
          </w:rPr>
          <w:t>-</w:t>
        </w:r>
        <w:r w:rsidRPr="009C5807">
          <w:rPr>
            <w:lang w:eastAsia="zh-CN"/>
          </w:rPr>
          <w:tab/>
        </w:r>
        <w:r w:rsidRPr="009C5807">
          <w:rPr>
            <w:lang w:val="en-US" w:eastAsia="zh-CN"/>
          </w:rPr>
          <w:t>T</w:t>
        </w:r>
        <w:r w:rsidRPr="009C5807">
          <w:rPr>
            <w:vertAlign w:val="subscript"/>
            <w:lang w:val="en-US" w:eastAsia="zh-CN"/>
          </w:rPr>
          <w:t xml:space="preserve">SSB-proc </w:t>
        </w:r>
        <w:r w:rsidRPr="009C5807">
          <w:rPr>
            <w:lang w:val="en-US" w:eastAsia="zh-CN"/>
          </w:rPr>
          <w:t>= 2 </w:t>
        </w:r>
        <w:proofErr w:type="spellStart"/>
        <w:r w:rsidRPr="009C5807">
          <w:rPr>
            <w:lang w:val="en-US" w:eastAsia="zh-CN"/>
          </w:rPr>
          <w:t>ms</w:t>
        </w:r>
        <w:proofErr w:type="spellEnd"/>
        <w:r w:rsidRPr="009C5807">
          <w:rPr>
            <w:lang w:val="en-US" w:eastAsia="zh-CN"/>
          </w:rPr>
          <w:t xml:space="preserve">; </w:t>
        </w:r>
      </w:ins>
    </w:p>
    <w:p w14:paraId="34FA30ED" w14:textId="1B1DED0D" w:rsidR="00573DE5" w:rsidRPr="009C5807" w:rsidRDefault="00573DE5" w:rsidP="00573DE5">
      <w:pPr>
        <w:pStyle w:val="B10"/>
        <w:rPr>
          <w:ins w:id="57" w:author="Li, Hua" w:date="2022-02-08T15:09:00Z"/>
          <w:lang w:val="en-US" w:eastAsia="zh-CN"/>
        </w:rPr>
      </w:pPr>
      <w:ins w:id="58" w:author="Li, Hua" w:date="2022-02-08T15:09:00Z">
        <w:r w:rsidRPr="009C5807">
          <w:t>-</w:t>
        </w:r>
        <w:r w:rsidRPr="009C5807">
          <w:tab/>
        </w:r>
        <w:proofErr w:type="spellStart"/>
        <w:r w:rsidRPr="009C5807">
          <w:rPr>
            <w:lang w:val="en-US"/>
          </w:rPr>
          <w:t>TO</w:t>
        </w:r>
        <w:r w:rsidRPr="009C5807">
          <w:rPr>
            <w:vertAlign w:val="subscript"/>
            <w:lang w:val="en-US"/>
          </w:rPr>
          <w:t>k</w:t>
        </w:r>
        <w:proofErr w:type="spellEnd"/>
        <w:r w:rsidRPr="009C5807">
          <w:rPr>
            <w:lang w:val="en-US"/>
          </w:rPr>
          <w:t xml:space="preserve"> = 1 if target TCI state is not in the active TCI state list for PDSCH</w:t>
        </w:r>
      </w:ins>
      <w:ins w:id="59" w:author="Li, Hua" w:date="2022-02-25T15:17:00Z">
        <w:r w:rsidR="00831EF6">
          <w:rPr>
            <w:lang w:val="en-US"/>
          </w:rPr>
          <w:t>/</w:t>
        </w:r>
        <w:r w:rsidR="00134A92">
          <w:rPr>
            <w:lang w:val="en-US"/>
          </w:rPr>
          <w:t>P</w:t>
        </w:r>
        <w:r w:rsidR="00134A92">
          <w:rPr>
            <w:rFonts w:hint="eastAsia"/>
            <w:lang w:val="en-US" w:eastAsia="zh-CN"/>
          </w:rPr>
          <w:t>DCCH</w:t>
        </w:r>
      </w:ins>
      <w:ins w:id="60" w:author="Li, Hua" w:date="2022-02-08T15:09:00Z">
        <w:r w:rsidRPr="009C5807">
          <w:rPr>
            <w:lang w:val="en-US"/>
          </w:rPr>
          <w:t>, 0 otherwise</w:t>
        </w:r>
        <w:r w:rsidRPr="009C5807">
          <w:rPr>
            <w:lang w:val="en-US" w:eastAsia="zh-CN"/>
          </w:rPr>
          <w:t>.</w:t>
        </w:r>
      </w:ins>
    </w:p>
    <w:p w14:paraId="7D33CA09" w14:textId="77777777" w:rsidR="00573DE5" w:rsidRPr="009C5807" w:rsidRDefault="00573DE5" w:rsidP="00573DE5">
      <w:pPr>
        <w:rPr>
          <w:ins w:id="61" w:author="Li, Hua" w:date="2022-02-08T15:09:00Z"/>
          <w:lang w:val="en-US" w:eastAsia="zh-CN"/>
        </w:rPr>
      </w:pPr>
      <w:ins w:id="62" w:author="Li, Hua" w:date="2022-02-08T15:09:00Z">
        <w:r w:rsidRPr="009C5807">
          <w:rPr>
            <w:rFonts w:eastAsia="Malgun Gothic"/>
            <w:lang w:val="en-US" w:eastAsia="zh-CN"/>
          </w:rPr>
          <w:t>If the target TCI state is unknown,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w:t>
        </w:r>
        <w:r>
          <w:rPr>
            <w:lang w:val="en-US" w:eastAsia="zh-CN"/>
          </w:rPr>
          <w:t xml:space="preserve"> </w:t>
        </w:r>
        <w:r w:rsidRPr="009C5807">
          <w:rPr>
            <w:lang w:val="en-US" w:eastAsia="zh-CN"/>
          </w:rPr>
          <w:t xml:space="preserve">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sidDel="00024E91">
          <w:rPr>
            <w:lang w:val="en-US" w:eastAsia="zh-CN"/>
          </w:rPr>
          <w:t xml:space="preserve"> </w:t>
        </w:r>
        <w:r w:rsidRPr="009C5807">
          <w:rPr>
            <w:lang w:val="en-US" w:eastAsia="zh-CN"/>
          </w:rPr>
          <w:t>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ins>
      <m:oMath>
        <m:sSubSup>
          <m:sSubSupPr>
            <m:ctrlPr>
              <w:ins w:id="63" w:author="Li, Hua" w:date="2022-02-08T15:09:00Z">
                <w:rPr>
                  <w:rFonts w:ascii="Cambria Math" w:hAnsi="Cambria Math"/>
                </w:rPr>
              </w:ins>
            </m:ctrlPr>
          </m:sSubSupPr>
          <m:e>
            <m:r>
              <w:ins w:id="64" w:author="Li, Hua" w:date="2022-02-08T15:09:00Z">
                <m:rPr>
                  <m:sty m:val="p"/>
                </m:rPr>
                <w:rPr>
                  <w:rFonts w:ascii="Cambria Math" w:hAnsi="Cambria Math"/>
                </w:rPr>
                <m:t>3N</m:t>
              </w:ins>
            </m:r>
          </m:e>
          <m:sub>
            <m:r>
              <w:ins w:id="65" w:author="Li, Hua" w:date="2022-02-08T15:09:00Z">
                <m:rPr>
                  <m:sty m:val="p"/>
                </m:rPr>
                <w:rPr>
                  <w:rFonts w:ascii="Cambria Math" w:hAnsi="Cambria Math"/>
                </w:rPr>
                <m:t>slot</m:t>
              </w:ins>
            </m:r>
          </m:sub>
          <m:sup>
            <m:r>
              <w:ins w:id="66" w:author="Li, Hua" w:date="2022-02-08T15:09:00Z">
                <m:rPr>
                  <m:sty m:val="p"/>
                </m:rPr>
                <w:rPr>
                  <w:rFonts w:ascii="Cambria Math" w:hAnsi="Cambria Math"/>
                </w:rPr>
                <m:t>subframe,µ</m:t>
              </w:ins>
            </m:r>
          </m:sup>
        </m:sSubSup>
      </m:oMath>
      <w:ins w:id="67" w:author="Li, Hua" w:date="2022-02-08T15:09:00Z">
        <w:r w:rsidRPr="009C5807">
          <w:rPr>
            <w:rFonts w:eastAsia="Malgun Gothic"/>
            <w:lang w:val="en-US" w:eastAsia="zh-CN"/>
          </w:rPr>
          <w:t xml:space="preserve"> + </w:t>
        </w:r>
        <w:r w:rsidRPr="009C5807">
          <w:rPr>
            <w:lang w:eastAsia="en-GB"/>
          </w:rPr>
          <w:t>T</w:t>
        </w:r>
        <w:r w:rsidRPr="009C5807">
          <w:rPr>
            <w:vertAlign w:val="subscript"/>
            <w:lang w:eastAsia="en-GB"/>
          </w:rPr>
          <w:t xml:space="preserve">L1-RSRP </w:t>
        </w:r>
        <w:r w:rsidRPr="009C5807">
          <w:rPr>
            <w:rFonts w:eastAsia="Malgun Gothic"/>
            <w:lang w:val="en-US" w:eastAsia="zh-CN"/>
          </w:rPr>
          <w:t>+</w:t>
        </w:r>
        <w:proofErr w:type="spellStart"/>
        <w:r w:rsidRPr="009C5807">
          <w:rPr>
            <w:rFonts w:eastAsia="Malgun Gothic"/>
            <w:lang w:val="en-US" w:eastAsia="zh-CN"/>
          </w:rPr>
          <w:t>TO</w:t>
        </w:r>
        <w:r w:rsidRPr="009C5807">
          <w:rPr>
            <w:rFonts w:eastAsia="Malgun Gothic"/>
            <w:vertAlign w:val="subscript"/>
            <w:lang w:val="en-US" w:eastAsia="zh-CN"/>
          </w:rPr>
          <w:t>uk</w:t>
        </w:r>
        <w:proofErr w:type="spellEnd"/>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-SSB</w:t>
        </w:r>
        <w:r w:rsidRPr="009C5807">
          <w:rPr>
            <w:rFonts w:eastAsia="Malgun Gothic"/>
            <w:lang w:val="en-US" w:eastAsia="zh-CN"/>
          </w:rPr>
          <w:t>+ T</w:t>
        </w:r>
        <w:r w:rsidRPr="009C5807">
          <w:rPr>
            <w:rFonts w:eastAsia="Malgun Gothic"/>
            <w:vertAlign w:val="subscript"/>
            <w:lang w:val="en-US" w:eastAsia="zh-CN"/>
          </w:rPr>
          <w:t>SSB-proc</w:t>
        </w:r>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sidDel="00024E91">
          <w:rPr>
            <w:rFonts w:eastAsia="Malgun Gothic"/>
            <w:lang w:eastAsia="zh-CN"/>
          </w:rPr>
          <w:t xml:space="preserve"> </w:t>
        </w:r>
      </w:ins>
      <m:oMath>
        <m:sSubSup>
          <m:sSubSupPr>
            <m:ctrlPr>
              <w:ins w:id="68" w:author="Li, Hua" w:date="2022-02-08T15:09:00Z">
                <w:rPr>
                  <w:rFonts w:ascii="Cambria Math" w:hAnsi="Cambria Math"/>
                </w:rPr>
              </w:ins>
            </m:ctrlPr>
          </m:sSubSupPr>
          <m:e>
            <m:r>
              <w:ins w:id="69" w:author="Li, Hua" w:date="2022-02-08T15:09:00Z">
                <m:rPr>
                  <m:sty m:val="p"/>
                </m:rPr>
                <w:rPr>
                  <w:rFonts w:ascii="Cambria Math" w:hAnsi="Cambria Math"/>
                </w:rPr>
                <m:t>3N</m:t>
              </w:ins>
            </m:r>
          </m:e>
          <m:sub>
            <m:r>
              <w:ins w:id="70" w:author="Li, Hua" w:date="2022-02-08T15:09:00Z">
                <m:rPr>
                  <m:sty m:val="p"/>
                </m:rPr>
                <w:rPr>
                  <w:rFonts w:ascii="Cambria Math" w:hAnsi="Cambria Math"/>
                </w:rPr>
                <m:t>slot</m:t>
              </w:ins>
            </m:r>
          </m:sub>
          <m:sup>
            <m:r>
              <w:ins w:id="71" w:author="Li, Hua" w:date="2022-02-08T15:09:00Z">
                <m:rPr>
                  <m:sty m:val="p"/>
                </m:rPr>
                <w:rPr>
                  <w:rFonts w:ascii="Cambria Math" w:hAnsi="Cambria Math"/>
                </w:rPr>
                <m:t>subframe,µ</m:t>
              </w:ins>
            </m:r>
          </m:sup>
        </m:sSubSup>
      </m:oMath>
      <w:ins w:id="72" w:author="Li, Hua" w:date="2022-02-08T15:09:00Z">
        <w:r w:rsidRPr="009C5807" w:rsidDel="00024E91">
          <w:rPr>
            <w:rFonts w:eastAsia="Malgun Gothic"/>
            <w:lang w:eastAsia="zh-CN"/>
          </w:rPr>
          <w:t xml:space="preserve"> </w:t>
        </w:r>
        <w:r w:rsidRPr="009C5807">
          <w:rPr>
            <w:lang w:val="en-US" w:eastAsia="zh-CN"/>
          </w:rPr>
          <w:t>.</w:t>
        </w:r>
      </w:ins>
    </w:p>
    <w:p w14:paraId="46DAC896" w14:textId="77777777" w:rsidR="00573DE5" w:rsidRDefault="00573DE5" w:rsidP="00573DE5">
      <w:pPr>
        <w:rPr>
          <w:ins w:id="73" w:author="Li, Hua" w:date="2022-02-08T15:09:00Z"/>
          <w:lang w:eastAsia="en-GB"/>
        </w:rPr>
      </w:pPr>
      <w:ins w:id="74" w:author="Li, Hua" w:date="2022-02-08T15:09:00Z">
        <w:r w:rsidRPr="008C6DE4">
          <w:rPr>
            <w:lang w:eastAsia="en-GB"/>
          </w:rPr>
          <w:t xml:space="preserve">Where </w:t>
        </w:r>
      </w:ins>
    </w:p>
    <w:p w14:paraId="524DEC25" w14:textId="77777777" w:rsidR="00573DE5" w:rsidRDefault="00573DE5" w:rsidP="00573DE5">
      <w:pPr>
        <w:ind w:firstLine="284"/>
        <w:rPr>
          <w:ins w:id="75" w:author="Li, Hua" w:date="2022-02-08T15:09:00Z"/>
          <w:lang w:eastAsia="en-GB"/>
        </w:rPr>
      </w:pPr>
      <w:ins w:id="76" w:author="Li, Hua" w:date="2022-02-08T15:09:00Z">
        <w:r>
          <w:rPr>
            <w:lang w:eastAsia="en-GB"/>
          </w:rPr>
          <w:t>-</w:t>
        </w:r>
        <w:r>
          <w:rPr>
            <w:lang w:eastAsia="en-GB"/>
          </w:rPr>
          <w:tab/>
        </w:r>
        <w:r w:rsidRPr="008C6DE4">
          <w:rPr>
            <w:lang w:eastAsia="en-GB"/>
          </w:rPr>
          <w:t>T</w:t>
        </w:r>
        <w:r w:rsidRPr="008C6DE4">
          <w:rPr>
            <w:vertAlign w:val="subscript"/>
            <w:lang w:eastAsia="en-GB"/>
          </w:rPr>
          <w:t xml:space="preserve"> L1-RSRP</w:t>
        </w:r>
        <w:r>
          <w:rPr>
            <w:vertAlign w:val="subscript"/>
            <w:lang w:eastAsia="en-GB"/>
          </w:rPr>
          <w:t xml:space="preserve"> </w:t>
        </w:r>
        <w:r>
          <w:rPr>
            <w:lang w:eastAsia="en-GB"/>
          </w:rPr>
          <w:t>= 0 in FR1 or when the T</w:t>
        </w:r>
        <w:r>
          <w:t>CI state switching not involving QCL-</w:t>
        </w:r>
        <w:proofErr w:type="spellStart"/>
        <w:r>
          <w:t>TypeD</w:t>
        </w:r>
        <w:proofErr w:type="spellEnd"/>
        <w:r>
          <w:t xml:space="preserve"> in FR2</w:t>
        </w:r>
        <w:r>
          <w:rPr>
            <w:lang w:eastAsia="en-GB"/>
          </w:rPr>
          <w:t xml:space="preserve">. Otherwise, </w:t>
        </w:r>
      </w:ins>
    </w:p>
    <w:p w14:paraId="1269367D" w14:textId="77777777" w:rsidR="00573DE5" w:rsidRDefault="00573DE5" w:rsidP="00573DE5">
      <w:pPr>
        <w:ind w:firstLine="284"/>
        <w:rPr>
          <w:ins w:id="77" w:author="Li, Hua" w:date="2022-02-08T15:09:00Z"/>
          <w:lang w:eastAsia="en-GB"/>
        </w:rPr>
      </w:pPr>
      <w:ins w:id="78" w:author="Li, Hua" w:date="2022-02-08T15:09:00Z">
        <w:r>
          <w:rPr>
            <w:lang w:eastAsia="en-GB"/>
          </w:rPr>
          <w:t>-</w:t>
        </w:r>
        <w:r>
          <w:rPr>
            <w:lang w:eastAsia="en-GB"/>
          </w:rPr>
          <w:tab/>
        </w:r>
        <w:r w:rsidRPr="008C6DE4">
          <w:rPr>
            <w:lang w:eastAsia="en-GB"/>
          </w:rPr>
          <w:t>T</w:t>
        </w:r>
        <w:r w:rsidRPr="008C6DE4">
          <w:rPr>
            <w:vertAlign w:val="subscript"/>
            <w:lang w:eastAsia="en-GB"/>
          </w:rPr>
          <w:t xml:space="preserve"> L1-RSRP</w:t>
        </w:r>
        <w:r w:rsidRPr="008C6DE4">
          <w:rPr>
            <w:lang w:eastAsia="en-GB"/>
          </w:rPr>
          <w:t xml:space="preserve"> is the time for Rx beam refinement</w:t>
        </w:r>
        <w:r>
          <w:rPr>
            <w:lang w:eastAsia="en-GB"/>
          </w:rPr>
          <w:t xml:space="preserve"> in FR2</w:t>
        </w:r>
        <w:r w:rsidRPr="008C6DE4">
          <w:rPr>
            <w:lang w:eastAsia="en-GB"/>
          </w:rPr>
          <w:t>, defined as</w:t>
        </w:r>
      </w:ins>
    </w:p>
    <w:p w14:paraId="695C143A" w14:textId="13C04F8F" w:rsidR="00573DE5" w:rsidRPr="009C5807" w:rsidRDefault="00573DE5" w:rsidP="00573DE5">
      <w:pPr>
        <w:pStyle w:val="B10"/>
        <w:rPr>
          <w:ins w:id="79" w:author="Li, Hua" w:date="2022-02-08T15:09:00Z"/>
          <w:lang w:eastAsia="en-GB"/>
        </w:rPr>
      </w:pPr>
      <w:ins w:id="80" w:author="Li, Hua" w:date="2022-02-08T15:09:00Z">
        <w:r w:rsidRPr="009C5807">
          <w:rPr>
            <w:lang w:eastAsia="zh-CN"/>
          </w:rPr>
          <w:t>-</w:t>
        </w:r>
        <w:r w:rsidRPr="009C5807">
          <w:rPr>
            <w:lang w:eastAsia="zh-CN"/>
          </w:rPr>
          <w:tab/>
        </w:r>
        <w:r w:rsidRPr="009C5807">
          <w:rPr>
            <w:lang w:eastAsia="en-GB"/>
          </w:rPr>
          <w:t>T</w:t>
        </w:r>
        <w:r w:rsidRPr="009C5807">
          <w:rPr>
            <w:vertAlign w:val="subscript"/>
            <w:lang w:eastAsia="en-GB"/>
          </w:rPr>
          <w:t>L1-RSPR_Measurement_Period_SSB</w:t>
        </w:r>
        <w:r w:rsidRPr="009C5807">
          <w:rPr>
            <w:lang w:eastAsia="en-GB"/>
          </w:rPr>
          <w:t xml:space="preserve"> for SSB as specified in </w:t>
        </w:r>
        <w:r w:rsidRPr="009C5807">
          <w:rPr>
            <w:lang w:val="en-US" w:eastAsia="ko-KR"/>
          </w:rPr>
          <w:t>clause</w:t>
        </w:r>
        <w:r w:rsidRPr="009C5807">
          <w:rPr>
            <w:lang w:eastAsia="en-GB"/>
          </w:rPr>
          <w:t xml:space="preserve"> 9.5.4.1, </w:t>
        </w:r>
      </w:ins>
    </w:p>
    <w:p w14:paraId="0C80E577" w14:textId="77777777" w:rsidR="00573DE5" w:rsidRPr="009C5807" w:rsidRDefault="00573DE5" w:rsidP="00573DE5">
      <w:pPr>
        <w:pStyle w:val="B20"/>
        <w:rPr>
          <w:ins w:id="81" w:author="Li, Hua" w:date="2022-02-08T15:09:00Z"/>
          <w:lang w:eastAsia="en-GB"/>
        </w:rPr>
      </w:pPr>
      <w:ins w:id="82" w:author="Li, Hua" w:date="2022-02-08T15:09:00Z">
        <w:r w:rsidRPr="009C5807">
          <w:rPr>
            <w:lang w:eastAsia="en-GB"/>
          </w:rPr>
          <w:t>-</w:t>
        </w:r>
        <w:r w:rsidRPr="009C5807">
          <w:rPr>
            <w:lang w:eastAsia="en-GB"/>
          </w:rPr>
          <w:tab/>
          <w:t>with the assumption of M=1</w:t>
        </w:r>
      </w:ins>
    </w:p>
    <w:p w14:paraId="47EFCB64" w14:textId="77777777" w:rsidR="00573DE5" w:rsidRPr="009C5807" w:rsidRDefault="00573DE5" w:rsidP="00573DE5">
      <w:pPr>
        <w:pStyle w:val="B20"/>
        <w:rPr>
          <w:ins w:id="83" w:author="Li, Hua" w:date="2022-02-08T15:09:00Z"/>
          <w:lang w:eastAsia="en-GB"/>
        </w:rPr>
      </w:pPr>
      <w:ins w:id="84" w:author="Li, Hua" w:date="2022-02-08T15:09:00Z">
        <w:r w:rsidRPr="009C5807">
          <w:rPr>
            <w:lang w:eastAsia="en-GB"/>
          </w:rPr>
          <w:t>-</w:t>
        </w:r>
        <w:r w:rsidRPr="009C5807">
          <w:rPr>
            <w:lang w:eastAsia="en-GB"/>
          </w:rPr>
          <w:tab/>
          <w:t xml:space="preserve">with </w:t>
        </w:r>
        <w:proofErr w:type="spellStart"/>
        <w:r w:rsidRPr="009C5807">
          <w:rPr>
            <w:lang w:eastAsia="en-GB"/>
          </w:rPr>
          <w:t>T</w:t>
        </w:r>
        <w:r w:rsidRPr="009C5807">
          <w:rPr>
            <w:vertAlign w:val="subscript"/>
            <w:lang w:eastAsia="en-GB"/>
          </w:rPr>
          <w:t>Report</w:t>
        </w:r>
        <w:proofErr w:type="spellEnd"/>
        <w:r w:rsidRPr="009C5807">
          <w:rPr>
            <w:lang w:eastAsia="en-GB"/>
          </w:rPr>
          <w:t xml:space="preserve"> = 0</w:t>
        </w:r>
      </w:ins>
    </w:p>
    <w:p w14:paraId="06F1BEC3" w14:textId="77777777" w:rsidR="005C2B11" w:rsidRDefault="00573DE5" w:rsidP="00573DE5">
      <w:pPr>
        <w:pStyle w:val="B10"/>
        <w:rPr>
          <w:ins w:id="85" w:author="Li, Hua" w:date="2022-02-25T15:24:00Z"/>
          <w:lang w:eastAsia="en-GB"/>
        </w:rPr>
      </w:pPr>
      <w:ins w:id="86" w:author="Li, Hua" w:date="2022-02-08T15:09:00Z">
        <w:r w:rsidRPr="009C5807">
          <w:rPr>
            <w:lang w:eastAsia="zh-CN"/>
          </w:rPr>
          <w:t>-</w:t>
        </w:r>
        <w:r w:rsidRPr="009C5807">
          <w:rPr>
            <w:lang w:eastAsia="zh-CN"/>
          </w:rPr>
          <w:tab/>
        </w:r>
        <w:r w:rsidRPr="009C5807">
          <w:t>T</w:t>
        </w:r>
        <w:r w:rsidRPr="009C5807">
          <w:rPr>
            <w:vertAlign w:val="subscript"/>
          </w:rPr>
          <w:t xml:space="preserve">L1-RSRP_Measurement_Period_CSI-RS </w:t>
        </w:r>
        <w:r w:rsidRPr="009C5807">
          <w:t xml:space="preserve">for CSI-RS </w:t>
        </w:r>
        <w:r w:rsidRPr="009C5807">
          <w:rPr>
            <w:lang w:eastAsia="en-GB"/>
          </w:rPr>
          <w:t xml:space="preserve">as specified in </w:t>
        </w:r>
        <w:r w:rsidRPr="009C5807">
          <w:rPr>
            <w:lang w:val="en-US" w:eastAsia="ko-KR"/>
          </w:rPr>
          <w:t>clause</w:t>
        </w:r>
        <w:r w:rsidRPr="009C5807">
          <w:rPr>
            <w:lang w:eastAsia="en-GB"/>
          </w:rPr>
          <w:t xml:space="preserve"> 9.5.4.2</w:t>
        </w:r>
      </w:ins>
    </w:p>
    <w:p w14:paraId="555A87E7" w14:textId="1A004282" w:rsidR="00573DE5" w:rsidRPr="009C5807" w:rsidRDefault="005C2B11">
      <w:pPr>
        <w:pStyle w:val="B20"/>
        <w:rPr>
          <w:ins w:id="87" w:author="Li, Hua" w:date="2022-02-08T15:09:00Z"/>
          <w:lang w:eastAsia="en-GB"/>
        </w:rPr>
        <w:pPrChange w:id="88" w:author="Li, Hua" w:date="2022-02-25T15:24:00Z">
          <w:pPr>
            <w:pStyle w:val="B10"/>
          </w:pPr>
        </w:pPrChange>
      </w:pPr>
      <w:ins w:id="89" w:author="Li, Hua" w:date="2022-02-25T15:24:00Z">
        <w:r>
          <w:rPr>
            <w:lang w:eastAsia="en-GB"/>
          </w:rPr>
          <w:t xml:space="preserve">-    </w:t>
        </w:r>
      </w:ins>
      <w:ins w:id="90" w:author="Li, Hua" w:date="2022-02-25T15:28:00Z">
        <w:r w:rsidR="000F1BE4" w:rsidRPr="000F1BE4">
          <w:rPr>
            <w:lang w:eastAsia="en-GB"/>
            <w:rPrChange w:id="91" w:author="Li, Hua" w:date="2022-02-25T15:28:00Z">
              <w:rPr>
                <w:lang w:val="en-US" w:eastAsia="zh-CN"/>
              </w:rPr>
            </w:rPrChange>
          </w:rPr>
          <w:t>CSI-RS based L1-RSRP measurement</w:t>
        </w:r>
        <w:r w:rsidR="000F1BE4">
          <w:rPr>
            <w:lang w:eastAsia="en-GB"/>
          </w:rPr>
          <w:t xml:space="preserve"> </w:t>
        </w:r>
      </w:ins>
      <w:ins w:id="92" w:author="Li, Hua" w:date="2022-02-25T15:29:00Z">
        <w:r w:rsidR="00F820DB">
          <w:rPr>
            <w:lang w:eastAsia="en-GB"/>
          </w:rPr>
          <w:t xml:space="preserve">only </w:t>
        </w:r>
      </w:ins>
      <w:ins w:id="93" w:author="Li, Hua" w:date="2022-02-25T15:23:00Z">
        <w:r w:rsidR="005C168F">
          <w:rPr>
            <w:lang w:eastAsia="en-GB"/>
          </w:rPr>
          <w:t>apply for TCI state switch</w:t>
        </w:r>
      </w:ins>
      <w:ins w:id="94" w:author="Li, Hua" w:date="2022-02-25T15:24:00Z">
        <w:r w:rsidR="00630964">
          <w:rPr>
            <w:lang w:eastAsia="en-GB"/>
          </w:rPr>
          <w:t xml:space="preserve"> when </w:t>
        </w:r>
      </w:ins>
      <w:ins w:id="95" w:author="Li, Hua" w:date="2022-02-25T15:45:00Z">
        <w:r w:rsidR="00DA729F">
          <w:rPr>
            <w:lang w:eastAsia="en-GB"/>
          </w:rPr>
          <w:t>source</w:t>
        </w:r>
      </w:ins>
      <w:ins w:id="96" w:author="Li, Hua" w:date="2022-02-25T15:25:00Z">
        <w:r w:rsidR="00630964">
          <w:rPr>
            <w:lang w:eastAsia="en-GB"/>
          </w:rPr>
          <w:t xml:space="preserve"> RS is associated with serving cell</w:t>
        </w:r>
      </w:ins>
    </w:p>
    <w:p w14:paraId="0D1C9B30" w14:textId="77777777" w:rsidR="00573DE5" w:rsidRPr="009C5807" w:rsidRDefault="00573DE5" w:rsidP="00573DE5">
      <w:pPr>
        <w:pStyle w:val="B20"/>
        <w:rPr>
          <w:ins w:id="97" w:author="Li, Hua" w:date="2022-02-08T15:09:00Z"/>
          <w:lang w:eastAsia="en-GB"/>
        </w:rPr>
      </w:pPr>
      <w:ins w:id="98" w:author="Li, Hua" w:date="2022-02-08T15:09:00Z">
        <w:r w:rsidRPr="009C5807">
          <w:rPr>
            <w:lang w:eastAsia="en-GB"/>
          </w:rPr>
          <w:t>-</w:t>
        </w:r>
        <w:r w:rsidRPr="009C5807">
          <w:rPr>
            <w:lang w:eastAsia="en-GB"/>
          </w:rPr>
          <w:tab/>
        </w:r>
        <w:r w:rsidRPr="009C5807">
          <w:t xml:space="preserve">configured with higher layer parameter </w:t>
        </w:r>
        <w:r w:rsidRPr="009C5807">
          <w:rPr>
            <w:i/>
          </w:rPr>
          <w:t>repetition</w:t>
        </w:r>
        <w:r w:rsidRPr="009C5807">
          <w:t xml:space="preserve"> set to ON </w:t>
        </w:r>
      </w:ins>
    </w:p>
    <w:p w14:paraId="1D7A33FE" w14:textId="77777777" w:rsidR="00573DE5" w:rsidRPr="009C5807" w:rsidRDefault="00573DE5" w:rsidP="00573DE5">
      <w:pPr>
        <w:pStyle w:val="B20"/>
        <w:rPr>
          <w:ins w:id="99" w:author="Li, Hua" w:date="2022-02-08T15:09:00Z"/>
          <w:lang w:eastAsia="en-GB"/>
        </w:rPr>
      </w:pPr>
      <w:ins w:id="100" w:author="Li, Hua" w:date="2022-02-08T15:09:00Z">
        <w:r w:rsidRPr="009C5807">
          <w:rPr>
            <w:lang w:eastAsia="zh-CN"/>
          </w:rPr>
          <w:t>-</w:t>
        </w:r>
        <w:r w:rsidRPr="009C5807">
          <w:rPr>
            <w:lang w:eastAsia="zh-CN"/>
          </w:rPr>
          <w:tab/>
        </w:r>
        <w:r w:rsidRPr="009C5807">
          <w:rPr>
            <w:lang w:eastAsia="en-GB"/>
          </w:rPr>
          <w:t>with the assumption of M=1 for periodic CSI-RS</w:t>
        </w:r>
      </w:ins>
    </w:p>
    <w:p w14:paraId="7429498C" w14:textId="77777777" w:rsidR="00573DE5" w:rsidRPr="009C5807" w:rsidRDefault="00573DE5" w:rsidP="00573DE5">
      <w:pPr>
        <w:pStyle w:val="B20"/>
        <w:rPr>
          <w:ins w:id="101" w:author="Li, Hua" w:date="2022-02-08T15:09:00Z"/>
          <w:i/>
          <w:lang w:eastAsia="en-GB"/>
        </w:rPr>
      </w:pPr>
      <w:ins w:id="102" w:author="Li, Hua" w:date="2022-02-08T15:09:00Z">
        <w:r w:rsidRPr="009C5807">
          <w:rPr>
            <w:lang w:eastAsia="zh-CN"/>
          </w:rPr>
          <w:t>-</w:t>
        </w:r>
        <w:r w:rsidRPr="009C5807">
          <w:rPr>
            <w:lang w:eastAsia="zh-CN"/>
          </w:rPr>
          <w:tab/>
        </w:r>
        <w:r w:rsidRPr="009C5807">
          <w:rPr>
            <w:lang w:eastAsia="en-GB"/>
          </w:rPr>
          <w:t xml:space="preserve">for aperiodic CSI-RS if number of resources in resource set at least equal to </w:t>
        </w:r>
        <w:proofErr w:type="spellStart"/>
        <w:r w:rsidRPr="009C5807">
          <w:rPr>
            <w:i/>
            <w:lang w:eastAsia="en-GB"/>
          </w:rPr>
          <w:t>MaxNumberRxBeam</w:t>
        </w:r>
        <w:proofErr w:type="spellEnd"/>
      </w:ins>
    </w:p>
    <w:p w14:paraId="6EF77B7D" w14:textId="77777777" w:rsidR="00573DE5" w:rsidRPr="009C5807" w:rsidRDefault="00573DE5" w:rsidP="00573DE5">
      <w:pPr>
        <w:pStyle w:val="B20"/>
        <w:rPr>
          <w:ins w:id="103" w:author="Li, Hua" w:date="2022-02-08T15:09:00Z"/>
          <w:lang w:eastAsia="en-GB"/>
        </w:rPr>
      </w:pPr>
      <w:ins w:id="104" w:author="Li, Hua" w:date="2022-02-08T15:09:00Z">
        <w:r w:rsidRPr="009C5807">
          <w:rPr>
            <w:lang w:eastAsia="en-GB"/>
          </w:rPr>
          <w:t>-</w:t>
        </w:r>
        <w:r w:rsidRPr="009C5807">
          <w:rPr>
            <w:lang w:eastAsia="en-GB"/>
          </w:rPr>
          <w:tab/>
          <w:t xml:space="preserve">with </w:t>
        </w:r>
        <w:proofErr w:type="spellStart"/>
        <w:r w:rsidRPr="009C5807">
          <w:rPr>
            <w:lang w:eastAsia="en-GB"/>
          </w:rPr>
          <w:t>T</w:t>
        </w:r>
        <w:r w:rsidRPr="009C5807">
          <w:rPr>
            <w:vertAlign w:val="subscript"/>
            <w:lang w:eastAsia="en-GB"/>
          </w:rPr>
          <w:t>Report</w:t>
        </w:r>
        <w:proofErr w:type="spellEnd"/>
        <w:r w:rsidRPr="009C5807">
          <w:rPr>
            <w:lang w:eastAsia="en-GB"/>
          </w:rPr>
          <w:t xml:space="preserve"> = 0</w:t>
        </w:r>
      </w:ins>
    </w:p>
    <w:p w14:paraId="27495F86" w14:textId="77777777" w:rsidR="00573DE5" w:rsidRPr="009C5807" w:rsidRDefault="00573DE5" w:rsidP="00573DE5">
      <w:pPr>
        <w:pStyle w:val="B10"/>
        <w:rPr>
          <w:ins w:id="105" w:author="Li, Hua" w:date="2022-02-08T15:09:00Z"/>
          <w:lang w:val="en-US" w:eastAsia="zh-CN"/>
        </w:rPr>
      </w:pPr>
      <w:ins w:id="106" w:author="Li, Hua" w:date="2022-02-08T15:09:00Z">
        <w:r w:rsidRPr="009C5807">
          <w:rPr>
            <w:lang w:eastAsia="zh-CN"/>
          </w:rPr>
          <w:lastRenderedPageBreak/>
          <w:t>-</w:t>
        </w:r>
        <w:r w:rsidRPr="009C5807">
          <w:rPr>
            <w:lang w:eastAsia="zh-CN"/>
          </w:rPr>
          <w:tab/>
        </w:r>
        <w:proofErr w:type="spellStart"/>
        <w:r w:rsidRPr="009C5807">
          <w:rPr>
            <w:lang w:val="en-US" w:eastAsia="zh-CN"/>
          </w:rPr>
          <w:t>TO</w:t>
        </w:r>
        <w:r w:rsidRPr="009C5807">
          <w:rPr>
            <w:vertAlign w:val="subscript"/>
            <w:lang w:val="en-US" w:eastAsia="zh-CN"/>
          </w:rPr>
          <w:t>uk</w:t>
        </w:r>
        <w:proofErr w:type="spellEnd"/>
        <w:r w:rsidRPr="009C5807">
          <w:rPr>
            <w:lang w:val="en-US" w:eastAsia="zh-CN"/>
          </w:rPr>
          <w:t xml:space="preserve"> = 1 for CSI-RS based L1-RSRP measurement, and 0 for SSB based L1-RSRP measurement when TCI state switching involves QCL-</w:t>
        </w:r>
        <w:proofErr w:type="spellStart"/>
        <w:r w:rsidRPr="009C5807">
          <w:rPr>
            <w:lang w:val="en-US" w:eastAsia="zh-CN"/>
          </w:rPr>
          <w:t>TypeD</w:t>
        </w:r>
        <w:proofErr w:type="spellEnd"/>
      </w:ins>
    </w:p>
    <w:p w14:paraId="44E26DEC" w14:textId="77777777" w:rsidR="00573DE5" w:rsidRPr="009C5807" w:rsidRDefault="00573DE5" w:rsidP="00573DE5">
      <w:pPr>
        <w:pStyle w:val="B10"/>
        <w:rPr>
          <w:ins w:id="107" w:author="Li, Hua" w:date="2022-02-08T15:09:00Z"/>
          <w:lang w:val="en-US" w:eastAsia="zh-CN"/>
        </w:rPr>
      </w:pPr>
      <w:ins w:id="108" w:author="Li, Hua" w:date="2022-02-08T15:09:00Z">
        <w:r w:rsidRPr="009C5807">
          <w:rPr>
            <w:lang w:eastAsia="zh-CN"/>
          </w:rPr>
          <w:t>-</w:t>
        </w:r>
        <w:r w:rsidRPr="009C5807">
          <w:rPr>
            <w:lang w:eastAsia="zh-CN"/>
          </w:rPr>
          <w:tab/>
        </w:r>
        <w:proofErr w:type="spellStart"/>
        <w:r w:rsidRPr="009C5807">
          <w:rPr>
            <w:lang w:val="en-US" w:eastAsia="zh-CN"/>
          </w:rPr>
          <w:t>TO</w:t>
        </w:r>
        <w:r w:rsidRPr="009C5807">
          <w:rPr>
            <w:vertAlign w:val="subscript"/>
            <w:lang w:val="en-US" w:eastAsia="zh-CN"/>
          </w:rPr>
          <w:t>uk</w:t>
        </w:r>
        <w:proofErr w:type="spellEnd"/>
        <w:r w:rsidRPr="009C5807">
          <w:rPr>
            <w:lang w:val="en-US" w:eastAsia="zh-CN"/>
          </w:rPr>
          <w:t xml:space="preserve"> = 1 when TCI state switching involves other QCL types</w:t>
        </w:r>
        <w:r>
          <w:rPr>
            <w:rFonts w:hint="eastAsia"/>
            <w:lang w:val="en-US" w:eastAsia="zh-CN"/>
          </w:rPr>
          <w:t xml:space="preserve"> only</w:t>
        </w:r>
      </w:ins>
    </w:p>
    <w:p w14:paraId="3D9FD332" w14:textId="77777777" w:rsidR="00573DE5" w:rsidRPr="009C5807" w:rsidRDefault="00573DE5" w:rsidP="00573DE5">
      <w:pPr>
        <w:pStyle w:val="B10"/>
        <w:rPr>
          <w:ins w:id="109" w:author="Li, Hua" w:date="2022-02-08T15:09:00Z"/>
          <w:lang w:val="en-US" w:eastAsia="zh-CN"/>
        </w:rPr>
      </w:pPr>
      <w:ins w:id="110" w:author="Li, Hua" w:date="2022-02-08T15:09:00Z">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L1-RSRP measurement when TCI state switching involves QCL-</w:t>
        </w:r>
        <w:proofErr w:type="spellStart"/>
        <w:r w:rsidRPr="009C5807">
          <w:rPr>
            <w:lang w:val="en-US" w:eastAsia="zh-CN"/>
          </w:rPr>
          <w:t>TypeD</w:t>
        </w:r>
        <w:proofErr w:type="spellEnd"/>
        <w:r w:rsidRPr="009C5807">
          <w:rPr>
            <w:lang w:val="en-US" w:eastAsia="zh-CN"/>
          </w:rPr>
          <w:t xml:space="preserve">; </w:t>
        </w:r>
      </w:ins>
    </w:p>
    <w:p w14:paraId="3776048C" w14:textId="77777777" w:rsidR="00573DE5" w:rsidRPr="009C5807" w:rsidRDefault="00573DE5" w:rsidP="00573DE5">
      <w:pPr>
        <w:pStyle w:val="B10"/>
        <w:rPr>
          <w:ins w:id="111" w:author="Li, Hua" w:date="2022-02-08T15:09:00Z"/>
          <w:lang w:val="en-US" w:eastAsia="zh-CN"/>
        </w:rPr>
      </w:pPr>
      <w:ins w:id="112" w:author="Li, Hua" w:date="2022-02-08T15:09:00Z">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MAC CE command is decoded by the UE for other QCL types;</w:t>
        </w:r>
      </w:ins>
    </w:p>
    <w:p w14:paraId="45995177" w14:textId="77777777" w:rsidR="00573DE5" w:rsidRPr="009C5807" w:rsidRDefault="00573DE5" w:rsidP="00573DE5">
      <w:pPr>
        <w:rPr>
          <w:ins w:id="113" w:author="Li, Hua" w:date="2022-02-08T15:09:00Z"/>
          <w:lang w:val="en-US" w:eastAsia="zh-CN"/>
        </w:rPr>
      </w:pPr>
      <w:ins w:id="114" w:author="Li, Hua" w:date="2022-02-08T15:09:00Z">
        <w:r w:rsidRPr="009C5807">
          <w:rPr>
            <w:lang w:eastAsia="zh-CN"/>
          </w:rPr>
          <w:t>-</w:t>
        </w:r>
        <w:r w:rsidRPr="009C5807">
          <w:rPr>
            <w:lang w:eastAsia="zh-CN"/>
          </w:rPr>
          <w:tab/>
        </w:r>
        <w:r w:rsidRPr="009C5807">
          <w:rPr>
            <w:lang w:val="en-US" w:eastAsia="zh-CN"/>
          </w:rPr>
          <w:t>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 </w:t>
        </w:r>
      </w:ins>
    </w:p>
    <w:p w14:paraId="77BAEB5A" w14:textId="18E3E2E3" w:rsidR="00573DE5" w:rsidRPr="0096389B" w:rsidDel="00A450B8" w:rsidRDefault="00573DE5" w:rsidP="006560FD">
      <w:pPr>
        <w:rPr>
          <w:del w:id="115" w:author="Li, Hua" w:date="2022-02-25T15:27:00Z"/>
          <w:color w:val="FF0000"/>
          <w:lang w:val="en-US" w:eastAsia="zh-CN"/>
        </w:rPr>
      </w:pPr>
    </w:p>
    <w:p w14:paraId="53EB478C" w14:textId="016CFB4E" w:rsidR="002315A9" w:rsidRPr="007B128A" w:rsidRDefault="008811BE" w:rsidP="000F68BA">
      <w:pPr>
        <w:rPr>
          <w:color w:val="FF0000"/>
          <w:lang w:eastAsia="zh-CN"/>
        </w:rPr>
      </w:pPr>
      <w:r w:rsidRPr="007B128A">
        <w:rPr>
          <w:rFonts w:hint="eastAsia"/>
          <w:color w:val="FF0000"/>
          <w:highlight w:val="yellow"/>
          <w:lang w:eastAsia="zh-CN"/>
        </w:rPr>
        <w:t>==========================</w:t>
      </w:r>
      <w:r>
        <w:rPr>
          <w:color w:val="FF0000"/>
          <w:highlight w:val="yellow"/>
          <w:lang w:eastAsia="zh-CN"/>
        </w:rPr>
        <w:t xml:space="preserve">End of </w:t>
      </w:r>
      <w:r w:rsidRPr="007B128A">
        <w:rPr>
          <w:rFonts w:hint="eastAsia"/>
          <w:color w:val="FF0000"/>
          <w:highlight w:val="yellow"/>
          <w:lang w:eastAsia="zh-CN"/>
        </w:rPr>
        <w:t>first change =============================</w:t>
      </w:r>
    </w:p>
    <w:p w14:paraId="2044CA8C" w14:textId="344FB9BB" w:rsidR="002315A9" w:rsidDel="00887FBC" w:rsidRDefault="002315A9" w:rsidP="0088350B">
      <w:pPr>
        <w:snapToGrid w:val="0"/>
        <w:rPr>
          <w:del w:id="116" w:author="Li, Hua" w:date="2022-02-25T15:48:00Z"/>
          <w:noProof/>
        </w:rPr>
      </w:pPr>
    </w:p>
    <w:p w14:paraId="083E53D4" w14:textId="7194FDB1" w:rsidR="00AA3637" w:rsidDel="00887FBC" w:rsidRDefault="00AA3637" w:rsidP="0088350B">
      <w:pPr>
        <w:snapToGrid w:val="0"/>
        <w:rPr>
          <w:del w:id="117" w:author="Li, Hua" w:date="2022-02-25T15:48:00Z"/>
          <w:noProof/>
        </w:rPr>
      </w:pPr>
    </w:p>
    <w:p w14:paraId="418F128C" w14:textId="7BD5696E" w:rsidR="00B655A2" w:rsidDel="00887FBC" w:rsidRDefault="00B655A2" w:rsidP="0088350B">
      <w:pPr>
        <w:snapToGrid w:val="0"/>
        <w:rPr>
          <w:del w:id="118" w:author="Li, Hua" w:date="2022-02-25T15:48:00Z"/>
          <w:noProof/>
        </w:rPr>
      </w:pPr>
    </w:p>
    <w:p w14:paraId="0069AEA8" w14:textId="453AA429" w:rsidR="00B655A2" w:rsidDel="00887FBC" w:rsidRDefault="00B655A2" w:rsidP="0088350B">
      <w:pPr>
        <w:snapToGrid w:val="0"/>
        <w:rPr>
          <w:del w:id="119" w:author="Li, Hua" w:date="2022-02-25T15:48:00Z"/>
          <w:noProof/>
        </w:rPr>
      </w:pPr>
    </w:p>
    <w:p w14:paraId="40B7D4BB" w14:textId="75B894D4" w:rsidR="00B655A2" w:rsidDel="00887FBC" w:rsidRDefault="00B655A2" w:rsidP="0088350B">
      <w:pPr>
        <w:snapToGrid w:val="0"/>
        <w:rPr>
          <w:del w:id="120" w:author="Li, Hua" w:date="2022-02-25T15:48:00Z"/>
          <w:noProof/>
        </w:rPr>
      </w:pPr>
    </w:p>
    <w:p w14:paraId="3B3F53E6" w14:textId="77777777" w:rsidR="00B655A2" w:rsidRDefault="00B655A2" w:rsidP="0088350B">
      <w:pPr>
        <w:snapToGrid w:val="0"/>
        <w:rPr>
          <w:noProof/>
        </w:rPr>
      </w:pPr>
    </w:p>
    <w:p w14:paraId="7A4C9F69" w14:textId="65C7C1BF" w:rsidR="00AA3637" w:rsidRDefault="00AA3637" w:rsidP="00AA3637">
      <w:pPr>
        <w:rPr>
          <w:color w:val="FF0000"/>
          <w:lang w:eastAsia="zh-CN"/>
        </w:rPr>
      </w:pPr>
      <w:r w:rsidRPr="007B128A">
        <w:rPr>
          <w:rFonts w:hint="eastAsia"/>
          <w:color w:val="FF0000"/>
          <w:highlight w:val="yellow"/>
          <w:lang w:eastAsia="zh-CN"/>
        </w:rPr>
        <w:t>==========================</w:t>
      </w:r>
      <w:r>
        <w:rPr>
          <w:color w:val="FF0000"/>
          <w:highlight w:val="yellow"/>
          <w:lang w:eastAsia="zh-CN"/>
        </w:rPr>
        <w:t>Start of 2nd</w:t>
      </w:r>
      <w:r w:rsidRPr="007B128A">
        <w:rPr>
          <w:rFonts w:hint="eastAsia"/>
          <w:color w:val="FF0000"/>
          <w:highlight w:val="yellow"/>
          <w:lang w:eastAsia="zh-CN"/>
        </w:rPr>
        <w:t xml:space="preserve"> change =============================</w:t>
      </w:r>
    </w:p>
    <w:p w14:paraId="33EA7C78" w14:textId="77777777" w:rsidR="004E7EE5" w:rsidRDefault="004E7EE5" w:rsidP="004E7EE5">
      <w:pPr>
        <w:keepNext/>
        <w:keepLines/>
        <w:spacing w:before="120"/>
        <w:ind w:left="1134" w:hanging="1134"/>
        <w:outlineLvl w:val="2"/>
        <w:rPr>
          <w:ins w:id="121" w:author="Li, Hua" w:date="2022-02-08T15:10:00Z"/>
          <w:rFonts w:ascii="Arial" w:hAnsi="Arial"/>
          <w:sz w:val="28"/>
          <w:lang w:val="en-US"/>
        </w:rPr>
      </w:pPr>
      <w:ins w:id="122" w:author="Li, Hua" w:date="2022-02-08T15:10:00Z">
        <w:r w:rsidRPr="009C5807">
          <w:rPr>
            <w:rFonts w:ascii="Arial" w:hAnsi="Arial"/>
            <w:sz w:val="28"/>
            <w:lang w:val="en-US"/>
          </w:rPr>
          <w:t>8.1</w:t>
        </w:r>
        <w:r>
          <w:rPr>
            <w:rFonts w:ascii="Arial" w:hAnsi="Arial"/>
            <w:sz w:val="28"/>
            <w:lang w:val="en-US"/>
          </w:rPr>
          <w:t>6</w:t>
        </w:r>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 xml:space="preserve">MAC-CE based </w:t>
        </w:r>
        <w:r>
          <w:rPr>
            <w:rFonts w:ascii="Arial" w:hAnsi="Arial"/>
            <w:sz w:val="28"/>
            <w:lang w:val="en-US"/>
          </w:rPr>
          <w:t>uplink</w:t>
        </w:r>
        <w:r w:rsidRPr="001A5220">
          <w:rPr>
            <w:rFonts w:ascii="Arial" w:hAnsi="Arial"/>
            <w:sz w:val="28"/>
            <w:lang w:val="en-US"/>
          </w:rPr>
          <w:t xml:space="preserve"> TCI state switch delay</w:t>
        </w:r>
      </w:ins>
    </w:p>
    <w:p w14:paraId="241DCC82" w14:textId="77777777" w:rsidR="00681D16" w:rsidRDefault="004E7EE5" w:rsidP="004E7EE5">
      <w:pPr>
        <w:spacing w:after="120"/>
        <w:rPr>
          <w:ins w:id="123" w:author="Li, Hua" w:date="2022-02-25T15:30:00Z"/>
          <w:rFonts w:eastAsia="Calibri"/>
        </w:rPr>
      </w:pPr>
      <w:ins w:id="124" w:author="Li, Hua" w:date="2022-02-08T15:10:00Z">
        <w:r w:rsidRPr="009C5807">
          <w:t xml:space="preserve">The requirements in this clause shall apply for </w:t>
        </w:r>
        <w:r>
          <w:rPr>
            <w:rFonts w:eastAsia="Malgun Gothic"/>
          </w:rPr>
          <w:t>UL</w:t>
        </w:r>
        <w:r w:rsidRPr="0089392D">
          <w:rPr>
            <w:rFonts w:eastAsia="Malgun Gothic"/>
          </w:rPr>
          <w:t xml:space="preserve"> </w:t>
        </w:r>
        <w:r w:rsidRPr="00CE4CBF">
          <w:t>TCI</w:t>
        </w:r>
        <w:r>
          <w:t xml:space="preserve"> state switch</w:t>
        </w:r>
        <w:r w:rsidRPr="00CE4CBF">
          <w:t xml:space="preserve"> </w:t>
        </w:r>
        <w:r>
          <w:t>in</w:t>
        </w:r>
        <w:r w:rsidRPr="00CE4CBF">
          <w:t xml:space="preserve"> separate </w:t>
        </w:r>
      </w:ins>
      <w:ins w:id="125" w:author="Li, Hua" w:date="2022-02-09T11:36:00Z">
        <w:r w:rsidR="00BA1D86">
          <w:t xml:space="preserve">UL </w:t>
        </w:r>
      </w:ins>
      <w:ins w:id="126" w:author="Li, Hua" w:date="2022-02-08T15:10:00Z">
        <w:r w:rsidRPr="00CE4CBF">
          <w:t xml:space="preserve">TCI </w:t>
        </w:r>
        <w:r>
          <w:t xml:space="preserve">state </w:t>
        </w:r>
        <w:r w:rsidRPr="00CE4CBF">
          <w:t>or joint TCI state</w:t>
        </w:r>
        <w:r>
          <w:t>.</w:t>
        </w:r>
        <w:r w:rsidRPr="0089392D">
          <w:rPr>
            <w:rFonts w:eastAsia="Calibri"/>
          </w:rPr>
          <w:t xml:space="preserve"> </w:t>
        </w:r>
      </w:ins>
    </w:p>
    <w:p w14:paraId="37CE0933" w14:textId="77777777" w:rsidR="00012BF7" w:rsidRPr="004A3D7B" w:rsidRDefault="00012BF7" w:rsidP="00012BF7">
      <w:pPr>
        <w:spacing w:after="120"/>
        <w:rPr>
          <w:ins w:id="127" w:author="Li, Hua" w:date="2022-02-25T15:41:00Z"/>
        </w:rPr>
      </w:pPr>
      <w:ins w:id="128" w:author="Li, Hua" w:date="2022-02-25T15:41:00Z">
        <w:r>
          <w:rPr>
            <w:rFonts w:eastAsia="Calibri"/>
          </w:rPr>
          <w:t xml:space="preserve">PL-RS may be </w:t>
        </w:r>
        <w:r w:rsidRPr="00B075E9">
          <w:rPr>
            <w:iCs/>
            <w:lang w:val="en-US"/>
          </w:rPr>
          <w:t xml:space="preserve">associated with or included in </w:t>
        </w:r>
        <w:r w:rsidRPr="00353208">
          <w:rPr>
            <w:lang w:val="en-US" w:eastAsia="zh-CN"/>
          </w:rPr>
          <w:t>UL TCI state or joint TCI state</w:t>
        </w:r>
        <w:r w:rsidRPr="004A3D7B">
          <w:rPr>
            <w:rFonts w:eastAsia="Calibri"/>
          </w:rPr>
          <w:t xml:space="preserve">. </w:t>
        </w:r>
        <w:r w:rsidRPr="004A3D7B">
          <w:t>The requirements in this clause shall apply if the following conditions are met:</w:t>
        </w:r>
      </w:ins>
    </w:p>
    <w:p w14:paraId="7643C0E4" w14:textId="77777777" w:rsidR="00012BF7" w:rsidRDefault="00012BF7" w:rsidP="00012BF7">
      <w:pPr>
        <w:pStyle w:val="B10"/>
        <w:numPr>
          <w:ilvl w:val="0"/>
          <w:numId w:val="38"/>
        </w:numPr>
        <w:ind w:left="568" w:hanging="284"/>
        <w:rPr>
          <w:ins w:id="129" w:author="Li, Hua" w:date="2022-02-25T15:41:00Z"/>
          <w:lang w:val="en-US" w:eastAsia="zh-CN"/>
        </w:rPr>
      </w:pPr>
      <w:ins w:id="130" w:author="Li, Hua" w:date="2022-02-25T15:41:00Z">
        <w:r w:rsidRPr="00B075E9">
          <w:rPr>
            <w:lang w:val="en-US" w:eastAsia="zh-CN"/>
          </w:rPr>
          <w:t xml:space="preserve">PL-RS is </w:t>
        </w:r>
        <w:r w:rsidRPr="00B075E9">
          <w:rPr>
            <w:rFonts w:eastAsia="SimSun"/>
            <w:lang w:eastAsia="en-GB"/>
          </w:rPr>
          <w:t>identical</w:t>
        </w:r>
        <w:r w:rsidRPr="00B075E9">
          <w:rPr>
            <w:lang w:val="en-US" w:eastAsia="zh-CN"/>
          </w:rPr>
          <w:t xml:space="preserve"> to </w:t>
        </w:r>
        <w:r w:rsidRPr="00B075E9">
          <w:rPr>
            <w:lang w:val="sv-SE" w:eastAsia="zh-CN"/>
          </w:rPr>
          <w:t xml:space="preserve">source RS </w:t>
        </w:r>
        <w:r w:rsidRPr="00B075E9">
          <w:rPr>
            <w:lang w:val="en-US" w:eastAsia="zh-CN"/>
          </w:rPr>
          <w:t>in UL TCI state or joint TCI state</w:t>
        </w:r>
      </w:ins>
    </w:p>
    <w:p w14:paraId="204BE317" w14:textId="77777777" w:rsidR="00012BF7" w:rsidRPr="00B075E9" w:rsidRDefault="00012BF7" w:rsidP="00012BF7">
      <w:pPr>
        <w:pStyle w:val="B10"/>
        <w:numPr>
          <w:ilvl w:val="0"/>
          <w:numId w:val="38"/>
        </w:numPr>
        <w:ind w:left="568" w:hanging="284"/>
        <w:rPr>
          <w:ins w:id="131" w:author="Li, Hua" w:date="2022-02-25T15:41:00Z"/>
          <w:lang w:val="en-US" w:eastAsia="zh-CN"/>
        </w:rPr>
      </w:pPr>
      <w:ins w:id="132" w:author="Li, Hua" w:date="2022-02-25T15:41:00Z">
        <w:r w:rsidRPr="00B075E9">
          <w:rPr>
            <w:lang w:val="en-US" w:eastAsia="zh-CN"/>
          </w:rPr>
          <w:t xml:space="preserve">PL-RS and </w:t>
        </w:r>
        <w:r w:rsidRPr="00B075E9">
          <w:rPr>
            <w:rFonts w:eastAsia="SimSun"/>
            <w:lang w:eastAsia="en-GB"/>
          </w:rPr>
          <w:t>source</w:t>
        </w:r>
        <w:r w:rsidRPr="00B075E9">
          <w:rPr>
            <w:lang w:val="en-US" w:eastAsia="zh-CN"/>
          </w:rPr>
          <w:t xml:space="preserve"> RS in UL TCI state or joint TCI state are QCL-Type D</w:t>
        </w:r>
      </w:ins>
    </w:p>
    <w:p w14:paraId="50FFE849" w14:textId="20E99ADB" w:rsidR="00681D16" w:rsidRDefault="00681D16" w:rsidP="00681D16">
      <w:pPr>
        <w:rPr>
          <w:ins w:id="133" w:author="Li, Hua" w:date="2022-02-25T15:30:00Z"/>
        </w:rPr>
      </w:pPr>
      <w:ins w:id="134" w:author="Li, Hua" w:date="2022-02-25T15:30:00Z">
        <w:r>
          <w:rPr>
            <w:rFonts w:eastAsia="Malgun Gothic"/>
          </w:rPr>
          <w:t xml:space="preserve">In case </w:t>
        </w:r>
      </w:ins>
      <w:ins w:id="135" w:author="Li, Hua" w:date="2022-02-25T15:39:00Z">
        <w:r w:rsidR="009459D5">
          <w:rPr>
            <w:rFonts w:eastAsia="Malgun Gothic"/>
          </w:rPr>
          <w:t xml:space="preserve">that </w:t>
        </w:r>
      </w:ins>
      <w:ins w:id="136" w:author="Li, Hua" w:date="2022-02-25T15:40:00Z">
        <w:r w:rsidR="00DA07E4">
          <w:rPr>
            <w:lang w:eastAsia="en-GB"/>
          </w:rPr>
          <w:t>source</w:t>
        </w:r>
      </w:ins>
      <w:ins w:id="137" w:author="Li, Hua" w:date="2022-02-25T15:39:00Z">
        <w:r w:rsidR="009459D5">
          <w:rPr>
            <w:lang w:eastAsia="en-GB"/>
          </w:rPr>
          <w:t xml:space="preserve"> RS in </w:t>
        </w:r>
      </w:ins>
      <w:ins w:id="138" w:author="Li, Hua" w:date="2022-02-25T15:43:00Z">
        <w:r w:rsidR="00816185">
          <w:t xml:space="preserve">UL </w:t>
        </w:r>
        <w:r w:rsidR="00816185" w:rsidRPr="00CE4CBF">
          <w:t xml:space="preserve">TCI </w:t>
        </w:r>
        <w:r w:rsidR="00816185">
          <w:t xml:space="preserve">state </w:t>
        </w:r>
        <w:r w:rsidR="00816185" w:rsidRPr="00CE4CBF">
          <w:t>or joint TCI state</w:t>
        </w:r>
        <w:r w:rsidR="00816185">
          <w:rPr>
            <w:rFonts w:eastAsia="Malgun Gothic"/>
          </w:rPr>
          <w:t xml:space="preserve"> </w:t>
        </w:r>
      </w:ins>
      <w:ins w:id="139" w:author="Li, Hua" w:date="2022-02-25T15:39:00Z">
        <w:r w:rsidR="009459D5">
          <w:rPr>
            <w:rFonts w:eastAsia="Malgun Gothic"/>
          </w:rPr>
          <w:t>is</w:t>
        </w:r>
      </w:ins>
      <w:ins w:id="140" w:author="Li, Hua" w:date="2022-02-25T15:30:00Z">
        <w:r w:rsidRPr="00161024">
          <w:rPr>
            <w:rFonts w:eastAsia="Malgun Gothic"/>
          </w:rPr>
          <w:t xml:space="preserve"> associated with a </w:t>
        </w:r>
        <w:r>
          <w:rPr>
            <w:rFonts w:eastAsia="Malgun Gothic"/>
          </w:rPr>
          <w:t>PCI</w:t>
        </w:r>
        <w:r w:rsidRPr="00161024">
          <w:rPr>
            <w:rFonts w:eastAsia="Malgun Gothic"/>
          </w:rPr>
          <w:t xml:space="preserve"> different from that of the serving cell</w:t>
        </w:r>
        <w:r>
          <w:t>, t</w:t>
        </w:r>
        <w:r w:rsidRPr="009C5807">
          <w:t>he requirements in this clause shall apply</w:t>
        </w:r>
        <w:r>
          <w:t xml:space="preserve"> if the following conditions are met:</w:t>
        </w:r>
      </w:ins>
    </w:p>
    <w:p w14:paraId="047F106A" w14:textId="77777777" w:rsidR="00681D16" w:rsidRPr="00F413AB" w:rsidRDefault="00681D16" w:rsidP="00681D16">
      <w:pPr>
        <w:pStyle w:val="B10"/>
        <w:numPr>
          <w:ilvl w:val="2"/>
          <w:numId w:val="38"/>
        </w:numPr>
        <w:ind w:left="568" w:hanging="284"/>
        <w:rPr>
          <w:ins w:id="141" w:author="Li, Hua" w:date="2022-02-25T15:30:00Z"/>
          <w:rFonts w:eastAsia="SimSun"/>
          <w:lang w:eastAsia="zh-CN"/>
        </w:rPr>
      </w:pPr>
      <w:ins w:id="142" w:author="Li, Hua" w:date="2022-02-25T15:30:00Z">
        <w:r w:rsidRPr="00F413AB">
          <w:rPr>
            <w:rFonts w:eastAsia="SimSun" w:hint="eastAsia"/>
            <w:lang w:eastAsia="zh-CN"/>
          </w:rPr>
          <w:t>A</w:t>
        </w:r>
        <w:r w:rsidRPr="00F413AB">
          <w:rPr>
            <w:rFonts w:eastAsia="SimSun"/>
            <w:lang w:eastAsia="zh-CN"/>
          </w:rPr>
          <w:t xml:space="preserve">ctive BWP of cell with different </w:t>
        </w:r>
        <w:r>
          <w:rPr>
            <w:rFonts w:eastAsia="Malgun Gothic"/>
          </w:rPr>
          <w:t>PCI</w:t>
        </w:r>
        <w:r w:rsidRPr="00F413AB">
          <w:rPr>
            <w:rFonts w:eastAsia="SimSun"/>
            <w:lang w:eastAsia="zh-CN"/>
          </w:rPr>
          <w:t xml:space="preserve"> shall be </w:t>
        </w:r>
        <w:r>
          <w:rPr>
            <w:rFonts w:eastAsia="SimSun"/>
            <w:lang w:eastAsia="zh-CN"/>
          </w:rPr>
          <w:t>equal to the</w:t>
        </w:r>
        <w:r w:rsidRPr="00F413AB">
          <w:rPr>
            <w:rFonts w:eastAsia="SimSun"/>
            <w:lang w:eastAsia="zh-CN"/>
          </w:rPr>
          <w:t xml:space="preserve"> active BWP of serving cell </w:t>
        </w:r>
      </w:ins>
    </w:p>
    <w:p w14:paraId="19A56875" w14:textId="77777777" w:rsidR="00681D16" w:rsidRPr="00F413AB" w:rsidRDefault="00681D16" w:rsidP="00681D16">
      <w:pPr>
        <w:pStyle w:val="B10"/>
        <w:numPr>
          <w:ilvl w:val="2"/>
          <w:numId w:val="38"/>
        </w:numPr>
        <w:ind w:left="568" w:hanging="284"/>
        <w:rPr>
          <w:ins w:id="143" w:author="Li, Hua" w:date="2022-02-25T15:30:00Z"/>
          <w:rFonts w:eastAsia="SimSun"/>
          <w:lang w:eastAsia="zh-CN"/>
        </w:rPr>
      </w:pPr>
      <w:ins w:id="144" w:author="Li, Hua" w:date="2022-02-25T15:30:00Z">
        <w:r w:rsidRPr="00F413AB">
          <w:rPr>
            <w:rFonts w:eastAsia="SimSun"/>
            <w:lang w:eastAsia="zh-CN"/>
          </w:rPr>
          <w:t xml:space="preserve">SCS between cell with different </w:t>
        </w:r>
        <w:r>
          <w:rPr>
            <w:rFonts w:eastAsia="Malgun Gothic"/>
          </w:rPr>
          <w:t>PCI</w:t>
        </w:r>
        <w:r w:rsidRPr="00F413AB">
          <w:rPr>
            <w:rFonts w:eastAsia="SimSun"/>
            <w:lang w:eastAsia="zh-CN"/>
          </w:rPr>
          <w:t xml:space="preserve"> and serving cell shall</w:t>
        </w:r>
        <w:r>
          <w:rPr>
            <w:rFonts w:eastAsia="SimSun"/>
            <w:lang w:eastAsia="zh-CN"/>
          </w:rPr>
          <w:t xml:space="preserve"> be</w:t>
        </w:r>
        <w:r w:rsidRPr="00F413AB">
          <w:rPr>
            <w:rFonts w:eastAsia="SimSun"/>
            <w:lang w:eastAsia="zh-CN"/>
          </w:rPr>
          <w:t xml:space="preserve"> the same </w:t>
        </w:r>
      </w:ins>
    </w:p>
    <w:p w14:paraId="79A521F3" w14:textId="77777777" w:rsidR="00681D16" w:rsidRDefault="00681D16" w:rsidP="00681D16">
      <w:pPr>
        <w:pStyle w:val="B10"/>
        <w:numPr>
          <w:ilvl w:val="2"/>
          <w:numId w:val="38"/>
        </w:numPr>
        <w:ind w:left="568" w:hanging="284"/>
        <w:rPr>
          <w:ins w:id="145" w:author="Li, Hua" w:date="2022-02-25T15:30:00Z"/>
          <w:rFonts w:eastAsia="SimSun"/>
          <w:lang w:eastAsia="zh-CN"/>
        </w:rPr>
      </w:pPr>
      <w:ins w:id="146" w:author="Li, Hua" w:date="2022-02-25T15:30:00Z">
        <w:r w:rsidRPr="00F413AB">
          <w:rPr>
            <w:rFonts w:eastAsia="SimSun"/>
            <w:lang w:eastAsia="zh-CN"/>
          </w:rPr>
          <w:t xml:space="preserve">Timing offset between cell with different </w:t>
        </w:r>
        <w:r>
          <w:rPr>
            <w:rFonts w:eastAsia="Malgun Gothic"/>
          </w:rPr>
          <w:t>PCI</w:t>
        </w:r>
        <w:r w:rsidRPr="00F413AB">
          <w:rPr>
            <w:rFonts w:eastAsia="SimSun"/>
            <w:lang w:eastAsia="zh-CN"/>
          </w:rPr>
          <w:t xml:space="preserve"> and serving cell </w:t>
        </w:r>
        <w:r>
          <w:rPr>
            <w:rFonts w:eastAsia="SimSun"/>
            <w:lang w:eastAsia="zh-CN"/>
          </w:rPr>
          <w:t>shall be</w:t>
        </w:r>
        <w:r w:rsidRPr="00F413AB">
          <w:rPr>
            <w:rFonts w:eastAsia="SimSun"/>
            <w:lang w:eastAsia="zh-CN"/>
          </w:rPr>
          <w:t xml:space="preserve"> within CP </w:t>
        </w:r>
      </w:ins>
    </w:p>
    <w:p w14:paraId="4F145220" w14:textId="77777777" w:rsidR="00681D16" w:rsidRPr="004B489C" w:rsidRDefault="00681D16" w:rsidP="00681D16">
      <w:pPr>
        <w:pStyle w:val="B10"/>
        <w:numPr>
          <w:ilvl w:val="2"/>
          <w:numId w:val="38"/>
        </w:numPr>
        <w:ind w:left="568" w:hanging="284"/>
        <w:rPr>
          <w:ins w:id="147" w:author="Li, Hua" w:date="2022-02-25T15:30:00Z"/>
          <w:rFonts w:eastAsia="SimSun"/>
          <w:lang w:eastAsia="zh-CN"/>
        </w:rPr>
      </w:pPr>
      <w:ins w:id="148" w:author="Li, Hua" w:date="2022-02-25T15:30:00Z">
        <w:r w:rsidRPr="004B489C">
          <w:rPr>
            <w:rFonts w:eastAsia="SimSun"/>
            <w:lang w:eastAsia="zh-CN"/>
          </w:rPr>
          <w:t xml:space="preserve">The cell with </w:t>
        </w:r>
        <w:r w:rsidRPr="00E42F73">
          <w:rPr>
            <w:rFonts w:eastAsia="SimSun"/>
            <w:lang w:eastAsia="zh-CN"/>
          </w:rPr>
          <w:t xml:space="preserve">different </w:t>
        </w:r>
        <w:r w:rsidRPr="004B489C">
          <w:rPr>
            <w:rFonts w:eastAsia="SimSun"/>
            <w:lang w:eastAsia="zh-CN"/>
          </w:rPr>
          <w:t xml:space="preserve">PCI meets the existing intra-frequency cell detectable conditions defined in clause 9.2.5 during the last </w:t>
        </w:r>
        <w:r>
          <w:rPr>
            <w:rFonts w:eastAsia="SimSun"/>
            <w:lang w:eastAsia="zh-CN"/>
          </w:rPr>
          <w:t>[x]</w:t>
        </w:r>
        <w:r w:rsidRPr="004B489C">
          <w:rPr>
            <w:rFonts w:eastAsia="SimSun"/>
            <w:lang w:eastAsia="zh-CN"/>
          </w:rPr>
          <w:t xml:space="preserve"> seconds.</w:t>
        </w:r>
      </w:ins>
    </w:p>
    <w:p w14:paraId="6A0F999A" w14:textId="37205114" w:rsidR="004E7EE5" w:rsidRDefault="004B0C29" w:rsidP="004E7EE5">
      <w:pPr>
        <w:spacing w:after="120"/>
        <w:rPr>
          <w:ins w:id="149" w:author="Li, Hua" w:date="2022-02-24T16:41:00Z"/>
          <w:rFonts w:eastAsia="Calibri"/>
        </w:rPr>
      </w:pPr>
      <w:ins w:id="150" w:author="Li, Hua" w:date="2022-02-25T15:33:00Z">
        <w:r>
          <w:rPr>
            <w:rFonts w:eastAsia="Calibri"/>
          </w:rPr>
          <w:t>I</w:t>
        </w:r>
      </w:ins>
      <w:ins w:id="151" w:author="Li, Hua" w:date="2022-02-08T15:10:00Z">
        <w:r w:rsidR="004E7EE5">
          <w:rPr>
            <w:rFonts w:eastAsia="Calibri"/>
          </w:rPr>
          <w:t>n case of joint TCI state switch, i</w:t>
        </w:r>
        <w:r w:rsidR="004E7EE5" w:rsidRPr="0089392D">
          <w:rPr>
            <w:rFonts w:eastAsia="Calibri"/>
          </w:rPr>
          <w:t xml:space="preserve">t is not expected that UE will be required to make </w:t>
        </w:r>
        <w:r w:rsidR="004E7EE5" w:rsidRPr="00C916BE">
          <w:rPr>
            <w:rFonts w:eastAsia="Calibri"/>
          </w:rPr>
          <w:t xml:space="preserve">UL transmission </w:t>
        </w:r>
        <w:r w:rsidR="004E7EE5" w:rsidRPr="0089392D">
          <w:rPr>
            <w:rFonts w:eastAsia="Calibri"/>
          </w:rPr>
          <w:t xml:space="preserve">before UE completes the DL </w:t>
        </w:r>
      </w:ins>
      <w:ins w:id="152" w:author="Li, Hua" w:date="2022-02-24T16:40:00Z">
        <w:r w:rsidR="006536D9">
          <w:rPr>
            <w:rFonts w:eastAsia="Calibri"/>
          </w:rPr>
          <w:t>and</w:t>
        </w:r>
      </w:ins>
      <w:ins w:id="153" w:author="Li, Hua" w:date="2022-02-08T15:10:00Z">
        <w:r w:rsidR="004E7EE5" w:rsidRPr="0089392D">
          <w:rPr>
            <w:rFonts w:eastAsia="Calibri"/>
          </w:rPr>
          <w:t xml:space="preserve"> UL TCI state switch</w:t>
        </w:r>
        <w:r w:rsidR="004E7EE5">
          <w:rPr>
            <w:rFonts w:eastAsia="Calibri"/>
          </w:rPr>
          <w:t>.</w:t>
        </w:r>
        <w:r w:rsidR="004E7EE5" w:rsidRPr="0089392D">
          <w:rPr>
            <w:rFonts w:eastAsia="Calibri"/>
          </w:rPr>
          <w:t xml:space="preserve"> </w:t>
        </w:r>
      </w:ins>
    </w:p>
    <w:p w14:paraId="73849E5B" w14:textId="1467F254" w:rsidR="004E7EE5" w:rsidRDefault="004E7EE5" w:rsidP="004E7EE5">
      <w:pPr>
        <w:rPr>
          <w:ins w:id="154" w:author="Li, Hua" w:date="2022-02-24T16:31:00Z"/>
          <w:lang w:val="en-US" w:eastAsia="zh-CN"/>
        </w:rPr>
      </w:pPr>
      <w:ins w:id="155" w:author="Li, Hua" w:date="2022-02-08T15:10:00Z">
        <w:r>
          <w:rPr>
            <w:lang w:val="en-US" w:eastAsia="zh-CN"/>
          </w:rPr>
          <w:t>F</w:t>
        </w:r>
        <w:r w:rsidRPr="009C5807">
          <w:rPr>
            <w:lang w:val="en-US" w:eastAsia="zh-CN"/>
          </w:rPr>
          <w:t xml:space="preserve">or </w:t>
        </w:r>
        <w:r>
          <w:rPr>
            <w:lang w:val="en-US" w:eastAsia="zh-CN"/>
          </w:rPr>
          <w:t xml:space="preserve">separate </w:t>
        </w:r>
        <w:r w:rsidRPr="009C5807">
          <w:rPr>
            <w:lang w:val="en-US" w:eastAsia="zh-CN"/>
          </w:rPr>
          <w:t xml:space="preserve">UL </w:t>
        </w:r>
        <w:r>
          <w:rPr>
            <w:lang w:val="en-US" w:eastAsia="zh-CN"/>
          </w:rPr>
          <w:t>TCI</w:t>
        </w:r>
      </w:ins>
      <w:ins w:id="156" w:author="Li, Hua" w:date="2022-02-14T14:21:00Z">
        <w:r w:rsidR="007702A9">
          <w:rPr>
            <w:lang w:val="en-US" w:eastAsia="zh-CN"/>
          </w:rPr>
          <w:t xml:space="preserve"> state switch</w:t>
        </w:r>
      </w:ins>
      <w:ins w:id="157" w:author="Li, Hua" w:date="2022-02-08T15:10:00Z">
        <w:r>
          <w:rPr>
            <w:lang w:val="en-US" w:eastAsia="zh-CN"/>
          </w:rPr>
          <w:t xml:space="preserve"> </w:t>
        </w:r>
        <w:r w:rsidRPr="00CE4CBF">
          <w:t>or joint TCI state</w:t>
        </w:r>
        <w:r w:rsidRPr="009C5807">
          <w:rPr>
            <w:lang w:val="en-US" w:eastAsia="zh-CN"/>
          </w:rPr>
          <w:t xml:space="preserve"> switch for PUCCH</w:t>
        </w:r>
        <w:r>
          <w:rPr>
            <w:lang w:val="en-US" w:eastAsia="zh-CN"/>
          </w:rPr>
          <w:t xml:space="preserve"> or PUSCH,</w:t>
        </w:r>
        <w:r w:rsidRPr="009C5807">
          <w:rPr>
            <w:lang w:val="en-US" w:eastAsia="zh-CN"/>
          </w:rPr>
          <w:t xml:space="preserve"> or semi-persistent</w:t>
        </w:r>
        <w:r>
          <w:rPr>
            <w:lang w:val="en-US" w:eastAsia="zh-CN"/>
          </w:rPr>
          <w:t>/</w:t>
        </w:r>
        <w:r w:rsidRPr="009C5807">
          <w:rPr>
            <w:rFonts w:eastAsia="DengXian"/>
            <w:lang w:eastAsia="zh-CN"/>
          </w:rPr>
          <w:t>aperiodic</w:t>
        </w:r>
        <w:r>
          <w:rPr>
            <w:rFonts w:eastAsia="DengXian"/>
            <w:lang w:eastAsia="zh-CN"/>
          </w:rPr>
          <w:t>/</w:t>
        </w:r>
        <w:r w:rsidRPr="009C5807">
          <w:rPr>
            <w:rFonts w:eastAsia="DengXian"/>
            <w:lang w:eastAsia="zh-CN"/>
          </w:rPr>
          <w:t>periodic</w:t>
        </w:r>
        <w:r w:rsidRPr="009C5807">
          <w:rPr>
            <w:lang w:val="en-US" w:eastAsia="zh-CN"/>
          </w:rPr>
          <w:t xml:space="preserve"> SRS, when </w:t>
        </w:r>
        <w:proofErr w:type="spellStart"/>
        <w:r w:rsidRPr="009C5807">
          <w:rPr>
            <w:i/>
            <w:lang w:val="en-US" w:eastAsia="zh-CN"/>
          </w:rPr>
          <w:t>beamCorrespondenceWithoutUL-BeamSweeping</w:t>
        </w:r>
        <w:proofErr w:type="spellEnd"/>
        <w:r w:rsidRPr="009C5807">
          <w:rPr>
            <w:lang w:val="en-US" w:eastAsia="zh-CN"/>
          </w:rPr>
          <w:t xml:space="preserve"> </w:t>
        </w:r>
        <w:r>
          <w:rPr>
            <w:lang w:val="en-US" w:eastAsia="zh-CN"/>
          </w:rPr>
          <w:t xml:space="preserve">is </w:t>
        </w:r>
        <w:r w:rsidRPr="009C5807">
          <w:rPr>
            <w:lang w:val="en-US" w:eastAsia="zh-CN"/>
          </w:rPr>
          <w:t>set to 1</w:t>
        </w:r>
        <w:r>
          <w:rPr>
            <w:lang w:val="en-US" w:eastAsia="zh-CN"/>
          </w:rPr>
          <w:t xml:space="preserve">, </w:t>
        </w:r>
        <w:r w:rsidRPr="009C5807">
          <w:rPr>
            <w:lang w:val="en-US" w:eastAsia="zh-CN"/>
          </w:rPr>
          <w:t>upon receiving PDSCH carrying MAC-CE activation command in slot n</w:t>
        </w:r>
        <w:r>
          <w:rPr>
            <w:lang w:val="en-US" w:eastAsia="zh-CN"/>
          </w:rPr>
          <w:t xml:space="preserve"> on serving cell</w:t>
        </w:r>
        <w:r w:rsidRPr="009C5807">
          <w:rPr>
            <w:lang w:val="en-US" w:eastAsia="zh-CN"/>
          </w:rPr>
          <w:t xml:space="preserve">, </w:t>
        </w:r>
      </w:ins>
    </w:p>
    <w:p w14:paraId="15D00716" w14:textId="4B7908E7" w:rsidR="00603B83" w:rsidRPr="0053767E" w:rsidRDefault="00603B83">
      <w:pPr>
        <w:pStyle w:val="B10"/>
        <w:numPr>
          <w:ilvl w:val="2"/>
          <w:numId w:val="38"/>
        </w:numPr>
        <w:ind w:left="568" w:hanging="284"/>
        <w:rPr>
          <w:ins w:id="158" w:author="Li, Hua" w:date="2022-02-14T13:35:00Z"/>
          <w:rFonts w:eastAsia="SimSun"/>
          <w:lang w:eastAsia="zh-CN"/>
          <w:rPrChange w:id="159" w:author="Li, Hua" w:date="2022-02-25T11:31:00Z">
            <w:rPr>
              <w:ins w:id="160" w:author="Li, Hua" w:date="2022-02-14T13:35:00Z"/>
              <w:lang w:val="en-US" w:eastAsia="zh-CN"/>
            </w:rPr>
          </w:rPrChange>
        </w:rPr>
        <w:pPrChange w:id="161" w:author="Li, Hua" w:date="2022-02-25T11:31:00Z">
          <w:pPr>
            <w:pStyle w:val="ListParagraph"/>
            <w:numPr>
              <w:ilvl w:val="2"/>
              <w:numId w:val="40"/>
            </w:numPr>
            <w:ind w:left="1170" w:firstLineChars="0" w:hanging="360"/>
          </w:pPr>
        </w:pPrChange>
      </w:pPr>
      <w:ins w:id="162" w:author="Li, Hua" w:date="2022-02-14T13:35:00Z">
        <w:r w:rsidRPr="0053767E">
          <w:rPr>
            <w:rFonts w:eastAsia="SimSun"/>
            <w:lang w:eastAsia="zh-CN"/>
            <w:rPrChange w:id="163" w:author="Li, Hua" w:date="2022-02-25T11:31:00Z">
              <w:rPr>
                <w:lang w:val="en-US" w:eastAsia="zh-CN"/>
              </w:rPr>
            </w:rPrChange>
          </w:rPr>
          <w:t xml:space="preserve">If target TCI state is known,  </w:t>
        </w:r>
      </w:ins>
    </w:p>
    <w:p w14:paraId="3D325869" w14:textId="7C8F3BE7" w:rsidR="00603B83" w:rsidRDefault="00073AD9">
      <w:pPr>
        <w:pStyle w:val="B10"/>
        <w:numPr>
          <w:ilvl w:val="0"/>
          <w:numId w:val="41"/>
        </w:numPr>
        <w:ind w:left="851" w:hanging="284"/>
        <w:rPr>
          <w:ins w:id="164" w:author="Li, Hua" w:date="2022-02-14T13:35:00Z"/>
          <w:lang w:val="en-US" w:eastAsia="zh-CN"/>
        </w:rPr>
        <w:pPrChange w:id="165" w:author="Li, Hua" w:date="2022-02-25T11:28:00Z">
          <w:pPr>
            <w:pStyle w:val="ListParagraph"/>
            <w:numPr>
              <w:numId w:val="41"/>
            </w:numPr>
            <w:ind w:left="990" w:firstLineChars="0" w:hanging="360"/>
          </w:pPr>
        </w:pPrChange>
      </w:pPr>
      <w:ins w:id="166" w:author="Li, Hua" w:date="2022-02-14T13:36:00Z">
        <w:r>
          <w:rPr>
            <w:lang w:val="en-US" w:eastAsia="zh-CN"/>
          </w:rPr>
          <w:t>T</w:t>
        </w:r>
      </w:ins>
      <w:ins w:id="167" w:author="Li, Hua" w:date="2022-02-14T13:35:00Z">
        <w:r w:rsidR="00603B83" w:rsidRPr="009C5807">
          <w:rPr>
            <w:lang w:val="en-US" w:eastAsia="zh-CN"/>
          </w:rPr>
          <w:t xml:space="preserve">he UE shall be able to transmit </w:t>
        </w:r>
        <w:r w:rsidR="00603B83">
          <w:rPr>
            <w:lang w:val="en-US" w:eastAsia="zh-CN"/>
          </w:rPr>
          <w:t>uplink signal</w:t>
        </w:r>
        <w:r w:rsidR="00603B83" w:rsidRPr="00DA5758">
          <w:rPr>
            <w:lang w:val="en-US" w:eastAsia="zh-CN"/>
          </w:rPr>
          <w:t xml:space="preserve"> </w:t>
        </w:r>
        <w:r w:rsidR="00603B83" w:rsidRPr="009C5807">
          <w:rPr>
            <w:lang w:val="en-US" w:eastAsia="zh-CN"/>
          </w:rPr>
          <w:t xml:space="preserve">with the target </w:t>
        </w:r>
        <w:r w:rsidR="00603B83">
          <w:rPr>
            <w:lang w:val="en-US" w:eastAsia="zh-CN"/>
          </w:rPr>
          <w:t>TCI state</w:t>
        </w:r>
        <w:r w:rsidR="00603B83" w:rsidRPr="009C5807">
          <w:rPr>
            <w:lang w:val="en-US" w:eastAsia="zh-CN"/>
          </w:rPr>
          <w:t xml:space="preserve"> in the slot </w:t>
        </w:r>
        <w:r w:rsidR="00603B83">
          <w:rPr>
            <w:lang w:val="en-US" w:eastAsia="zh-CN"/>
          </w:rPr>
          <w:t>n+</w:t>
        </w:r>
        <w:r w:rsidR="00603B83" w:rsidRPr="00901F8A">
          <w:rPr>
            <w:rFonts w:eastAsia="Times New Roman"/>
            <w:bCs/>
            <w:iCs/>
            <w:szCs w:val="21"/>
          </w:rPr>
          <w:t>T</w:t>
        </w:r>
        <w:r w:rsidR="00603B83" w:rsidRPr="00901F8A">
          <w:rPr>
            <w:rFonts w:eastAsia="Times New Roman"/>
            <w:bCs/>
            <w:iCs/>
            <w:szCs w:val="21"/>
            <w:vertAlign w:val="subscript"/>
          </w:rPr>
          <w:t>HARQ</w:t>
        </w:r>
        <w:r w:rsidR="00603B83" w:rsidRPr="00901F8A">
          <w:rPr>
            <w:rFonts w:eastAsia="Times New Roman"/>
            <w:bCs/>
            <w:iCs/>
            <w:szCs w:val="21"/>
          </w:rPr>
          <w:t xml:space="preserve"> + 3ms + </w:t>
        </w:r>
        <w:r w:rsidR="00603B83" w:rsidRPr="003E2410">
          <w:rPr>
            <w:rFonts w:eastAsia="Times New Roman"/>
            <w:bCs/>
            <w:iCs/>
            <w:szCs w:val="21"/>
          </w:rPr>
          <w:t>NM</w:t>
        </w:r>
        <w:r w:rsidR="00603B83" w:rsidRPr="00346173">
          <w:rPr>
            <w:rFonts w:eastAsia="Times New Roman"/>
            <w:bCs/>
            <w:i/>
            <w:szCs w:val="21"/>
          </w:rPr>
          <w:t>*</w:t>
        </w:r>
        <w:r w:rsidR="00603B83" w:rsidRPr="00901F8A">
          <w:rPr>
            <w:rFonts w:eastAsia="Times New Roman"/>
            <w:bCs/>
            <w:iCs/>
            <w:szCs w:val="21"/>
          </w:rPr>
          <w:t xml:space="preserve"> (</w:t>
        </w:r>
        <w:proofErr w:type="spellStart"/>
        <w:r w:rsidR="00603B83" w:rsidRPr="00901F8A">
          <w:rPr>
            <w:rFonts w:eastAsia="Times New Roman"/>
            <w:bCs/>
            <w:iCs/>
            <w:szCs w:val="21"/>
          </w:rPr>
          <w:t>T</w:t>
        </w:r>
        <w:r w:rsidR="00603B83" w:rsidRPr="00901F8A">
          <w:rPr>
            <w:rFonts w:eastAsia="Times New Roman"/>
            <w:bCs/>
            <w:iCs/>
            <w:szCs w:val="21"/>
            <w:vertAlign w:val="subscript"/>
          </w:rPr>
          <w:t>first_target</w:t>
        </w:r>
        <w:proofErr w:type="spellEnd"/>
        <w:r w:rsidR="00603B83" w:rsidRPr="00901F8A">
          <w:rPr>
            <w:rFonts w:eastAsia="Times New Roman"/>
            <w:bCs/>
            <w:iCs/>
            <w:szCs w:val="21"/>
            <w:vertAlign w:val="subscript"/>
          </w:rPr>
          <w:t xml:space="preserve">-PL-RS </w:t>
        </w:r>
        <w:r w:rsidR="00603B83" w:rsidRPr="00901F8A">
          <w:rPr>
            <w:rFonts w:eastAsia="Times New Roman"/>
            <w:bCs/>
            <w:iCs/>
            <w:szCs w:val="21"/>
          </w:rPr>
          <w:t>+ 4*</w:t>
        </w:r>
        <w:proofErr w:type="spellStart"/>
        <w:r w:rsidR="00603B83" w:rsidRPr="00901F8A">
          <w:rPr>
            <w:rFonts w:eastAsia="Times New Roman"/>
            <w:bCs/>
            <w:iCs/>
            <w:szCs w:val="21"/>
          </w:rPr>
          <w:t>T</w:t>
        </w:r>
        <w:r w:rsidR="00603B83" w:rsidRPr="00901F8A">
          <w:rPr>
            <w:rFonts w:eastAsia="Times New Roman"/>
            <w:bCs/>
            <w:iCs/>
            <w:szCs w:val="21"/>
            <w:vertAlign w:val="subscript"/>
          </w:rPr>
          <w:t>target_PL</w:t>
        </w:r>
        <w:proofErr w:type="spellEnd"/>
        <w:r w:rsidR="00603B83" w:rsidRPr="00901F8A">
          <w:rPr>
            <w:rFonts w:eastAsia="Times New Roman"/>
            <w:bCs/>
            <w:iCs/>
            <w:szCs w:val="21"/>
            <w:vertAlign w:val="subscript"/>
          </w:rPr>
          <w:t xml:space="preserve">-RS </w:t>
        </w:r>
        <w:r w:rsidR="00603B83" w:rsidRPr="00901F8A">
          <w:rPr>
            <w:rFonts w:eastAsia="Times New Roman"/>
            <w:bCs/>
            <w:iCs/>
            <w:szCs w:val="21"/>
          </w:rPr>
          <w:t>+ 2ms)</w:t>
        </w:r>
        <w:r w:rsidR="00603B83">
          <w:rPr>
            <w:lang w:val="en-US" w:eastAsia="zh-CN"/>
          </w:rPr>
          <w:t>.</w:t>
        </w:r>
        <w:r w:rsidR="00603B83" w:rsidRPr="00F855EC">
          <w:rPr>
            <w:rFonts w:eastAsia="SimSun"/>
            <w:lang w:eastAsia="zh-CN"/>
          </w:rPr>
          <w:t xml:space="preserve"> </w:t>
        </w:r>
      </w:ins>
    </w:p>
    <w:p w14:paraId="7B8EA4FE" w14:textId="55218D6B" w:rsidR="001D2FE1" w:rsidRPr="00EA5232" w:rsidRDefault="001D2FE1">
      <w:pPr>
        <w:pStyle w:val="B10"/>
        <w:numPr>
          <w:ilvl w:val="2"/>
          <w:numId w:val="38"/>
        </w:numPr>
        <w:ind w:left="568" w:hanging="284"/>
        <w:rPr>
          <w:ins w:id="168" w:author="Li, Hua" w:date="2022-02-25T11:25:00Z"/>
          <w:rFonts w:eastAsia="SimSun"/>
          <w:lang w:eastAsia="zh-CN"/>
          <w:rPrChange w:id="169" w:author="Li, Hua" w:date="2022-02-25T11:31:00Z">
            <w:rPr>
              <w:ins w:id="170" w:author="Li, Hua" w:date="2022-02-25T11:25:00Z"/>
              <w:lang w:val="en-US" w:eastAsia="zh-CN"/>
            </w:rPr>
          </w:rPrChange>
        </w:rPr>
        <w:pPrChange w:id="171" w:author="Li, Hua" w:date="2022-02-25T11:31:00Z">
          <w:pPr>
            <w:pStyle w:val="ListParagraph"/>
            <w:numPr>
              <w:numId w:val="41"/>
            </w:numPr>
            <w:spacing w:after="120"/>
            <w:ind w:left="990" w:firstLineChars="0" w:hanging="360"/>
          </w:pPr>
        </w:pPrChange>
      </w:pPr>
      <w:ins w:id="172" w:author="Li, Hua" w:date="2022-02-25T11:25:00Z">
        <w:r w:rsidRPr="00EA5232">
          <w:rPr>
            <w:rFonts w:eastAsia="SimSun"/>
            <w:lang w:eastAsia="zh-CN"/>
            <w:rPrChange w:id="173" w:author="Li, Hua" w:date="2022-02-25T11:31:00Z">
              <w:rPr>
                <w:lang w:val="en-US" w:eastAsia="zh-CN"/>
              </w:rPr>
            </w:rPrChange>
          </w:rPr>
          <w:t xml:space="preserve">If target TCI state is unknown,  </w:t>
        </w:r>
      </w:ins>
    </w:p>
    <w:p w14:paraId="50D2F3A4" w14:textId="0BA31C8E" w:rsidR="00DB0A06" w:rsidRDefault="008C068A">
      <w:pPr>
        <w:pStyle w:val="B10"/>
        <w:numPr>
          <w:ilvl w:val="0"/>
          <w:numId w:val="41"/>
        </w:numPr>
        <w:ind w:left="851" w:hanging="284"/>
        <w:rPr>
          <w:ins w:id="174" w:author="Li, Hua" w:date="2022-02-14T13:40:00Z"/>
          <w:lang w:val="en-US" w:eastAsia="zh-CN"/>
        </w:rPr>
        <w:pPrChange w:id="175" w:author="Li, Hua" w:date="2022-02-25T11:28:00Z">
          <w:pPr>
            <w:pStyle w:val="ListParagraph"/>
            <w:numPr>
              <w:numId w:val="41"/>
            </w:numPr>
            <w:ind w:left="990" w:firstLineChars="0" w:hanging="360"/>
          </w:pPr>
        </w:pPrChange>
      </w:pPr>
      <w:ins w:id="176" w:author="Li, Hua" w:date="2022-02-14T13:41:00Z">
        <w:r>
          <w:rPr>
            <w:lang w:val="en-US" w:eastAsia="zh-CN"/>
          </w:rPr>
          <w:t>T</w:t>
        </w:r>
      </w:ins>
      <w:ins w:id="177" w:author="Li, Hua" w:date="2022-02-14T13:40:00Z">
        <w:r w:rsidR="00DB0A06" w:rsidRPr="009C5807">
          <w:rPr>
            <w:lang w:val="en-US" w:eastAsia="zh-CN"/>
          </w:rPr>
          <w:t xml:space="preserve">he UE shall be able to transmit </w:t>
        </w:r>
        <w:r w:rsidR="00DB0A06">
          <w:rPr>
            <w:lang w:val="en-US" w:eastAsia="zh-CN"/>
          </w:rPr>
          <w:t>uplink signal</w:t>
        </w:r>
        <w:r w:rsidR="00DB0A06" w:rsidRPr="00DA5758">
          <w:rPr>
            <w:lang w:val="en-US" w:eastAsia="zh-CN"/>
          </w:rPr>
          <w:t xml:space="preserve"> </w:t>
        </w:r>
        <w:r w:rsidR="00DB0A06" w:rsidRPr="009C5807">
          <w:rPr>
            <w:lang w:val="en-US" w:eastAsia="zh-CN"/>
          </w:rPr>
          <w:t xml:space="preserve">with the target </w:t>
        </w:r>
        <w:r w:rsidR="00DB0A06">
          <w:rPr>
            <w:lang w:val="en-US" w:eastAsia="zh-CN"/>
          </w:rPr>
          <w:t>TCI state</w:t>
        </w:r>
        <w:r w:rsidR="00DB0A06" w:rsidRPr="009C5807">
          <w:rPr>
            <w:lang w:val="en-US" w:eastAsia="zh-CN"/>
          </w:rPr>
          <w:t xml:space="preserve"> in the slot </w:t>
        </w:r>
        <w:r w:rsidR="00DB0A06">
          <w:rPr>
            <w:lang w:val="en-US" w:eastAsia="zh-CN"/>
          </w:rPr>
          <w:t>n+</w:t>
        </w:r>
        <w:r w:rsidR="00DB0A06" w:rsidRPr="00901F8A">
          <w:rPr>
            <w:rFonts w:eastAsia="Times New Roman"/>
            <w:bCs/>
            <w:iCs/>
            <w:szCs w:val="21"/>
          </w:rPr>
          <w:t>T</w:t>
        </w:r>
        <w:r w:rsidR="00DB0A06" w:rsidRPr="00901F8A">
          <w:rPr>
            <w:rFonts w:eastAsia="Times New Roman"/>
            <w:bCs/>
            <w:iCs/>
            <w:szCs w:val="21"/>
            <w:vertAlign w:val="subscript"/>
          </w:rPr>
          <w:t>HARQ</w:t>
        </w:r>
        <w:r w:rsidR="00DB0A06" w:rsidRPr="00901F8A">
          <w:rPr>
            <w:rFonts w:eastAsia="Times New Roman"/>
            <w:bCs/>
            <w:iCs/>
            <w:szCs w:val="21"/>
          </w:rPr>
          <w:t xml:space="preserve"> + 3ms </w:t>
        </w:r>
        <w:r w:rsidR="00DB0A06" w:rsidRPr="00346173">
          <w:rPr>
            <w:rFonts w:eastAsia="Times New Roman"/>
            <w:bCs/>
            <w:i/>
            <w:szCs w:val="21"/>
          </w:rPr>
          <w:t>+</w:t>
        </w:r>
        <w:r w:rsidR="00DB0A06" w:rsidRPr="002F18DC">
          <w:rPr>
            <w:rFonts w:eastAsia="Times New Roman"/>
            <w:bCs/>
            <w:iCs/>
            <w:szCs w:val="21"/>
          </w:rPr>
          <w:t xml:space="preserve"> T</w:t>
        </w:r>
        <w:r w:rsidR="00DB0A06" w:rsidRPr="002F18DC">
          <w:rPr>
            <w:rFonts w:eastAsia="Times New Roman"/>
            <w:bCs/>
            <w:iCs/>
            <w:szCs w:val="21"/>
            <w:vertAlign w:val="subscript"/>
          </w:rPr>
          <w:t>L1-RSRP</w:t>
        </w:r>
        <w:r w:rsidR="00DB0A06" w:rsidRPr="00346173">
          <w:rPr>
            <w:rFonts w:eastAsia="Times New Roman"/>
            <w:bCs/>
            <w:i/>
            <w:szCs w:val="21"/>
            <w:vertAlign w:val="subscript"/>
          </w:rPr>
          <w:t xml:space="preserve"> </w:t>
        </w:r>
        <w:r w:rsidR="00DB0A06" w:rsidRPr="00901F8A">
          <w:rPr>
            <w:rFonts w:eastAsia="Times New Roman"/>
            <w:bCs/>
            <w:iCs/>
            <w:szCs w:val="21"/>
          </w:rPr>
          <w:t xml:space="preserve">+ </w:t>
        </w:r>
        <w:proofErr w:type="spellStart"/>
        <w:r w:rsidR="00DB0A06" w:rsidRPr="00901F8A">
          <w:rPr>
            <w:rFonts w:eastAsia="Times New Roman"/>
            <w:bCs/>
            <w:iCs/>
            <w:szCs w:val="21"/>
          </w:rPr>
          <w:t>T</w:t>
        </w:r>
        <w:r w:rsidR="00DB0A06" w:rsidRPr="00901F8A">
          <w:rPr>
            <w:rFonts w:eastAsia="Times New Roman"/>
            <w:bCs/>
            <w:iCs/>
            <w:szCs w:val="21"/>
            <w:vertAlign w:val="subscript"/>
          </w:rPr>
          <w:t>first_target</w:t>
        </w:r>
        <w:proofErr w:type="spellEnd"/>
        <w:r w:rsidR="00DB0A06" w:rsidRPr="00901F8A">
          <w:rPr>
            <w:rFonts w:eastAsia="Times New Roman"/>
            <w:bCs/>
            <w:iCs/>
            <w:szCs w:val="21"/>
            <w:vertAlign w:val="subscript"/>
          </w:rPr>
          <w:t xml:space="preserve">-PL-RS </w:t>
        </w:r>
        <w:r w:rsidR="00DB0A06" w:rsidRPr="00901F8A">
          <w:rPr>
            <w:rFonts w:eastAsia="Times New Roman"/>
            <w:bCs/>
            <w:iCs/>
            <w:szCs w:val="21"/>
          </w:rPr>
          <w:t>+ 4*</w:t>
        </w:r>
        <w:proofErr w:type="spellStart"/>
        <w:r w:rsidR="00DB0A06" w:rsidRPr="00901F8A">
          <w:rPr>
            <w:rFonts w:eastAsia="Times New Roman"/>
            <w:bCs/>
            <w:iCs/>
            <w:szCs w:val="21"/>
          </w:rPr>
          <w:t>T</w:t>
        </w:r>
        <w:r w:rsidR="00DB0A06" w:rsidRPr="00901F8A">
          <w:rPr>
            <w:rFonts w:eastAsia="Times New Roman"/>
            <w:bCs/>
            <w:iCs/>
            <w:szCs w:val="21"/>
            <w:vertAlign w:val="subscript"/>
          </w:rPr>
          <w:t>target_PL</w:t>
        </w:r>
        <w:proofErr w:type="spellEnd"/>
        <w:r w:rsidR="00DB0A06" w:rsidRPr="00901F8A">
          <w:rPr>
            <w:rFonts w:eastAsia="Times New Roman"/>
            <w:bCs/>
            <w:iCs/>
            <w:szCs w:val="21"/>
            <w:vertAlign w:val="subscript"/>
          </w:rPr>
          <w:t xml:space="preserve">-RS </w:t>
        </w:r>
        <w:r w:rsidR="00DB0A06" w:rsidRPr="00901F8A">
          <w:rPr>
            <w:rFonts w:eastAsia="Times New Roman"/>
            <w:bCs/>
            <w:iCs/>
            <w:szCs w:val="21"/>
          </w:rPr>
          <w:t>+ 2ms</w:t>
        </w:r>
        <w:r w:rsidR="00DB0A06">
          <w:rPr>
            <w:lang w:val="en-US" w:eastAsia="zh-CN"/>
          </w:rPr>
          <w:t>.</w:t>
        </w:r>
        <w:r w:rsidR="00DB0A06" w:rsidRPr="00F855EC">
          <w:rPr>
            <w:rFonts w:eastAsia="SimSun"/>
            <w:lang w:eastAsia="zh-CN"/>
          </w:rPr>
          <w:t xml:space="preserve"> </w:t>
        </w:r>
      </w:ins>
    </w:p>
    <w:p w14:paraId="001D4114" w14:textId="77777777" w:rsidR="004E7EE5" w:rsidRDefault="004E7EE5" w:rsidP="004E7EE5">
      <w:pPr>
        <w:rPr>
          <w:ins w:id="178" w:author="Li, Hua" w:date="2022-02-08T15:10:00Z"/>
          <w:lang w:val="en-US" w:eastAsia="zh-CN"/>
        </w:rPr>
      </w:pPr>
      <w:ins w:id="179" w:author="Li, Hua" w:date="2022-02-08T15:10:00Z">
        <w:r>
          <w:rPr>
            <w:lang w:val="en-US" w:eastAsia="zh-CN"/>
          </w:rPr>
          <w:t>Where,</w:t>
        </w:r>
      </w:ins>
    </w:p>
    <w:p w14:paraId="7D564ED7" w14:textId="77777777" w:rsidR="004E7EE5" w:rsidRDefault="004E7EE5">
      <w:pPr>
        <w:pStyle w:val="B10"/>
        <w:rPr>
          <w:ins w:id="180" w:author="Li, Hua" w:date="2022-02-08T15:10:00Z"/>
          <w:lang w:eastAsia="en-GB"/>
        </w:rPr>
        <w:pPrChange w:id="181" w:author="Li, Hua" w:date="2022-02-25T11:28:00Z">
          <w:pPr>
            <w:ind w:firstLine="284"/>
          </w:pPr>
        </w:pPrChange>
      </w:pPr>
      <w:ins w:id="182" w:author="Li, Hua" w:date="2022-02-08T15:10:00Z">
        <w:r>
          <w:rPr>
            <w:lang w:eastAsia="en-GB"/>
          </w:rPr>
          <w:t xml:space="preserve"> </w:t>
        </w:r>
        <w:r w:rsidRPr="0088343D">
          <w:rPr>
            <w:lang w:eastAsia="en-GB"/>
          </w:rPr>
          <w:t>-</w:t>
        </w:r>
        <w:r w:rsidRPr="009C5807">
          <w:rPr>
            <w:lang w:eastAsia="zh-CN"/>
          </w:rPr>
          <w:tab/>
        </w:r>
        <w:r w:rsidRPr="009C5807">
          <w:rPr>
            <w:lang w:eastAsia="en-GB"/>
          </w:rPr>
          <w:t>T</w:t>
        </w:r>
        <w:r w:rsidRPr="00374B5B">
          <w:rPr>
            <w:vertAlign w:val="subscript"/>
            <w:lang w:eastAsia="en-GB"/>
          </w:rPr>
          <w:t>HARQ</w:t>
        </w:r>
        <w:r w:rsidRPr="009C5807">
          <w:rPr>
            <w:lang w:eastAsia="en-GB"/>
          </w:rPr>
          <w:t xml:space="preserve"> is the timing </w:t>
        </w:r>
        <w:r w:rsidRPr="00CB4C2F">
          <w:rPr>
            <w:rFonts w:eastAsia="SimSun"/>
            <w:lang w:eastAsia="en-GB"/>
            <w:rPrChange w:id="183" w:author="Li, Hua" w:date="2022-02-25T11:28:00Z">
              <w:rPr>
                <w:lang w:eastAsia="en-GB"/>
              </w:rPr>
            </w:rPrChange>
          </w:rPr>
          <w:t>between</w:t>
        </w:r>
        <w:r w:rsidRPr="009C5807">
          <w:rPr>
            <w:lang w:eastAsia="en-GB"/>
          </w:rPr>
          <w:t xml:space="preserve"> DL data transmission and acknowledgement as specified in TS 38.</w:t>
        </w:r>
        <w:r w:rsidRPr="0088343D">
          <w:rPr>
            <w:lang w:eastAsia="en-GB"/>
          </w:rPr>
          <w:t>213</w:t>
        </w:r>
        <w:r w:rsidRPr="009C5807">
          <w:rPr>
            <w:lang w:eastAsia="en-GB"/>
          </w:rPr>
          <w:t> [</w:t>
        </w:r>
        <w:r w:rsidRPr="0088343D">
          <w:rPr>
            <w:lang w:eastAsia="en-GB"/>
          </w:rPr>
          <w:t>3</w:t>
        </w:r>
        <w:r w:rsidRPr="009C5807">
          <w:rPr>
            <w:lang w:eastAsia="en-GB"/>
          </w:rPr>
          <w:t>]</w:t>
        </w:r>
        <w:r>
          <w:rPr>
            <w:lang w:eastAsia="en-GB"/>
          </w:rPr>
          <w:t>.</w:t>
        </w:r>
      </w:ins>
    </w:p>
    <w:p w14:paraId="731B7F3F" w14:textId="77777777" w:rsidR="004E7EE5" w:rsidRDefault="004E7EE5" w:rsidP="004E7EE5">
      <w:pPr>
        <w:ind w:firstLine="284"/>
        <w:rPr>
          <w:ins w:id="184" w:author="Li, Hua" w:date="2022-02-08T15:10:00Z"/>
          <w:lang w:eastAsia="en-GB"/>
        </w:rPr>
      </w:pPr>
      <w:ins w:id="185" w:author="Li, Hua" w:date="2022-02-08T15:10:00Z">
        <w:r>
          <w:rPr>
            <w:lang w:eastAsia="en-GB"/>
          </w:rPr>
          <w:t xml:space="preserve"> -</w:t>
        </w:r>
        <w:r w:rsidRPr="009C5807">
          <w:rPr>
            <w:lang w:eastAsia="zh-CN"/>
          </w:rPr>
          <w:tab/>
        </w:r>
        <w:r>
          <w:rPr>
            <w:lang w:eastAsia="en-GB"/>
          </w:rPr>
          <w:t>NM</w:t>
        </w:r>
        <w:r w:rsidRPr="00374B5B">
          <w:rPr>
            <w:lang w:eastAsia="en-GB"/>
          </w:rPr>
          <w:t xml:space="preserve"> </w:t>
        </w:r>
        <w:r>
          <w:rPr>
            <w:lang w:eastAsia="en-GB"/>
          </w:rPr>
          <w:t>= 1, if the target PL-RS is not maintained by the UE, 0 otherwise.</w:t>
        </w:r>
      </w:ins>
    </w:p>
    <w:p w14:paraId="00ED86C2" w14:textId="163976FE" w:rsidR="004E7EE5" w:rsidRDefault="00D26211" w:rsidP="004E7EE5">
      <w:pPr>
        <w:ind w:firstLine="284"/>
        <w:rPr>
          <w:ins w:id="186" w:author="Li, Hua" w:date="2022-02-08T15:10:00Z"/>
          <w:lang w:val="en-US" w:eastAsia="zh-CN"/>
        </w:rPr>
      </w:pPr>
      <w:ins w:id="187" w:author="Li, Hua" w:date="2022-02-14T13:52:00Z">
        <w:r>
          <w:rPr>
            <w:lang w:eastAsia="en-GB"/>
          </w:rPr>
          <w:t xml:space="preserve"> </w:t>
        </w:r>
      </w:ins>
      <w:ins w:id="188" w:author="Li, Hua" w:date="2022-02-08T15:10:00Z">
        <w:r w:rsidR="004E7EE5">
          <w:rPr>
            <w:lang w:eastAsia="en-GB"/>
          </w:rPr>
          <w:t>-</w:t>
        </w:r>
        <w:r w:rsidR="004E7EE5" w:rsidRPr="009C5807">
          <w:rPr>
            <w:lang w:eastAsia="zh-CN"/>
          </w:rPr>
          <w:tab/>
        </w:r>
        <w:proofErr w:type="spellStart"/>
        <w:r w:rsidR="004E7EE5" w:rsidRPr="00901F8A">
          <w:rPr>
            <w:rFonts w:eastAsia="Times New Roman"/>
            <w:bCs/>
            <w:iCs/>
            <w:szCs w:val="21"/>
          </w:rPr>
          <w:t>T</w:t>
        </w:r>
        <w:r w:rsidR="004E7EE5" w:rsidRPr="00901F8A">
          <w:rPr>
            <w:rFonts w:eastAsia="Times New Roman"/>
            <w:bCs/>
            <w:iCs/>
            <w:szCs w:val="21"/>
            <w:vertAlign w:val="subscript"/>
          </w:rPr>
          <w:t>first_target</w:t>
        </w:r>
        <w:proofErr w:type="spellEnd"/>
        <w:r w:rsidR="004E7EE5" w:rsidRPr="00901F8A">
          <w:rPr>
            <w:rFonts w:eastAsia="Times New Roman"/>
            <w:bCs/>
            <w:iCs/>
            <w:szCs w:val="21"/>
            <w:vertAlign w:val="subscript"/>
          </w:rPr>
          <w:t>-PL-RS</w:t>
        </w:r>
        <w:r w:rsidR="004E7EE5">
          <w:rPr>
            <w:rFonts w:eastAsia="Times New Roman"/>
            <w:bCs/>
            <w:iCs/>
            <w:szCs w:val="21"/>
            <w:vertAlign w:val="subscript"/>
          </w:rPr>
          <w:t xml:space="preserve"> </w:t>
        </w:r>
        <w:r w:rsidR="004E7EE5" w:rsidRPr="009C5807">
          <w:rPr>
            <w:lang w:val="en-US" w:eastAsia="zh-CN"/>
          </w:rPr>
          <w:t xml:space="preserve">is time to first </w:t>
        </w:r>
        <w:r w:rsidR="004E7EE5">
          <w:rPr>
            <w:lang w:val="en-US" w:eastAsia="zh-CN"/>
          </w:rPr>
          <w:t>pathloss RS</w:t>
        </w:r>
        <w:r w:rsidR="004E7EE5" w:rsidRPr="009C5807">
          <w:rPr>
            <w:lang w:val="en-US" w:eastAsia="zh-CN"/>
          </w:rPr>
          <w:t xml:space="preserve"> transmission after L1-RSRP measurement when TCI state switching </w:t>
        </w:r>
      </w:ins>
    </w:p>
    <w:p w14:paraId="33575F20" w14:textId="77777777" w:rsidR="004E7EE5" w:rsidRDefault="004E7EE5" w:rsidP="004E7EE5">
      <w:pPr>
        <w:pStyle w:val="B10"/>
        <w:rPr>
          <w:ins w:id="189" w:author="Li, Hua" w:date="2022-02-08T15:10:00Z"/>
          <w:lang w:val="en-US" w:eastAsia="zh-CN"/>
        </w:rPr>
      </w:pPr>
      <w:ins w:id="190" w:author="Li, Hua" w:date="2022-02-08T15:10:00Z">
        <w:r>
          <w:rPr>
            <w:lang w:val="en-US" w:eastAsia="zh-CN"/>
          </w:rPr>
          <w:t xml:space="preserve">      </w:t>
        </w:r>
        <w:r w:rsidRPr="009C5807">
          <w:rPr>
            <w:lang w:val="en-US" w:eastAsia="zh-CN"/>
          </w:rPr>
          <w:t>involves QCL-</w:t>
        </w:r>
        <w:proofErr w:type="spellStart"/>
        <w:r w:rsidRPr="009C5807">
          <w:rPr>
            <w:lang w:val="en-US" w:eastAsia="zh-CN"/>
          </w:rPr>
          <w:t>TypeD</w:t>
        </w:r>
        <w:proofErr w:type="spellEnd"/>
        <w:r>
          <w:rPr>
            <w:lang w:val="en-US" w:eastAsia="zh-CN"/>
          </w:rPr>
          <w:t>.</w:t>
        </w:r>
      </w:ins>
    </w:p>
    <w:p w14:paraId="39E90D44" w14:textId="77777777" w:rsidR="004E7EE5" w:rsidRDefault="004E7EE5" w:rsidP="004E7EE5">
      <w:pPr>
        <w:pStyle w:val="B10"/>
        <w:rPr>
          <w:ins w:id="191" w:author="Li, Hua" w:date="2022-02-08T15:10:00Z"/>
          <w:lang w:val="en-US" w:eastAsia="zh-CN"/>
        </w:rPr>
      </w:pPr>
      <w:ins w:id="192" w:author="Li, Hua" w:date="2022-02-08T15:10:00Z">
        <w:r>
          <w:rPr>
            <w:lang w:eastAsia="en-GB"/>
          </w:rPr>
          <w:lastRenderedPageBreak/>
          <w:t>-</w:t>
        </w:r>
        <w:r w:rsidRPr="009C5807">
          <w:rPr>
            <w:lang w:eastAsia="zh-CN"/>
          </w:rPr>
          <w:tab/>
        </w:r>
        <w:proofErr w:type="spellStart"/>
        <w:r w:rsidRPr="00901F8A">
          <w:rPr>
            <w:rFonts w:eastAsia="Times New Roman"/>
            <w:bCs/>
            <w:iCs/>
            <w:szCs w:val="21"/>
          </w:rPr>
          <w:t>T</w:t>
        </w:r>
        <w:r w:rsidRPr="00901F8A">
          <w:rPr>
            <w:rFonts w:eastAsia="Times New Roman"/>
            <w:bCs/>
            <w:iCs/>
            <w:szCs w:val="21"/>
            <w:vertAlign w:val="subscript"/>
          </w:rPr>
          <w:t>first_target</w:t>
        </w:r>
        <w:proofErr w:type="spellEnd"/>
        <w:r w:rsidRPr="00901F8A">
          <w:rPr>
            <w:rFonts w:eastAsia="Times New Roman"/>
            <w:bCs/>
            <w:iCs/>
            <w:szCs w:val="21"/>
            <w:vertAlign w:val="subscript"/>
          </w:rPr>
          <w:t>-PL-RS</w:t>
        </w:r>
        <w:r>
          <w:rPr>
            <w:rFonts w:eastAsia="Times New Roman"/>
            <w:bCs/>
            <w:iCs/>
            <w:szCs w:val="21"/>
            <w:vertAlign w:val="subscript"/>
          </w:rPr>
          <w:t xml:space="preserve"> </w:t>
        </w:r>
        <w:r w:rsidRPr="009C5807">
          <w:rPr>
            <w:lang w:val="en-US" w:eastAsia="zh-CN"/>
          </w:rPr>
          <w:t xml:space="preserve">is time to first </w:t>
        </w:r>
        <w:r>
          <w:rPr>
            <w:lang w:val="en-US" w:eastAsia="zh-CN"/>
          </w:rPr>
          <w:t>pathloss RS</w:t>
        </w:r>
        <w:r w:rsidRPr="009C5807">
          <w:rPr>
            <w:lang w:val="en-US" w:eastAsia="zh-CN"/>
          </w:rPr>
          <w:t xml:space="preserve"> transmission after MAC CE command is decoded by the UE for other </w:t>
        </w:r>
      </w:ins>
    </w:p>
    <w:p w14:paraId="3CAEC95A" w14:textId="77777777" w:rsidR="004E7EE5" w:rsidRPr="009C5807" w:rsidRDefault="004E7EE5" w:rsidP="004E7EE5">
      <w:pPr>
        <w:pStyle w:val="B10"/>
        <w:rPr>
          <w:ins w:id="193" w:author="Li, Hua" w:date="2022-02-08T15:10:00Z"/>
          <w:lang w:val="en-US" w:eastAsia="zh-CN"/>
        </w:rPr>
      </w:pPr>
      <w:ins w:id="194" w:author="Li, Hua" w:date="2022-02-08T15:10:00Z">
        <w:r>
          <w:rPr>
            <w:lang w:val="en-US" w:eastAsia="zh-CN"/>
          </w:rPr>
          <w:t xml:space="preserve">      </w:t>
        </w:r>
        <w:r w:rsidRPr="009C5807">
          <w:rPr>
            <w:lang w:val="en-US" w:eastAsia="zh-CN"/>
          </w:rPr>
          <w:t>QCL types</w:t>
        </w:r>
        <w:r>
          <w:rPr>
            <w:lang w:val="en-US" w:eastAsia="zh-CN"/>
          </w:rPr>
          <w:t>.</w:t>
        </w:r>
      </w:ins>
    </w:p>
    <w:p w14:paraId="186F432F" w14:textId="67F11F7C" w:rsidR="004E7EE5" w:rsidRPr="00452960" w:rsidRDefault="004E7EE5" w:rsidP="004E7EE5">
      <w:pPr>
        <w:pStyle w:val="B10"/>
        <w:rPr>
          <w:ins w:id="195" w:author="Li, Hua" w:date="2022-02-08T15:10:00Z"/>
          <w:lang w:eastAsia="zh-CN"/>
        </w:rPr>
      </w:pPr>
      <w:ins w:id="196" w:author="Li, Hua" w:date="2022-02-08T15:10:00Z">
        <w:r>
          <w:rPr>
            <w:lang w:eastAsia="en-GB"/>
          </w:rPr>
          <w:t xml:space="preserve"> -</w:t>
        </w:r>
        <w:r w:rsidRPr="009C5807">
          <w:rPr>
            <w:lang w:eastAsia="zh-CN"/>
          </w:rPr>
          <w:tab/>
        </w:r>
      </w:ins>
      <m:oMath>
        <m:sSub>
          <m:sSubPr>
            <m:ctrlPr>
              <w:ins w:id="197" w:author="Li, Hua" w:date="2022-02-08T15:10:00Z">
                <w:rPr>
                  <w:rFonts w:ascii="Cambria Math" w:hAnsi="Cambria Math"/>
                  <w:lang w:eastAsia="zh-CN"/>
                </w:rPr>
              </w:ins>
            </m:ctrlPr>
          </m:sSubPr>
          <m:e>
            <m:r>
              <w:ins w:id="198" w:author="Li, Hua" w:date="2022-02-08T15:10:00Z">
                <w:rPr>
                  <w:rFonts w:ascii="Cambria Math" w:hAnsi="Cambria Math"/>
                  <w:lang w:eastAsia="zh-CN"/>
                </w:rPr>
                <m:t>T</m:t>
              </w:ins>
            </m:r>
          </m:e>
          <m:sub>
            <m:r>
              <w:ins w:id="199" w:author="Li, Hua" w:date="2022-02-08T15:10:00Z">
                <m:rPr>
                  <m:sty m:val="p"/>
                </m:rPr>
                <w:rPr>
                  <w:rFonts w:ascii="Cambria Math" w:hAnsi="Cambria Math"/>
                  <w:lang w:eastAsia="zh-CN"/>
                  <w:rPrChange w:id="200" w:author="Li, Hua" w:date="2022-02-25T11:22:00Z">
                    <w:rPr>
                      <w:rFonts w:ascii="Cambria Math" w:hAnsi="Cambria Math"/>
                      <w:lang w:eastAsia="zh-CN"/>
                    </w:rPr>
                  </w:rPrChange>
                </w:rPr>
                <m:t>target_PL-RS</m:t>
              </w:ins>
            </m:r>
          </m:sub>
        </m:sSub>
      </m:oMath>
      <w:ins w:id="201" w:author="Li, Hua" w:date="2022-02-08T15:10:00Z">
        <w:r w:rsidRPr="00452960">
          <w:rPr>
            <w:lang w:eastAsia="zh-CN"/>
          </w:rPr>
          <w:t xml:space="preserve"> is the periodicity of the target pathloss reference signal which would be SSB or NZP CSI-RS.</w:t>
        </w:r>
      </w:ins>
    </w:p>
    <w:p w14:paraId="7F713278" w14:textId="77777777" w:rsidR="004E7EE5" w:rsidRPr="0088343D" w:rsidRDefault="004E7EE5" w:rsidP="004E7EE5">
      <w:pPr>
        <w:ind w:firstLine="284"/>
        <w:rPr>
          <w:ins w:id="202" w:author="Li, Hua" w:date="2022-02-08T15:10:00Z"/>
          <w:lang w:eastAsia="en-GB"/>
        </w:rPr>
      </w:pPr>
      <w:ins w:id="203" w:author="Li, Hua" w:date="2022-02-08T15:10:00Z">
        <w:r>
          <w:rPr>
            <w:lang w:eastAsia="en-GB"/>
          </w:rPr>
          <w:t>-</w:t>
        </w:r>
        <w:r w:rsidRPr="009C5807">
          <w:rPr>
            <w:lang w:eastAsia="zh-CN"/>
          </w:rPr>
          <w:tab/>
        </w:r>
        <w:r w:rsidRPr="008C6DE4">
          <w:rPr>
            <w:lang w:eastAsia="en-GB"/>
          </w:rPr>
          <w:t>T</w:t>
        </w:r>
        <w:r w:rsidRPr="008C6DE4">
          <w:rPr>
            <w:vertAlign w:val="subscript"/>
            <w:lang w:eastAsia="en-GB"/>
          </w:rPr>
          <w:t xml:space="preserve"> L1-RSRP</w:t>
        </w:r>
        <w:r w:rsidRPr="008C6DE4">
          <w:rPr>
            <w:lang w:eastAsia="en-GB"/>
          </w:rPr>
          <w:t xml:space="preserve"> is the time for Rx beam refinement</w:t>
        </w:r>
        <w:r>
          <w:rPr>
            <w:lang w:eastAsia="en-GB"/>
          </w:rPr>
          <w:t xml:space="preserve"> in FR2</w:t>
        </w:r>
        <w:r w:rsidRPr="008C6DE4">
          <w:rPr>
            <w:lang w:eastAsia="en-GB"/>
          </w:rPr>
          <w:t>, defined as</w:t>
        </w:r>
      </w:ins>
    </w:p>
    <w:p w14:paraId="34AA21FA" w14:textId="77777777" w:rsidR="004E7EE5" w:rsidRDefault="004E7EE5" w:rsidP="004E7EE5">
      <w:pPr>
        <w:pStyle w:val="B10"/>
        <w:ind w:left="851"/>
        <w:rPr>
          <w:ins w:id="204" w:author="Li, Hua" w:date="2022-02-08T15:10:00Z"/>
          <w:lang w:eastAsia="en-GB"/>
        </w:rPr>
      </w:pPr>
      <w:ins w:id="205" w:author="Li, Hua" w:date="2022-02-08T15:10:00Z">
        <w:r>
          <w:rPr>
            <w:lang w:eastAsia="zh-CN"/>
          </w:rPr>
          <w:t>-</w:t>
        </w:r>
        <w:r>
          <w:rPr>
            <w:lang w:eastAsia="zh-CN"/>
          </w:rPr>
          <w:tab/>
        </w:r>
        <w:r>
          <w:rPr>
            <w:lang w:eastAsia="en-GB"/>
          </w:rPr>
          <w:t>T</w:t>
        </w:r>
        <w:r>
          <w:rPr>
            <w:vertAlign w:val="subscript"/>
            <w:lang w:eastAsia="en-GB"/>
          </w:rPr>
          <w:t>L1-RSPR_Measurement_Period_SSB</w:t>
        </w:r>
        <w:r>
          <w:rPr>
            <w:lang w:eastAsia="en-GB"/>
          </w:rPr>
          <w:t xml:space="preserve"> for SSB as specified in </w:t>
        </w:r>
        <w:r>
          <w:rPr>
            <w:lang w:val="en-US" w:eastAsia="ko-KR"/>
          </w:rPr>
          <w:t>clause</w:t>
        </w:r>
        <w:r>
          <w:rPr>
            <w:lang w:eastAsia="en-GB"/>
          </w:rPr>
          <w:t xml:space="preserve"> 9.5.4.1, </w:t>
        </w:r>
      </w:ins>
    </w:p>
    <w:p w14:paraId="7DE63B60" w14:textId="77777777" w:rsidR="004E7EE5" w:rsidRDefault="004E7EE5" w:rsidP="004E7EE5">
      <w:pPr>
        <w:pStyle w:val="B20"/>
        <w:ind w:left="1134"/>
        <w:rPr>
          <w:ins w:id="206" w:author="Li, Hua" w:date="2022-02-08T15:10:00Z"/>
          <w:lang w:eastAsia="en-GB"/>
        </w:rPr>
      </w:pPr>
      <w:ins w:id="207" w:author="Li, Hua" w:date="2022-02-08T15:10:00Z">
        <w:r>
          <w:rPr>
            <w:lang w:eastAsia="en-GB"/>
          </w:rPr>
          <w:t>-</w:t>
        </w:r>
        <w:r>
          <w:rPr>
            <w:lang w:eastAsia="en-GB"/>
          </w:rPr>
          <w:tab/>
          <w:t>with the assumption of M=1</w:t>
        </w:r>
      </w:ins>
    </w:p>
    <w:p w14:paraId="0480BDA0" w14:textId="77777777" w:rsidR="004E7EE5" w:rsidRDefault="004E7EE5" w:rsidP="004E7EE5">
      <w:pPr>
        <w:pStyle w:val="B20"/>
        <w:ind w:left="1134"/>
        <w:rPr>
          <w:ins w:id="208" w:author="Li, Hua" w:date="2022-02-08T15:10:00Z"/>
          <w:lang w:eastAsia="en-GB"/>
        </w:rPr>
      </w:pPr>
      <w:ins w:id="209" w:author="Li, Hua" w:date="2022-02-08T15:10:00Z">
        <w:r>
          <w:rPr>
            <w:lang w:eastAsia="en-GB"/>
          </w:rPr>
          <w:t>-</w:t>
        </w:r>
        <w:r>
          <w:rPr>
            <w:lang w:eastAsia="en-GB"/>
          </w:rPr>
          <w:tab/>
          <w:t xml:space="preserve">with </w:t>
        </w:r>
        <w:proofErr w:type="spellStart"/>
        <w:r>
          <w:rPr>
            <w:lang w:eastAsia="en-GB"/>
          </w:rPr>
          <w:t>T</w:t>
        </w:r>
        <w:r>
          <w:rPr>
            <w:vertAlign w:val="subscript"/>
            <w:lang w:eastAsia="en-GB"/>
          </w:rPr>
          <w:t>Report</w:t>
        </w:r>
        <w:proofErr w:type="spellEnd"/>
        <w:r>
          <w:rPr>
            <w:lang w:eastAsia="en-GB"/>
          </w:rPr>
          <w:t xml:space="preserve"> = 0</w:t>
        </w:r>
      </w:ins>
    </w:p>
    <w:p w14:paraId="59F75E64" w14:textId="4B7C7151" w:rsidR="004E7EE5" w:rsidRDefault="004E7EE5" w:rsidP="004E7EE5">
      <w:pPr>
        <w:pStyle w:val="B10"/>
        <w:ind w:left="851"/>
        <w:rPr>
          <w:ins w:id="210" w:author="Li, Hua" w:date="2022-02-25T15:45:00Z"/>
          <w:lang w:eastAsia="en-GB"/>
        </w:rPr>
      </w:pPr>
      <w:ins w:id="211" w:author="Li, Hua" w:date="2022-02-08T15:10:00Z">
        <w:r>
          <w:rPr>
            <w:lang w:eastAsia="zh-CN"/>
          </w:rPr>
          <w:t>-</w:t>
        </w:r>
        <w:r>
          <w:rPr>
            <w:lang w:eastAsia="zh-CN"/>
          </w:rPr>
          <w:tab/>
        </w:r>
        <w:r>
          <w:t>T</w:t>
        </w:r>
        <w:r>
          <w:rPr>
            <w:vertAlign w:val="subscript"/>
          </w:rPr>
          <w:t xml:space="preserve">L1-RSRP_Measurement_Period_CSI-RS </w:t>
        </w:r>
        <w:r>
          <w:t xml:space="preserve">for CSI-RS </w:t>
        </w:r>
        <w:r>
          <w:rPr>
            <w:lang w:eastAsia="en-GB"/>
          </w:rPr>
          <w:t xml:space="preserve">as specified in </w:t>
        </w:r>
        <w:r>
          <w:rPr>
            <w:lang w:val="en-US" w:eastAsia="ko-KR"/>
          </w:rPr>
          <w:t>clause</w:t>
        </w:r>
        <w:r>
          <w:rPr>
            <w:lang w:eastAsia="en-GB"/>
          </w:rPr>
          <w:t xml:space="preserve"> 9.5.4.2</w:t>
        </w:r>
      </w:ins>
    </w:p>
    <w:p w14:paraId="1DE00D19" w14:textId="1DE89F83" w:rsidR="0058549E" w:rsidRPr="009C5807" w:rsidRDefault="0058549E">
      <w:pPr>
        <w:pStyle w:val="B20"/>
        <w:ind w:left="1134"/>
        <w:rPr>
          <w:ins w:id="212" w:author="Li, Hua" w:date="2022-02-25T15:45:00Z"/>
          <w:lang w:eastAsia="en-GB"/>
        </w:rPr>
        <w:pPrChange w:id="213" w:author="Li, Hua" w:date="2022-02-25T15:45:00Z">
          <w:pPr>
            <w:pStyle w:val="B20"/>
          </w:pPr>
        </w:pPrChange>
      </w:pPr>
      <w:ins w:id="214" w:author="Li, Hua" w:date="2022-02-25T15:45:00Z">
        <w:r>
          <w:rPr>
            <w:lang w:eastAsia="en-GB"/>
          </w:rPr>
          <w:t xml:space="preserve">-    </w:t>
        </w:r>
        <w:r w:rsidRPr="004B489C">
          <w:rPr>
            <w:lang w:eastAsia="en-GB"/>
          </w:rPr>
          <w:t>CSI-RS based L1-RSRP measurement</w:t>
        </w:r>
        <w:r>
          <w:rPr>
            <w:lang w:eastAsia="en-GB"/>
          </w:rPr>
          <w:t xml:space="preserve"> only apply for TCI state switch when </w:t>
        </w:r>
        <w:r w:rsidR="00DA729F">
          <w:rPr>
            <w:lang w:eastAsia="en-GB"/>
          </w:rPr>
          <w:t>source</w:t>
        </w:r>
        <w:r>
          <w:rPr>
            <w:lang w:eastAsia="en-GB"/>
          </w:rPr>
          <w:t xml:space="preserve"> RS is associated with serving cell</w:t>
        </w:r>
      </w:ins>
    </w:p>
    <w:p w14:paraId="01ED162C" w14:textId="77777777" w:rsidR="004E7EE5" w:rsidRDefault="004E7EE5" w:rsidP="004E7EE5">
      <w:pPr>
        <w:pStyle w:val="B20"/>
        <w:ind w:left="1134"/>
        <w:rPr>
          <w:ins w:id="215" w:author="Li, Hua" w:date="2022-02-08T15:10:00Z"/>
          <w:lang w:eastAsia="en-GB"/>
        </w:rPr>
      </w:pPr>
      <w:ins w:id="216" w:author="Li, Hua" w:date="2022-02-08T15:10:00Z">
        <w:r>
          <w:rPr>
            <w:lang w:eastAsia="en-GB"/>
          </w:rPr>
          <w:t>-</w:t>
        </w:r>
        <w:r>
          <w:rPr>
            <w:lang w:eastAsia="en-GB"/>
          </w:rPr>
          <w:tab/>
        </w:r>
        <w:r>
          <w:t xml:space="preserve">configured with higher layer parameter </w:t>
        </w:r>
        <w:r>
          <w:rPr>
            <w:i/>
          </w:rPr>
          <w:t>repetition</w:t>
        </w:r>
        <w:r>
          <w:t xml:space="preserve"> set to ON </w:t>
        </w:r>
      </w:ins>
    </w:p>
    <w:p w14:paraId="7F78426A" w14:textId="77777777" w:rsidR="004E7EE5" w:rsidRDefault="004E7EE5" w:rsidP="004E7EE5">
      <w:pPr>
        <w:pStyle w:val="B20"/>
        <w:ind w:left="1134"/>
        <w:rPr>
          <w:ins w:id="217" w:author="Li, Hua" w:date="2022-02-08T15:10:00Z"/>
          <w:lang w:eastAsia="en-GB"/>
        </w:rPr>
      </w:pPr>
      <w:ins w:id="218" w:author="Li, Hua" w:date="2022-02-08T15:10:00Z">
        <w:r>
          <w:rPr>
            <w:lang w:eastAsia="zh-CN"/>
          </w:rPr>
          <w:t>-</w:t>
        </w:r>
        <w:r>
          <w:rPr>
            <w:lang w:eastAsia="zh-CN"/>
          </w:rPr>
          <w:tab/>
        </w:r>
        <w:r>
          <w:rPr>
            <w:lang w:eastAsia="en-GB"/>
          </w:rPr>
          <w:t>with the assumption of M=1 for periodic CSI-RS</w:t>
        </w:r>
      </w:ins>
    </w:p>
    <w:p w14:paraId="4398D1B3" w14:textId="77777777" w:rsidR="004E7EE5" w:rsidRDefault="004E7EE5" w:rsidP="004E7EE5">
      <w:pPr>
        <w:pStyle w:val="B20"/>
        <w:ind w:left="1134"/>
        <w:rPr>
          <w:ins w:id="219" w:author="Li, Hua" w:date="2022-02-08T15:10:00Z"/>
          <w:i/>
          <w:lang w:eastAsia="en-GB"/>
        </w:rPr>
      </w:pPr>
      <w:ins w:id="220" w:author="Li, Hua" w:date="2022-02-08T15:10:00Z">
        <w:r>
          <w:rPr>
            <w:lang w:eastAsia="zh-CN"/>
          </w:rPr>
          <w:t>-</w:t>
        </w:r>
        <w:r>
          <w:rPr>
            <w:lang w:eastAsia="zh-CN"/>
          </w:rPr>
          <w:tab/>
        </w:r>
        <w:r>
          <w:rPr>
            <w:lang w:eastAsia="en-GB"/>
          </w:rPr>
          <w:t xml:space="preserve">for aperiodic CSI-RS if number of resources in resource set at least equal to </w:t>
        </w:r>
        <w:proofErr w:type="spellStart"/>
        <w:r>
          <w:rPr>
            <w:i/>
            <w:lang w:eastAsia="en-GB"/>
          </w:rPr>
          <w:t>MaxNumberRxBeam</w:t>
        </w:r>
        <w:proofErr w:type="spellEnd"/>
      </w:ins>
    </w:p>
    <w:p w14:paraId="58B18DE0" w14:textId="77777777" w:rsidR="004E7EE5" w:rsidRDefault="004E7EE5" w:rsidP="004E7EE5">
      <w:pPr>
        <w:pStyle w:val="B20"/>
        <w:ind w:left="1134"/>
        <w:rPr>
          <w:ins w:id="221" w:author="Li, Hua" w:date="2022-02-08T15:10:00Z"/>
          <w:lang w:eastAsia="zh-CN"/>
        </w:rPr>
      </w:pPr>
      <w:ins w:id="222" w:author="Li, Hua" w:date="2022-02-08T15:10:00Z">
        <w:r w:rsidRPr="007C55F6">
          <w:rPr>
            <w:lang w:eastAsia="zh-CN"/>
          </w:rPr>
          <w:t>-</w:t>
        </w:r>
        <w:r w:rsidRPr="007C55F6">
          <w:rPr>
            <w:lang w:eastAsia="zh-CN"/>
          </w:rPr>
          <w:tab/>
          <w:t xml:space="preserve">with </w:t>
        </w:r>
        <w:proofErr w:type="spellStart"/>
        <w:r>
          <w:t>T</w:t>
        </w:r>
        <w:r w:rsidRPr="00981866">
          <w:rPr>
            <w:rStyle w:val="B3Char"/>
            <w:vertAlign w:val="subscript"/>
          </w:rPr>
          <w:t>Report</w:t>
        </w:r>
        <w:proofErr w:type="spellEnd"/>
        <w:r w:rsidRPr="007C55F6">
          <w:rPr>
            <w:lang w:eastAsia="zh-CN"/>
          </w:rPr>
          <w:t xml:space="preserve"> = 0</w:t>
        </w:r>
      </w:ins>
    </w:p>
    <w:p w14:paraId="2E9CC004" w14:textId="77777777" w:rsidR="004E7EE5" w:rsidRPr="00EF6D70" w:rsidRDefault="004E7EE5" w:rsidP="004E7EE5">
      <w:pPr>
        <w:rPr>
          <w:ins w:id="223" w:author="Li, Hua" w:date="2022-02-08T15:10:00Z"/>
          <w:lang w:eastAsia="zh-CN"/>
        </w:rPr>
      </w:pPr>
    </w:p>
    <w:p w14:paraId="3B60BA57" w14:textId="3D5AD5CB" w:rsidR="004E7EE5" w:rsidRPr="007B128A" w:rsidDel="001A1214" w:rsidRDefault="004E7EE5" w:rsidP="00AA3637">
      <w:pPr>
        <w:rPr>
          <w:del w:id="224" w:author="Li, Hua" w:date="2022-02-25T15:46:00Z"/>
          <w:color w:val="FF0000"/>
          <w:lang w:eastAsia="zh-CN"/>
        </w:rPr>
      </w:pPr>
    </w:p>
    <w:p w14:paraId="582861D5" w14:textId="3C6E3FE9" w:rsidR="008C6F96" w:rsidRPr="007B128A" w:rsidRDefault="008C6F96" w:rsidP="008C6F96">
      <w:pPr>
        <w:rPr>
          <w:color w:val="FF0000"/>
          <w:lang w:eastAsia="zh-CN"/>
        </w:rPr>
      </w:pPr>
      <w:r w:rsidRPr="007B128A">
        <w:rPr>
          <w:rFonts w:hint="eastAsia"/>
          <w:color w:val="FF0000"/>
          <w:highlight w:val="yellow"/>
          <w:lang w:eastAsia="zh-CN"/>
        </w:rPr>
        <w:t>==========================</w:t>
      </w:r>
      <w:r>
        <w:rPr>
          <w:color w:val="FF0000"/>
          <w:highlight w:val="yellow"/>
          <w:lang w:eastAsia="zh-CN"/>
        </w:rPr>
        <w:t>End of 2nd</w:t>
      </w:r>
      <w:r w:rsidRPr="007B128A">
        <w:rPr>
          <w:rFonts w:hint="eastAsia"/>
          <w:color w:val="FF0000"/>
          <w:highlight w:val="yellow"/>
          <w:lang w:eastAsia="zh-CN"/>
        </w:rPr>
        <w:t xml:space="preserve"> change =============================</w:t>
      </w:r>
    </w:p>
    <w:p w14:paraId="30CD89B3" w14:textId="77777777" w:rsidR="008C6F96" w:rsidRPr="00AA3637" w:rsidRDefault="008C6F96" w:rsidP="0088350B">
      <w:pPr>
        <w:snapToGrid w:val="0"/>
        <w:rPr>
          <w:noProof/>
          <w:lang w:val="en-US"/>
        </w:rPr>
      </w:pPr>
    </w:p>
    <w:sectPr w:rsidR="008C6F96" w:rsidRPr="00AA363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0267" w14:textId="77777777" w:rsidR="00BC169F" w:rsidRDefault="00BC169F">
      <w:r>
        <w:separator/>
      </w:r>
    </w:p>
  </w:endnote>
  <w:endnote w:type="continuationSeparator" w:id="0">
    <w:p w14:paraId="1A34057F" w14:textId="77777777" w:rsidR="00BC169F" w:rsidRDefault="00BC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panose1 w:val="020B0604020203020204"/>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B16E" w14:textId="77777777" w:rsidR="00C6551D" w:rsidRDefault="00C65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AA8F" w14:textId="77777777" w:rsidR="00C6551D" w:rsidRDefault="00C65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9994" w14:textId="77777777" w:rsidR="00C6551D" w:rsidRDefault="00C65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F36FA" w14:textId="77777777" w:rsidR="00BC169F" w:rsidRDefault="00BC169F">
      <w:r>
        <w:separator/>
      </w:r>
    </w:p>
  </w:footnote>
  <w:footnote w:type="continuationSeparator" w:id="0">
    <w:p w14:paraId="43330719" w14:textId="77777777" w:rsidR="00BC169F" w:rsidRDefault="00BC1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366CB" w:rsidRDefault="006366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D5A9" w14:textId="77777777" w:rsidR="00C6551D" w:rsidRDefault="00C655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8562" w14:textId="77777777" w:rsidR="00C6551D" w:rsidRDefault="00C655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366CB" w:rsidRDefault="006366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366CB" w:rsidRDefault="006366C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366CB" w:rsidRDefault="00636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424FC0"/>
    <w:multiLevelType w:val="hybridMultilevel"/>
    <w:tmpl w:val="5840E450"/>
    <w:lvl w:ilvl="0" w:tplc="0409000F">
      <w:start w:val="1"/>
      <w:numFmt w:val="decimal"/>
      <w:lvlText w:val="%1."/>
      <w:lvlJc w:val="left"/>
      <w:pPr>
        <w:ind w:left="1020" w:hanging="360"/>
      </w:pPr>
      <w:rPr>
        <w:rFonts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054719BA"/>
    <w:multiLevelType w:val="hybridMultilevel"/>
    <w:tmpl w:val="0B5C449E"/>
    <w:lvl w:ilvl="0" w:tplc="9DE86D26">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2370F706">
      <w:start w:val="9"/>
      <w:numFmt w:val="bullet"/>
      <w:lvlText w:val="-"/>
      <w:lvlJc w:val="left"/>
      <w:pPr>
        <w:ind w:left="1260" w:hanging="420"/>
      </w:pPr>
      <w:rPr>
        <w:rFonts w:ascii="Times New Roman" w:eastAsiaTheme="minorEastAsia" w:hAnsi="Times New Roman" w:cs="Times New Roman"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29431E"/>
    <w:multiLevelType w:val="hybridMultilevel"/>
    <w:tmpl w:val="3BF47392"/>
    <w:lvl w:ilvl="0" w:tplc="F8848860">
      <w:start w:val="129"/>
      <w:numFmt w:val="bullet"/>
      <w:lvlText w:val="-"/>
      <w:lvlJc w:val="left"/>
      <w:pPr>
        <w:ind w:left="1170" w:hanging="360"/>
      </w:pPr>
      <w:rPr>
        <w:rFonts w:ascii="Calibri" w:eastAsia="Calibri" w:hAnsi="Calibri" w:cs="Times New Roman" w:hint="default"/>
      </w:rPr>
    </w:lvl>
    <w:lvl w:ilvl="1" w:tplc="04190003">
      <w:start w:val="1"/>
      <w:numFmt w:val="bullet"/>
      <w:lvlText w:val="o"/>
      <w:lvlJc w:val="left"/>
      <w:pPr>
        <w:ind w:left="1940" w:hanging="360"/>
      </w:pPr>
      <w:rPr>
        <w:rFonts w:ascii="Courier New" w:hAnsi="Courier New" w:cs="Courier New" w:hint="default"/>
      </w:rPr>
    </w:lvl>
    <w:lvl w:ilvl="2" w:tplc="B5A8667A">
      <w:numFmt w:val="bullet"/>
      <w:lvlText w:val="-"/>
      <w:lvlJc w:val="left"/>
      <w:pPr>
        <w:ind w:left="1170" w:hanging="360"/>
      </w:pPr>
      <w:rPr>
        <w:rFonts w:ascii="Times" w:eastAsia="Batang" w:hAnsi="Times" w:cs="Times" w:hint="default"/>
      </w:rPr>
    </w:lvl>
    <w:lvl w:ilvl="3" w:tplc="0419000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5" w15:restartNumberingAfterBreak="0">
    <w:nsid w:val="101C2EE5"/>
    <w:multiLevelType w:val="hybridMultilevel"/>
    <w:tmpl w:val="38A8E9E2"/>
    <w:lvl w:ilvl="0" w:tplc="9DE86D26">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2FF42842">
      <w:start w:val="1"/>
      <w:numFmt w:val="bullet"/>
      <w:lvlText w:val=""/>
      <w:lvlJc w:val="left"/>
      <w:pPr>
        <w:ind w:left="1260" w:hanging="420"/>
      </w:pPr>
      <w:rPr>
        <w:rFonts w:ascii="Wingdings" w:hAnsi="Wingdings" w:hint="default"/>
      </w:rPr>
    </w:lvl>
    <w:lvl w:ilvl="3" w:tplc="DD56BEB8">
      <w:start w:val="2"/>
      <w:numFmt w:val="bullet"/>
      <w:lvlText w:val="-"/>
      <w:lvlJc w:val="left"/>
      <w:pPr>
        <w:ind w:left="1680" w:hanging="420"/>
      </w:pPr>
      <w:rPr>
        <w:rFonts w:ascii="Calibri" w:eastAsia="Calibri" w:hAnsi="Calibri" w:cs="Times New Roman" w:hint="default"/>
      </w:rPr>
    </w:lvl>
    <w:lvl w:ilvl="4" w:tplc="0A34DD6C">
      <w:start w:val="1"/>
      <w:numFmt w:val="bullet"/>
      <w:lvlText w:val=""/>
      <w:lvlJc w:val="left"/>
      <w:pPr>
        <w:ind w:left="2100" w:hanging="420"/>
      </w:pPr>
      <w:rPr>
        <w:rFonts w:ascii="Wingdings" w:hAnsi="Wingdings" w:hint="default"/>
      </w:rPr>
    </w:lvl>
    <w:lvl w:ilvl="5" w:tplc="B31A5CE6">
      <w:start w:val="1"/>
      <w:numFmt w:val="bullet"/>
      <w:lvlText w:val="▪"/>
      <w:lvlJc w:val="left"/>
      <w:pPr>
        <w:ind w:left="2520" w:hanging="420"/>
      </w:pPr>
      <w:rPr>
        <w:rFonts w:ascii="Calibri" w:hAnsi="Calibri" w:hint="default"/>
      </w:r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4745AC4"/>
    <w:multiLevelType w:val="hybridMultilevel"/>
    <w:tmpl w:val="A4AE1B4C"/>
    <w:lvl w:ilvl="0" w:tplc="56E4BFF0">
      <w:start w:val="247"/>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495585E"/>
    <w:multiLevelType w:val="hybridMultilevel"/>
    <w:tmpl w:val="AC0011C0"/>
    <w:lvl w:ilvl="0" w:tplc="3DA2D88E">
      <w:start w:val="1"/>
      <w:numFmt w:val="bullet"/>
      <w:lvlText w:val="–"/>
      <w:lvlJc w:val="left"/>
      <w:pPr>
        <w:tabs>
          <w:tab w:val="num" w:pos="720"/>
        </w:tabs>
        <w:ind w:left="720" w:hanging="360"/>
      </w:pPr>
      <w:rPr>
        <w:rFonts w:ascii="Arial" w:hAnsi="Arial" w:hint="default"/>
      </w:rPr>
    </w:lvl>
    <w:lvl w:ilvl="1" w:tplc="5B7C0E06">
      <w:start w:val="1"/>
      <w:numFmt w:val="bullet"/>
      <w:lvlText w:val="–"/>
      <w:lvlJc w:val="left"/>
      <w:pPr>
        <w:tabs>
          <w:tab w:val="num" w:pos="1440"/>
        </w:tabs>
        <w:ind w:left="1440" w:hanging="360"/>
      </w:pPr>
      <w:rPr>
        <w:rFonts w:ascii="Arial" w:hAnsi="Arial" w:hint="default"/>
      </w:rPr>
    </w:lvl>
    <w:lvl w:ilvl="2" w:tplc="56E4BFF0">
      <w:start w:val="247"/>
      <w:numFmt w:val="bullet"/>
      <w:lvlText w:val="•"/>
      <w:lvlJc w:val="left"/>
      <w:pPr>
        <w:tabs>
          <w:tab w:val="num" w:pos="2160"/>
        </w:tabs>
        <w:ind w:left="2160" w:hanging="360"/>
      </w:pPr>
      <w:rPr>
        <w:rFonts w:ascii="Arial" w:hAnsi="Arial" w:hint="default"/>
      </w:rPr>
    </w:lvl>
    <w:lvl w:ilvl="3" w:tplc="151AD32A">
      <w:start w:val="247"/>
      <w:numFmt w:val="bullet"/>
      <w:lvlText w:val="–"/>
      <w:lvlJc w:val="left"/>
      <w:pPr>
        <w:tabs>
          <w:tab w:val="num" w:pos="2880"/>
        </w:tabs>
        <w:ind w:left="2880" w:hanging="360"/>
      </w:pPr>
      <w:rPr>
        <w:rFonts w:ascii="Arial" w:hAnsi="Arial" w:hint="default"/>
      </w:rPr>
    </w:lvl>
    <w:lvl w:ilvl="4" w:tplc="B31A947C" w:tentative="1">
      <w:start w:val="1"/>
      <w:numFmt w:val="bullet"/>
      <w:lvlText w:val="–"/>
      <w:lvlJc w:val="left"/>
      <w:pPr>
        <w:tabs>
          <w:tab w:val="num" w:pos="3600"/>
        </w:tabs>
        <w:ind w:left="3600" w:hanging="360"/>
      </w:pPr>
      <w:rPr>
        <w:rFonts w:ascii="Arial" w:hAnsi="Arial" w:hint="default"/>
      </w:rPr>
    </w:lvl>
    <w:lvl w:ilvl="5" w:tplc="0038CC94" w:tentative="1">
      <w:start w:val="1"/>
      <w:numFmt w:val="bullet"/>
      <w:lvlText w:val="–"/>
      <w:lvlJc w:val="left"/>
      <w:pPr>
        <w:tabs>
          <w:tab w:val="num" w:pos="4320"/>
        </w:tabs>
        <w:ind w:left="4320" w:hanging="360"/>
      </w:pPr>
      <w:rPr>
        <w:rFonts w:ascii="Arial" w:hAnsi="Arial" w:hint="default"/>
      </w:rPr>
    </w:lvl>
    <w:lvl w:ilvl="6" w:tplc="E20C64BE" w:tentative="1">
      <w:start w:val="1"/>
      <w:numFmt w:val="bullet"/>
      <w:lvlText w:val="–"/>
      <w:lvlJc w:val="left"/>
      <w:pPr>
        <w:tabs>
          <w:tab w:val="num" w:pos="5040"/>
        </w:tabs>
        <w:ind w:left="5040" w:hanging="360"/>
      </w:pPr>
      <w:rPr>
        <w:rFonts w:ascii="Arial" w:hAnsi="Arial" w:hint="default"/>
      </w:rPr>
    </w:lvl>
    <w:lvl w:ilvl="7" w:tplc="6986DB40" w:tentative="1">
      <w:start w:val="1"/>
      <w:numFmt w:val="bullet"/>
      <w:lvlText w:val="–"/>
      <w:lvlJc w:val="left"/>
      <w:pPr>
        <w:tabs>
          <w:tab w:val="num" w:pos="5760"/>
        </w:tabs>
        <w:ind w:left="5760" w:hanging="360"/>
      </w:pPr>
      <w:rPr>
        <w:rFonts w:ascii="Arial" w:hAnsi="Arial" w:hint="default"/>
      </w:rPr>
    </w:lvl>
    <w:lvl w:ilvl="8" w:tplc="AECA05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3" w15:restartNumberingAfterBreak="0">
    <w:nsid w:val="1CFB0D29"/>
    <w:multiLevelType w:val="hybridMultilevel"/>
    <w:tmpl w:val="5E8A60A4"/>
    <w:lvl w:ilvl="0" w:tplc="0A780B24">
      <w:start w:val="1"/>
      <w:numFmt w:val="bullet"/>
      <w:lvlText w:val="­"/>
      <w:lvlJc w:val="left"/>
      <w:pPr>
        <w:ind w:left="928" w:hanging="360"/>
      </w:pPr>
      <w:rPr>
        <w:rFonts w:ascii="Calibri" w:hAnsi="Calibri"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1E8E55BC"/>
    <w:multiLevelType w:val="multilevel"/>
    <w:tmpl w:val="1E8E55B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92A67B1"/>
    <w:multiLevelType w:val="hybridMultilevel"/>
    <w:tmpl w:val="764E31C6"/>
    <w:lvl w:ilvl="0" w:tplc="56E4BFF0">
      <w:start w:val="247"/>
      <w:numFmt w:val="bullet"/>
      <w:lvlText w:val="•"/>
      <w:lvlJc w:val="left"/>
      <w:pPr>
        <w:ind w:left="420" w:hanging="420"/>
      </w:pPr>
      <w:rPr>
        <w:rFonts w:ascii="Arial" w:hAnsi="Arial" w:hint="default"/>
      </w:rPr>
    </w:lvl>
    <w:lvl w:ilvl="1" w:tplc="D69EE98A">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0FE44CA"/>
    <w:multiLevelType w:val="hybridMultilevel"/>
    <w:tmpl w:val="6FD843B2"/>
    <w:lvl w:ilvl="0" w:tplc="698EED8E">
      <w:start w:val="1"/>
      <w:numFmt w:val="bullet"/>
      <w:lvlText w:val="•"/>
      <w:lvlJc w:val="left"/>
      <w:pPr>
        <w:tabs>
          <w:tab w:val="num" w:pos="720"/>
        </w:tabs>
        <w:ind w:left="720" w:hanging="360"/>
      </w:pPr>
      <w:rPr>
        <w:rFonts w:ascii="Arial" w:hAnsi="Arial" w:hint="default"/>
      </w:rPr>
    </w:lvl>
    <w:lvl w:ilvl="1" w:tplc="0AEEC85A" w:tentative="1">
      <w:start w:val="1"/>
      <w:numFmt w:val="bullet"/>
      <w:lvlText w:val="•"/>
      <w:lvlJc w:val="left"/>
      <w:pPr>
        <w:tabs>
          <w:tab w:val="num" w:pos="1440"/>
        </w:tabs>
        <w:ind w:left="1440" w:hanging="360"/>
      </w:pPr>
      <w:rPr>
        <w:rFonts w:ascii="Arial" w:hAnsi="Arial" w:hint="default"/>
      </w:rPr>
    </w:lvl>
    <w:lvl w:ilvl="2" w:tplc="B7885C32" w:tentative="1">
      <w:start w:val="1"/>
      <w:numFmt w:val="bullet"/>
      <w:lvlText w:val="•"/>
      <w:lvlJc w:val="left"/>
      <w:pPr>
        <w:tabs>
          <w:tab w:val="num" w:pos="2160"/>
        </w:tabs>
        <w:ind w:left="2160" w:hanging="360"/>
      </w:pPr>
      <w:rPr>
        <w:rFonts w:ascii="Arial" w:hAnsi="Arial" w:hint="default"/>
      </w:rPr>
    </w:lvl>
    <w:lvl w:ilvl="3" w:tplc="5B02EE26">
      <w:start w:val="1"/>
      <w:numFmt w:val="bullet"/>
      <w:lvlText w:val="•"/>
      <w:lvlJc w:val="left"/>
      <w:pPr>
        <w:tabs>
          <w:tab w:val="num" w:pos="2880"/>
        </w:tabs>
        <w:ind w:left="2880" w:hanging="360"/>
      </w:pPr>
      <w:rPr>
        <w:rFonts w:ascii="Arial" w:hAnsi="Arial" w:hint="default"/>
      </w:rPr>
    </w:lvl>
    <w:lvl w:ilvl="4" w:tplc="EFD440B2" w:tentative="1">
      <w:start w:val="1"/>
      <w:numFmt w:val="bullet"/>
      <w:lvlText w:val="•"/>
      <w:lvlJc w:val="left"/>
      <w:pPr>
        <w:tabs>
          <w:tab w:val="num" w:pos="3600"/>
        </w:tabs>
        <w:ind w:left="3600" w:hanging="360"/>
      </w:pPr>
      <w:rPr>
        <w:rFonts w:ascii="Arial" w:hAnsi="Arial" w:hint="default"/>
      </w:rPr>
    </w:lvl>
    <w:lvl w:ilvl="5" w:tplc="5DD2B7A0" w:tentative="1">
      <w:start w:val="1"/>
      <w:numFmt w:val="bullet"/>
      <w:lvlText w:val="•"/>
      <w:lvlJc w:val="left"/>
      <w:pPr>
        <w:tabs>
          <w:tab w:val="num" w:pos="4320"/>
        </w:tabs>
        <w:ind w:left="4320" w:hanging="360"/>
      </w:pPr>
      <w:rPr>
        <w:rFonts w:ascii="Arial" w:hAnsi="Arial" w:hint="default"/>
      </w:rPr>
    </w:lvl>
    <w:lvl w:ilvl="6" w:tplc="EDE8681A" w:tentative="1">
      <w:start w:val="1"/>
      <w:numFmt w:val="bullet"/>
      <w:lvlText w:val="•"/>
      <w:lvlJc w:val="left"/>
      <w:pPr>
        <w:tabs>
          <w:tab w:val="num" w:pos="5040"/>
        </w:tabs>
        <w:ind w:left="5040" w:hanging="360"/>
      </w:pPr>
      <w:rPr>
        <w:rFonts w:ascii="Arial" w:hAnsi="Arial" w:hint="default"/>
      </w:rPr>
    </w:lvl>
    <w:lvl w:ilvl="7" w:tplc="10946FD4" w:tentative="1">
      <w:start w:val="1"/>
      <w:numFmt w:val="bullet"/>
      <w:lvlText w:val="•"/>
      <w:lvlJc w:val="left"/>
      <w:pPr>
        <w:tabs>
          <w:tab w:val="num" w:pos="5760"/>
        </w:tabs>
        <w:ind w:left="5760" w:hanging="360"/>
      </w:pPr>
      <w:rPr>
        <w:rFonts w:ascii="Arial" w:hAnsi="Arial" w:hint="default"/>
      </w:rPr>
    </w:lvl>
    <w:lvl w:ilvl="8" w:tplc="7E366B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07669D"/>
    <w:multiLevelType w:val="hybridMultilevel"/>
    <w:tmpl w:val="B3705EB2"/>
    <w:lvl w:ilvl="0" w:tplc="353EEAB6">
      <w:start w:val="1"/>
      <w:numFmt w:val="bullet"/>
      <w:lvlText w:val="•"/>
      <w:lvlJc w:val="left"/>
      <w:pPr>
        <w:tabs>
          <w:tab w:val="num" w:pos="720"/>
        </w:tabs>
        <w:ind w:left="720" w:hanging="360"/>
      </w:pPr>
      <w:rPr>
        <w:rFonts w:ascii="Arial" w:hAnsi="Arial" w:hint="default"/>
      </w:rPr>
    </w:lvl>
    <w:lvl w:ilvl="1" w:tplc="C8CCDD96">
      <w:start w:val="247"/>
      <w:numFmt w:val="bullet"/>
      <w:lvlText w:val="–"/>
      <w:lvlJc w:val="left"/>
      <w:pPr>
        <w:tabs>
          <w:tab w:val="num" w:pos="1440"/>
        </w:tabs>
        <w:ind w:left="1440" w:hanging="360"/>
      </w:pPr>
      <w:rPr>
        <w:rFonts w:ascii="Arial" w:hAnsi="Arial" w:hint="default"/>
      </w:rPr>
    </w:lvl>
    <w:lvl w:ilvl="2" w:tplc="40AEDC1A" w:tentative="1">
      <w:start w:val="1"/>
      <w:numFmt w:val="bullet"/>
      <w:lvlText w:val="•"/>
      <w:lvlJc w:val="left"/>
      <w:pPr>
        <w:tabs>
          <w:tab w:val="num" w:pos="2160"/>
        </w:tabs>
        <w:ind w:left="2160" w:hanging="360"/>
      </w:pPr>
      <w:rPr>
        <w:rFonts w:ascii="Arial" w:hAnsi="Arial" w:hint="default"/>
      </w:rPr>
    </w:lvl>
    <w:lvl w:ilvl="3" w:tplc="7E0ACE30" w:tentative="1">
      <w:start w:val="1"/>
      <w:numFmt w:val="bullet"/>
      <w:lvlText w:val="•"/>
      <w:lvlJc w:val="left"/>
      <w:pPr>
        <w:tabs>
          <w:tab w:val="num" w:pos="2880"/>
        </w:tabs>
        <w:ind w:left="2880" w:hanging="360"/>
      </w:pPr>
      <w:rPr>
        <w:rFonts w:ascii="Arial" w:hAnsi="Arial" w:hint="default"/>
      </w:rPr>
    </w:lvl>
    <w:lvl w:ilvl="4" w:tplc="C0EA7A66" w:tentative="1">
      <w:start w:val="1"/>
      <w:numFmt w:val="bullet"/>
      <w:lvlText w:val="•"/>
      <w:lvlJc w:val="left"/>
      <w:pPr>
        <w:tabs>
          <w:tab w:val="num" w:pos="3600"/>
        </w:tabs>
        <w:ind w:left="3600" w:hanging="360"/>
      </w:pPr>
      <w:rPr>
        <w:rFonts w:ascii="Arial" w:hAnsi="Arial" w:hint="default"/>
      </w:rPr>
    </w:lvl>
    <w:lvl w:ilvl="5" w:tplc="356E20A6" w:tentative="1">
      <w:start w:val="1"/>
      <w:numFmt w:val="bullet"/>
      <w:lvlText w:val="•"/>
      <w:lvlJc w:val="left"/>
      <w:pPr>
        <w:tabs>
          <w:tab w:val="num" w:pos="4320"/>
        </w:tabs>
        <w:ind w:left="4320" w:hanging="360"/>
      </w:pPr>
      <w:rPr>
        <w:rFonts w:ascii="Arial" w:hAnsi="Arial" w:hint="default"/>
      </w:rPr>
    </w:lvl>
    <w:lvl w:ilvl="6" w:tplc="F4BA2EE8" w:tentative="1">
      <w:start w:val="1"/>
      <w:numFmt w:val="bullet"/>
      <w:lvlText w:val="•"/>
      <w:lvlJc w:val="left"/>
      <w:pPr>
        <w:tabs>
          <w:tab w:val="num" w:pos="5040"/>
        </w:tabs>
        <w:ind w:left="5040" w:hanging="360"/>
      </w:pPr>
      <w:rPr>
        <w:rFonts w:ascii="Arial" w:hAnsi="Arial" w:hint="default"/>
      </w:rPr>
    </w:lvl>
    <w:lvl w:ilvl="7" w:tplc="F0823864" w:tentative="1">
      <w:start w:val="1"/>
      <w:numFmt w:val="bullet"/>
      <w:lvlText w:val="•"/>
      <w:lvlJc w:val="left"/>
      <w:pPr>
        <w:tabs>
          <w:tab w:val="num" w:pos="5760"/>
        </w:tabs>
        <w:ind w:left="5760" w:hanging="360"/>
      </w:pPr>
      <w:rPr>
        <w:rFonts w:ascii="Arial" w:hAnsi="Arial" w:hint="default"/>
      </w:rPr>
    </w:lvl>
    <w:lvl w:ilvl="8" w:tplc="ABC886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9CB6A94"/>
    <w:multiLevelType w:val="hybridMultilevel"/>
    <w:tmpl w:val="E81AE8DA"/>
    <w:lvl w:ilvl="0" w:tplc="08090001">
      <w:start w:val="1"/>
      <w:numFmt w:val="bullet"/>
      <w:lvlText w:val=""/>
      <w:lvlJc w:val="left"/>
      <w:pPr>
        <w:ind w:left="860" w:hanging="360"/>
      </w:pPr>
      <w:rPr>
        <w:rFonts w:ascii="Symbol" w:hAnsi="Symbol"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230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3" w15:restartNumberingAfterBreak="0">
    <w:nsid w:val="45F769DE"/>
    <w:multiLevelType w:val="hybridMultilevel"/>
    <w:tmpl w:val="F684E272"/>
    <w:lvl w:ilvl="0" w:tplc="D69EE98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4B98464F"/>
    <w:multiLevelType w:val="hybridMultilevel"/>
    <w:tmpl w:val="5F4A088C"/>
    <w:lvl w:ilvl="0" w:tplc="4D2CF22E">
      <w:start w:val="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7" w15:restartNumberingAfterBreak="0">
    <w:nsid w:val="58797456"/>
    <w:multiLevelType w:val="hybridMultilevel"/>
    <w:tmpl w:val="AB1C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73482"/>
    <w:multiLevelType w:val="hybridMultilevel"/>
    <w:tmpl w:val="1C46F44E"/>
    <w:lvl w:ilvl="0" w:tplc="08090001">
      <w:start w:val="1"/>
      <w:numFmt w:val="bullet"/>
      <w:lvlText w:val=""/>
      <w:lvlJc w:val="left"/>
      <w:pPr>
        <w:ind w:left="860" w:hanging="360"/>
      </w:pPr>
      <w:rPr>
        <w:rFonts w:ascii="Symbol" w:hAnsi="Symbol" w:hint="default"/>
      </w:rPr>
    </w:lvl>
    <w:lvl w:ilvl="1" w:tplc="04190003">
      <w:start w:val="1"/>
      <w:numFmt w:val="bullet"/>
      <w:lvlText w:val="o"/>
      <w:lvlJc w:val="left"/>
      <w:pPr>
        <w:ind w:left="1580" w:hanging="360"/>
      </w:pPr>
      <w:rPr>
        <w:rFonts w:ascii="Courier New" w:hAnsi="Courier New" w:cs="Courier New" w:hint="default"/>
      </w:rPr>
    </w:lvl>
    <w:lvl w:ilvl="2" w:tplc="04190005">
      <w:start w:val="1"/>
      <w:numFmt w:val="bullet"/>
      <w:lvlText w:val=""/>
      <w:lvlJc w:val="left"/>
      <w:pPr>
        <w:ind w:left="2300" w:hanging="360"/>
      </w:pPr>
      <w:rPr>
        <w:rFonts w:ascii="Wingdings" w:hAnsi="Wingding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9" w15:restartNumberingAfterBreak="0">
    <w:nsid w:val="5FD83A66"/>
    <w:multiLevelType w:val="hybridMultilevel"/>
    <w:tmpl w:val="42B44088"/>
    <w:lvl w:ilvl="0" w:tplc="FBF23838">
      <w:numFmt w:val="bullet"/>
      <w:lvlText w:val="-"/>
      <w:lvlJc w:val="left"/>
      <w:pPr>
        <w:ind w:left="1170" w:hanging="360"/>
      </w:pPr>
      <w:rPr>
        <w:rFonts w:ascii="Calibri" w:eastAsia="SimSun"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FF50A93"/>
    <w:multiLevelType w:val="hybridMultilevel"/>
    <w:tmpl w:val="B57CC58A"/>
    <w:lvl w:ilvl="0" w:tplc="B5A8667A">
      <w:numFmt w:val="bullet"/>
      <w:lvlText w:val="-"/>
      <w:lvlJc w:val="left"/>
      <w:pPr>
        <w:ind w:left="81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38626082">
      <w:start w:val="2"/>
      <w:numFmt w:val="bullet"/>
      <w:lvlText w:val="-"/>
      <w:lvlJc w:val="left"/>
      <w:pPr>
        <w:ind w:left="1170" w:hanging="360"/>
      </w:pPr>
      <w:rPr>
        <w:rFonts w:ascii="Calibri" w:eastAsia="Malgun Gothic" w:hAnsi="Calibri" w:cs="Times New Roman"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31" w15:restartNumberingAfterBreak="0">
    <w:nsid w:val="616B0D73"/>
    <w:multiLevelType w:val="hybridMultilevel"/>
    <w:tmpl w:val="F162FC46"/>
    <w:lvl w:ilvl="0" w:tplc="825EF182">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2603AC7"/>
    <w:multiLevelType w:val="hybridMultilevel"/>
    <w:tmpl w:val="682E2D50"/>
    <w:lvl w:ilvl="0" w:tplc="7DD82420">
      <w:start w:val="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4DC0BC6"/>
    <w:multiLevelType w:val="hybridMultilevel"/>
    <w:tmpl w:val="8C6696FA"/>
    <w:lvl w:ilvl="0" w:tplc="02E2E6C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2FF42842">
      <w:start w:val="1"/>
      <w:numFmt w:val="bullet"/>
      <w:lvlText w:val=""/>
      <w:lvlJc w:val="left"/>
      <w:pPr>
        <w:ind w:left="1360" w:hanging="420"/>
      </w:pPr>
      <w:rPr>
        <w:rFonts w:ascii="Wingdings" w:hAnsi="Wingdings" w:hint="default"/>
      </w:rPr>
    </w:lvl>
    <w:lvl w:ilvl="3" w:tplc="2370F706">
      <w:start w:val="9"/>
      <w:numFmt w:val="bullet"/>
      <w:lvlText w:val="-"/>
      <w:lvlJc w:val="left"/>
      <w:pPr>
        <w:ind w:left="1780" w:hanging="420"/>
      </w:pPr>
      <w:rPr>
        <w:rFonts w:ascii="Times New Roman" w:eastAsiaTheme="minorEastAsia" w:hAnsi="Times New Roman" w:cs="Times New Roman" w:hint="default"/>
      </w:r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98C5AFC"/>
    <w:multiLevelType w:val="hybridMultilevel"/>
    <w:tmpl w:val="100846CC"/>
    <w:lvl w:ilvl="0" w:tplc="02E2E6C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4EE10F4"/>
    <w:multiLevelType w:val="hybridMultilevel"/>
    <w:tmpl w:val="476A0ED4"/>
    <w:lvl w:ilvl="0" w:tplc="2FF428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0" w15:restartNumberingAfterBreak="0">
    <w:nsid w:val="7B357BDE"/>
    <w:multiLevelType w:val="hybridMultilevel"/>
    <w:tmpl w:val="100846CC"/>
    <w:lvl w:ilvl="0" w:tplc="02E2E6C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5"/>
  </w:num>
  <w:num w:numId="3">
    <w:abstractNumId w:val="41"/>
  </w:num>
  <w:num w:numId="4">
    <w:abstractNumId w:val="16"/>
  </w:num>
  <w:num w:numId="5">
    <w:abstractNumId w:val="17"/>
  </w:num>
  <w:num w:numId="6">
    <w:abstractNumId w:val="1"/>
  </w:num>
  <w:num w:numId="7">
    <w:abstractNumId w:val="18"/>
  </w:num>
  <w:num w:numId="8">
    <w:abstractNumId w:val="9"/>
  </w:num>
  <w:num w:numId="9">
    <w:abstractNumId w:val="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39"/>
  </w:num>
  <w:num w:numId="16">
    <w:abstractNumId w:val="6"/>
  </w:num>
  <w:num w:numId="17">
    <w:abstractNumId w:val="3"/>
  </w:num>
  <w:num w:numId="18">
    <w:abstractNumId w:val="34"/>
  </w:num>
  <w:num w:numId="19">
    <w:abstractNumId w:val="13"/>
  </w:num>
  <w:num w:numId="20">
    <w:abstractNumId w:val="5"/>
  </w:num>
  <w:num w:numId="21">
    <w:abstractNumId w:val="10"/>
  </w:num>
  <w:num w:numId="22">
    <w:abstractNumId w:val="23"/>
  </w:num>
  <w:num w:numId="23">
    <w:abstractNumId w:val="15"/>
  </w:num>
  <w:num w:numId="24">
    <w:abstractNumId w:val="2"/>
  </w:num>
  <w:num w:numId="25">
    <w:abstractNumId w:val="33"/>
  </w:num>
  <w:num w:numId="26">
    <w:abstractNumId w:val="40"/>
  </w:num>
  <w:num w:numId="27">
    <w:abstractNumId w:val="21"/>
  </w:num>
  <w:num w:numId="28">
    <w:abstractNumId w:val="12"/>
  </w:num>
  <w:num w:numId="29">
    <w:abstractNumId w:val="27"/>
  </w:num>
  <w:num w:numId="30">
    <w:abstractNumId w:val="11"/>
  </w:num>
  <w:num w:numId="31">
    <w:abstractNumId w:val="20"/>
  </w:num>
  <w:num w:numId="32">
    <w:abstractNumId w:val="19"/>
  </w:num>
  <w:num w:numId="33">
    <w:abstractNumId w:val="24"/>
  </w:num>
  <w:num w:numId="34">
    <w:abstractNumId w:val="32"/>
  </w:num>
  <w:num w:numId="35">
    <w:abstractNumId w:val="37"/>
  </w:num>
  <w:num w:numId="36">
    <w:abstractNumId w:val="28"/>
  </w:num>
  <w:num w:numId="37">
    <w:abstractNumId w:val="22"/>
  </w:num>
  <w:num w:numId="38">
    <w:abstractNumId w:val="25"/>
  </w:num>
  <w:num w:numId="39">
    <w:abstractNumId w:val="29"/>
  </w:num>
  <w:num w:numId="40">
    <w:abstractNumId w:val="4"/>
  </w:num>
  <w:num w:numId="41">
    <w:abstractNumId w:val="0"/>
  </w:num>
  <w:num w:numId="42">
    <w:abstractNumId w:val="30"/>
  </w:num>
  <w:num w:numId="43">
    <w:abstractNumId w:val="1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60D"/>
    <w:rsid w:val="00003CE2"/>
    <w:rsid w:val="0000415A"/>
    <w:rsid w:val="00005840"/>
    <w:rsid w:val="00007218"/>
    <w:rsid w:val="00012747"/>
    <w:rsid w:val="00012A76"/>
    <w:rsid w:val="00012BF7"/>
    <w:rsid w:val="00015602"/>
    <w:rsid w:val="00016BC7"/>
    <w:rsid w:val="00017C2A"/>
    <w:rsid w:val="00022608"/>
    <w:rsid w:val="00022E4A"/>
    <w:rsid w:val="00023085"/>
    <w:rsid w:val="00024040"/>
    <w:rsid w:val="000246FE"/>
    <w:rsid w:val="00025583"/>
    <w:rsid w:val="000261B0"/>
    <w:rsid w:val="0002649D"/>
    <w:rsid w:val="00026A53"/>
    <w:rsid w:val="00026F78"/>
    <w:rsid w:val="00027072"/>
    <w:rsid w:val="0003045B"/>
    <w:rsid w:val="000304E5"/>
    <w:rsid w:val="00030891"/>
    <w:rsid w:val="000311BC"/>
    <w:rsid w:val="000319ED"/>
    <w:rsid w:val="0003290A"/>
    <w:rsid w:val="00034EB1"/>
    <w:rsid w:val="00035108"/>
    <w:rsid w:val="00035AA3"/>
    <w:rsid w:val="00035ED7"/>
    <w:rsid w:val="00036605"/>
    <w:rsid w:val="00040939"/>
    <w:rsid w:val="00041AA2"/>
    <w:rsid w:val="0004319F"/>
    <w:rsid w:val="00045C93"/>
    <w:rsid w:val="00046AF2"/>
    <w:rsid w:val="00046B86"/>
    <w:rsid w:val="00051071"/>
    <w:rsid w:val="0005391D"/>
    <w:rsid w:val="00053ED3"/>
    <w:rsid w:val="000569CE"/>
    <w:rsid w:val="00057481"/>
    <w:rsid w:val="000577A5"/>
    <w:rsid w:val="00060E45"/>
    <w:rsid w:val="00060EDF"/>
    <w:rsid w:val="00063B68"/>
    <w:rsid w:val="00064968"/>
    <w:rsid w:val="00067590"/>
    <w:rsid w:val="00072B0B"/>
    <w:rsid w:val="00072D12"/>
    <w:rsid w:val="00072D8C"/>
    <w:rsid w:val="00073625"/>
    <w:rsid w:val="00073AD9"/>
    <w:rsid w:val="0007608C"/>
    <w:rsid w:val="000805DA"/>
    <w:rsid w:val="00083F1E"/>
    <w:rsid w:val="000854C0"/>
    <w:rsid w:val="000858DF"/>
    <w:rsid w:val="00085B50"/>
    <w:rsid w:val="00090036"/>
    <w:rsid w:val="000908DD"/>
    <w:rsid w:val="0009198D"/>
    <w:rsid w:val="000922ED"/>
    <w:rsid w:val="000932DD"/>
    <w:rsid w:val="00093FFF"/>
    <w:rsid w:val="00094949"/>
    <w:rsid w:val="00095174"/>
    <w:rsid w:val="000959E6"/>
    <w:rsid w:val="000A06E8"/>
    <w:rsid w:val="000A1EFC"/>
    <w:rsid w:val="000A260F"/>
    <w:rsid w:val="000A3DEB"/>
    <w:rsid w:val="000A419D"/>
    <w:rsid w:val="000A4486"/>
    <w:rsid w:val="000A5109"/>
    <w:rsid w:val="000A552C"/>
    <w:rsid w:val="000A6394"/>
    <w:rsid w:val="000A7C75"/>
    <w:rsid w:val="000A7D64"/>
    <w:rsid w:val="000B0CA8"/>
    <w:rsid w:val="000B1A9C"/>
    <w:rsid w:val="000B20D3"/>
    <w:rsid w:val="000B2F09"/>
    <w:rsid w:val="000B4281"/>
    <w:rsid w:val="000B46EC"/>
    <w:rsid w:val="000B5E7B"/>
    <w:rsid w:val="000B613A"/>
    <w:rsid w:val="000B7FED"/>
    <w:rsid w:val="000C038A"/>
    <w:rsid w:val="000C3317"/>
    <w:rsid w:val="000C3802"/>
    <w:rsid w:val="000C382D"/>
    <w:rsid w:val="000C50DD"/>
    <w:rsid w:val="000C6598"/>
    <w:rsid w:val="000D0781"/>
    <w:rsid w:val="000D0AE2"/>
    <w:rsid w:val="000D14A8"/>
    <w:rsid w:val="000D24F8"/>
    <w:rsid w:val="000D3D04"/>
    <w:rsid w:val="000D3FA9"/>
    <w:rsid w:val="000D44B3"/>
    <w:rsid w:val="000E0433"/>
    <w:rsid w:val="000E1A8A"/>
    <w:rsid w:val="000E547D"/>
    <w:rsid w:val="000F0C16"/>
    <w:rsid w:val="000F1A3A"/>
    <w:rsid w:val="000F1BE4"/>
    <w:rsid w:val="000F2998"/>
    <w:rsid w:val="000F2B5A"/>
    <w:rsid w:val="000F3CCA"/>
    <w:rsid w:val="000F4C28"/>
    <w:rsid w:val="000F4E9A"/>
    <w:rsid w:val="000F51AF"/>
    <w:rsid w:val="000F5353"/>
    <w:rsid w:val="000F5AE2"/>
    <w:rsid w:val="000F665A"/>
    <w:rsid w:val="000F68BA"/>
    <w:rsid w:val="000F69B9"/>
    <w:rsid w:val="000F69F4"/>
    <w:rsid w:val="000F6A34"/>
    <w:rsid w:val="0010224A"/>
    <w:rsid w:val="00102A08"/>
    <w:rsid w:val="00104692"/>
    <w:rsid w:val="00104EAA"/>
    <w:rsid w:val="0010518A"/>
    <w:rsid w:val="00106458"/>
    <w:rsid w:val="00106BC2"/>
    <w:rsid w:val="001070F7"/>
    <w:rsid w:val="0011241A"/>
    <w:rsid w:val="0011322D"/>
    <w:rsid w:val="00115015"/>
    <w:rsid w:val="00117049"/>
    <w:rsid w:val="00117759"/>
    <w:rsid w:val="0012187D"/>
    <w:rsid w:val="00121908"/>
    <w:rsid w:val="001224BF"/>
    <w:rsid w:val="00122D32"/>
    <w:rsid w:val="001249D0"/>
    <w:rsid w:val="0012587A"/>
    <w:rsid w:val="001279A0"/>
    <w:rsid w:val="0013030F"/>
    <w:rsid w:val="00130595"/>
    <w:rsid w:val="0013246B"/>
    <w:rsid w:val="00132A0D"/>
    <w:rsid w:val="00133D52"/>
    <w:rsid w:val="00134A92"/>
    <w:rsid w:val="001352BA"/>
    <w:rsid w:val="001362FC"/>
    <w:rsid w:val="001368A8"/>
    <w:rsid w:val="00136F85"/>
    <w:rsid w:val="00137D83"/>
    <w:rsid w:val="00144D41"/>
    <w:rsid w:val="0014525E"/>
    <w:rsid w:val="00145B41"/>
    <w:rsid w:val="00145D43"/>
    <w:rsid w:val="00146A39"/>
    <w:rsid w:val="001476CB"/>
    <w:rsid w:val="00154973"/>
    <w:rsid w:val="00156C11"/>
    <w:rsid w:val="00157682"/>
    <w:rsid w:val="001602DB"/>
    <w:rsid w:val="00160977"/>
    <w:rsid w:val="00161024"/>
    <w:rsid w:val="001617C4"/>
    <w:rsid w:val="00162201"/>
    <w:rsid w:val="00162D8E"/>
    <w:rsid w:val="001645FE"/>
    <w:rsid w:val="0016548F"/>
    <w:rsid w:val="001658BA"/>
    <w:rsid w:val="00166970"/>
    <w:rsid w:val="00170317"/>
    <w:rsid w:val="001705E4"/>
    <w:rsid w:val="00170A7F"/>
    <w:rsid w:val="00170FBC"/>
    <w:rsid w:val="00171854"/>
    <w:rsid w:val="001759E6"/>
    <w:rsid w:val="00176F8C"/>
    <w:rsid w:val="00180564"/>
    <w:rsid w:val="00180B8C"/>
    <w:rsid w:val="00181377"/>
    <w:rsid w:val="00181D7B"/>
    <w:rsid w:val="00184378"/>
    <w:rsid w:val="001854D3"/>
    <w:rsid w:val="001857BD"/>
    <w:rsid w:val="00187900"/>
    <w:rsid w:val="0019199A"/>
    <w:rsid w:val="00191E0C"/>
    <w:rsid w:val="00191FE2"/>
    <w:rsid w:val="00192469"/>
    <w:rsid w:val="00192C46"/>
    <w:rsid w:val="00192ED5"/>
    <w:rsid w:val="00193892"/>
    <w:rsid w:val="001947F5"/>
    <w:rsid w:val="00194B89"/>
    <w:rsid w:val="00195AED"/>
    <w:rsid w:val="00196A38"/>
    <w:rsid w:val="001978FD"/>
    <w:rsid w:val="00197AA0"/>
    <w:rsid w:val="001A024E"/>
    <w:rsid w:val="001A08B3"/>
    <w:rsid w:val="001A1214"/>
    <w:rsid w:val="001A1F60"/>
    <w:rsid w:val="001A3553"/>
    <w:rsid w:val="001A377D"/>
    <w:rsid w:val="001A4785"/>
    <w:rsid w:val="001A5220"/>
    <w:rsid w:val="001A5378"/>
    <w:rsid w:val="001A755C"/>
    <w:rsid w:val="001A7B60"/>
    <w:rsid w:val="001B0657"/>
    <w:rsid w:val="001B4403"/>
    <w:rsid w:val="001B52F0"/>
    <w:rsid w:val="001B5502"/>
    <w:rsid w:val="001B6170"/>
    <w:rsid w:val="001B6EF6"/>
    <w:rsid w:val="001B7A65"/>
    <w:rsid w:val="001B7F17"/>
    <w:rsid w:val="001C1323"/>
    <w:rsid w:val="001C3525"/>
    <w:rsid w:val="001C522D"/>
    <w:rsid w:val="001C737C"/>
    <w:rsid w:val="001D035B"/>
    <w:rsid w:val="001D062B"/>
    <w:rsid w:val="001D0B3B"/>
    <w:rsid w:val="001D1372"/>
    <w:rsid w:val="001D17EF"/>
    <w:rsid w:val="001D1B61"/>
    <w:rsid w:val="001D1D6E"/>
    <w:rsid w:val="001D1F8F"/>
    <w:rsid w:val="001D2FE1"/>
    <w:rsid w:val="001D302D"/>
    <w:rsid w:val="001D3FD2"/>
    <w:rsid w:val="001D4B5E"/>
    <w:rsid w:val="001D71F6"/>
    <w:rsid w:val="001D784B"/>
    <w:rsid w:val="001D7FC1"/>
    <w:rsid w:val="001E0F51"/>
    <w:rsid w:val="001E2271"/>
    <w:rsid w:val="001E2C61"/>
    <w:rsid w:val="001E366D"/>
    <w:rsid w:val="001E3A9C"/>
    <w:rsid w:val="001E41F3"/>
    <w:rsid w:val="001E4CAE"/>
    <w:rsid w:val="001E520F"/>
    <w:rsid w:val="001E6B0F"/>
    <w:rsid w:val="001E7C85"/>
    <w:rsid w:val="001E7FB9"/>
    <w:rsid w:val="001F0C5A"/>
    <w:rsid w:val="001F2C2F"/>
    <w:rsid w:val="001F347B"/>
    <w:rsid w:val="001F3F82"/>
    <w:rsid w:val="001F42DD"/>
    <w:rsid w:val="001F6050"/>
    <w:rsid w:val="00200527"/>
    <w:rsid w:val="00201712"/>
    <w:rsid w:val="0020173E"/>
    <w:rsid w:val="00203045"/>
    <w:rsid w:val="00204414"/>
    <w:rsid w:val="002055D0"/>
    <w:rsid w:val="00207ED2"/>
    <w:rsid w:val="002113B2"/>
    <w:rsid w:val="002121CB"/>
    <w:rsid w:val="00213649"/>
    <w:rsid w:val="00213835"/>
    <w:rsid w:val="00215274"/>
    <w:rsid w:val="00215529"/>
    <w:rsid w:val="002161F4"/>
    <w:rsid w:val="002217D1"/>
    <w:rsid w:val="0022345E"/>
    <w:rsid w:val="002255AD"/>
    <w:rsid w:val="0022596B"/>
    <w:rsid w:val="00225CA9"/>
    <w:rsid w:val="00225CCF"/>
    <w:rsid w:val="002278EB"/>
    <w:rsid w:val="00231183"/>
    <w:rsid w:val="002315A9"/>
    <w:rsid w:val="002346E7"/>
    <w:rsid w:val="00235A8A"/>
    <w:rsid w:val="0023637A"/>
    <w:rsid w:val="002405BD"/>
    <w:rsid w:val="002409CF"/>
    <w:rsid w:val="002415A3"/>
    <w:rsid w:val="00241A94"/>
    <w:rsid w:val="00242CCC"/>
    <w:rsid w:val="00243311"/>
    <w:rsid w:val="00245927"/>
    <w:rsid w:val="00246B91"/>
    <w:rsid w:val="0024704D"/>
    <w:rsid w:val="002477D7"/>
    <w:rsid w:val="002508EA"/>
    <w:rsid w:val="00251581"/>
    <w:rsid w:val="00252410"/>
    <w:rsid w:val="00252E73"/>
    <w:rsid w:val="00253850"/>
    <w:rsid w:val="00253EBE"/>
    <w:rsid w:val="002549A8"/>
    <w:rsid w:val="00254C31"/>
    <w:rsid w:val="0025642F"/>
    <w:rsid w:val="002565CF"/>
    <w:rsid w:val="0026004D"/>
    <w:rsid w:val="002612BF"/>
    <w:rsid w:val="00262D62"/>
    <w:rsid w:val="00262ECA"/>
    <w:rsid w:val="0026337F"/>
    <w:rsid w:val="002640DD"/>
    <w:rsid w:val="00264127"/>
    <w:rsid w:val="00265C17"/>
    <w:rsid w:val="0026605F"/>
    <w:rsid w:val="0027066F"/>
    <w:rsid w:val="00270B34"/>
    <w:rsid w:val="00272F94"/>
    <w:rsid w:val="002741D6"/>
    <w:rsid w:val="00275063"/>
    <w:rsid w:val="00275288"/>
    <w:rsid w:val="00275D12"/>
    <w:rsid w:val="0028487E"/>
    <w:rsid w:val="00284FEB"/>
    <w:rsid w:val="00285272"/>
    <w:rsid w:val="002860C4"/>
    <w:rsid w:val="002875C8"/>
    <w:rsid w:val="0029279C"/>
    <w:rsid w:val="002928D8"/>
    <w:rsid w:val="00293011"/>
    <w:rsid w:val="0029346A"/>
    <w:rsid w:val="00296BA8"/>
    <w:rsid w:val="00297667"/>
    <w:rsid w:val="002A153E"/>
    <w:rsid w:val="002A1D9E"/>
    <w:rsid w:val="002A286B"/>
    <w:rsid w:val="002A4B47"/>
    <w:rsid w:val="002A59D9"/>
    <w:rsid w:val="002A61D5"/>
    <w:rsid w:val="002A69B9"/>
    <w:rsid w:val="002A6B73"/>
    <w:rsid w:val="002A7821"/>
    <w:rsid w:val="002B3575"/>
    <w:rsid w:val="002B4E56"/>
    <w:rsid w:val="002B5741"/>
    <w:rsid w:val="002B63C1"/>
    <w:rsid w:val="002B6A04"/>
    <w:rsid w:val="002C125D"/>
    <w:rsid w:val="002C2316"/>
    <w:rsid w:val="002C3C25"/>
    <w:rsid w:val="002C5448"/>
    <w:rsid w:val="002C5CB9"/>
    <w:rsid w:val="002C7378"/>
    <w:rsid w:val="002D00AC"/>
    <w:rsid w:val="002D09B2"/>
    <w:rsid w:val="002D1C86"/>
    <w:rsid w:val="002D354D"/>
    <w:rsid w:val="002D4E7D"/>
    <w:rsid w:val="002D7B7E"/>
    <w:rsid w:val="002E0CE0"/>
    <w:rsid w:val="002E39A4"/>
    <w:rsid w:val="002E472E"/>
    <w:rsid w:val="002E569B"/>
    <w:rsid w:val="002E67F9"/>
    <w:rsid w:val="002E6C08"/>
    <w:rsid w:val="002F0FF5"/>
    <w:rsid w:val="002F1655"/>
    <w:rsid w:val="002F18DC"/>
    <w:rsid w:val="002F1D9E"/>
    <w:rsid w:val="002F39CE"/>
    <w:rsid w:val="002F54C2"/>
    <w:rsid w:val="002F5762"/>
    <w:rsid w:val="002F62F6"/>
    <w:rsid w:val="002F6628"/>
    <w:rsid w:val="00300296"/>
    <w:rsid w:val="003005C7"/>
    <w:rsid w:val="003007D0"/>
    <w:rsid w:val="00300ABA"/>
    <w:rsid w:val="00305409"/>
    <w:rsid w:val="00306749"/>
    <w:rsid w:val="00306C9F"/>
    <w:rsid w:val="003119A1"/>
    <w:rsid w:val="00312227"/>
    <w:rsid w:val="00312BFB"/>
    <w:rsid w:val="003138B4"/>
    <w:rsid w:val="00313E0C"/>
    <w:rsid w:val="00314C81"/>
    <w:rsid w:val="00316E4A"/>
    <w:rsid w:val="00317D51"/>
    <w:rsid w:val="0032034D"/>
    <w:rsid w:val="003218B3"/>
    <w:rsid w:val="003247FE"/>
    <w:rsid w:val="0032483D"/>
    <w:rsid w:val="0032553A"/>
    <w:rsid w:val="003261CA"/>
    <w:rsid w:val="00326F30"/>
    <w:rsid w:val="00330B1D"/>
    <w:rsid w:val="0033154F"/>
    <w:rsid w:val="003325FF"/>
    <w:rsid w:val="00332A94"/>
    <w:rsid w:val="00336CE3"/>
    <w:rsid w:val="00336F21"/>
    <w:rsid w:val="00337208"/>
    <w:rsid w:val="0033758C"/>
    <w:rsid w:val="00340B75"/>
    <w:rsid w:val="00341DDB"/>
    <w:rsid w:val="0034414C"/>
    <w:rsid w:val="0034492D"/>
    <w:rsid w:val="00344E2D"/>
    <w:rsid w:val="003470AD"/>
    <w:rsid w:val="003513D6"/>
    <w:rsid w:val="003518E8"/>
    <w:rsid w:val="00352C30"/>
    <w:rsid w:val="00353A6A"/>
    <w:rsid w:val="00353B88"/>
    <w:rsid w:val="003546A3"/>
    <w:rsid w:val="003548E3"/>
    <w:rsid w:val="00354FB2"/>
    <w:rsid w:val="00355224"/>
    <w:rsid w:val="003609EF"/>
    <w:rsid w:val="00361248"/>
    <w:rsid w:val="0036231A"/>
    <w:rsid w:val="00362EF3"/>
    <w:rsid w:val="00362F72"/>
    <w:rsid w:val="00363713"/>
    <w:rsid w:val="00367092"/>
    <w:rsid w:val="003710FC"/>
    <w:rsid w:val="00371696"/>
    <w:rsid w:val="00371F29"/>
    <w:rsid w:val="00372516"/>
    <w:rsid w:val="00374B5B"/>
    <w:rsid w:val="00374DD4"/>
    <w:rsid w:val="00377C06"/>
    <w:rsid w:val="0038092A"/>
    <w:rsid w:val="003816CC"/>
    <w:rsid w:val="00382D64"/>
    <w:rsid w:val="003843EA"/>
    <w:rsid w:val="0038585D"/>
    <w:rsid w:val="00385F64"/>
    <w:rsid w:val="00387072"/>
    <w:rsid w:val="00390184"/>
    <w:rsid w:val="00391A36"/>
    <w:rsid w:val="00392757"/>
    <w:rsid w:val="00394058"/>
    <w:rsid w:val="00395315"/>
    <w:rsid w:val="00395BC8"/>
    <w:rsid w:val="00396AF0"/>
    <w:rsid w:val="00396BFB"/>
    <w:rsid w:val="00396E4F"/>
    <w:rsid w:val="00397CDF"/>
    <w:rsid w:val="003A1654"/>
    <w:rsid w:val="003A3131"/>
    <w:rsid w:val="003A3665"/>
    <w:rsid w:val="003A4391"/>
    <w:rsid w:val="003A6583"/>
    <w:rsid w:val="003A66A6"/>
    <w:rsid w:val="003A722B"/>
    <w:rsid w:val="003A7756"/>
    <w:rsid w:val="003B2C67"/>
    <w:rsid w:val="003B4FD5"/>
    <w:rsid w:val="003B4FE4"/>
    <w:rsid w:val="003B5D7F"/>
    <w:rsid w:val="003B692C"/>
    <w:rsid w:val="003B7C8A"/>
    <w:rsid w:val="003C09BB"/>
    <w:rsid w:val="003C308B"/>
    <w:rsid w:val="003C720E"/>
    <w:rsid w:val="003D1729"/>
    <w:rsid w:val="003D3891"/>
    <w:rsid w:val="003D44D6"/>
    <w:rsid w:val="003D468B"/>
    <w:rsid w:val="003D518E"/>
    <w:rsid w:val="003D5DC6"/>
    <w:rsid w:val="003D67BC"/>
    <w:rsid w:val="003E10B9"/>
    <w:rsid w:val="003E1A36"/>
    <w:rsid w:val="003E20DF"/>
    <w:rsid w:val="003E2410"/>
    <w:rsid w:val="003E3920"/>
    <w:rsid w:val="003E6BC5"/>
    <w:rsid w:val="003E7778"/>
    <w:rsid w:val="003F2476"/>
    <w:rsid w:val="003F28D9"/>
    <w:rsid w:val="003F4A3D"/>
    <w:rsid w:val="003F4D68"/>
    <w:rsid w:val="003F60D7"/>
    <w:rsid w:val="003F649A"/>
    <w:rsid w:val="003F6D68"/>
    <w:rsid w:val="003F7698"/>
    <w:rsid w:val="00400105"/>
    <w:rsid w:val="00400A99"/>
    <w:rsid w:val="00400CD1"/>
    <w:rsid w:val="00400D27"/>
    <w:rsid w:val="00402C24"/>
    <w:rsid w:val="00403C50"/>
    <w:rsid w:val="0040549B"/>
    <w:rsid w:val="00405E23"/>
    <w:rsid w:val="00407117"/>
    <w:rsid w:val="0040786F"/>
    <w:rsid w:val="00410363"/>
    <w:rsid w:val="00410371"/>
    <w:rsid w:val="00411F8A"/>
    <w:rsid w:val="004126BB"/>
    <w:rsid w:val="00412E64"/>
    <w:rsid w:val="00415C63"/>
    <w:rsid w:val="00415F1D"/>
    <w:rsid w:val="00416959"/>
    <w:rsid w:val="004177DE"/>
    <w:rsid w:val="0042073B"/>
    <w:rsid w:val="00421B73"/>
    <w:rsid w:val="004235B3"/>
    <w:rsid w:val="00423E2E"/>
    <w:rsid w:val="004242F1"/>
    <w:rsid w:val="00424754"/>
    <w:rsid w:val="00424F91"/>
    <w:rsid w:val="00425D80"/>
    <w:rsid w:val="00426666"/>
    <w:rsid w:val="0043310D"/>
    <w:rsid w:val="004331E8"/>
    <w:rsid w:val="004331EA"/>
    <w:rsid w:val="00433879"/>
    <w:rsid w:val="004343AC"/>
    <w:rsid w:val="00434590"/>
    <w:rsid w:val="00435039"/>
    <w:rsid w:val="004354BA"/>
    <w:rsid w:val="00435BDF"/>
    <w:rsid w:val="004363FE"/>
    <w:rsid w:val="00443090"/>
    <w:rsid w:val="00443DD2"/>
    <w:rsid w:val="0044563B"/>
    <w:rsid w:val="00445EC5"/>
    <w:rsid w:val="00447375"/>
    <w:rsid w:val="00447601"/>
    <w:rsid w:val="00450091"/>
    <w:rsid w:val="00450253"/>
    <w:rsid w:val="0045110F"/>
    <w:rsid w:val="00451E88"/>
    <w:rsid w:val="00452960"/>
    <w:rsid w:val="00453DED"/>
    <w:rsid w:val="00453E57"/>
    <w:rsid w:val="0045559A"/>
    <w:rsid w:val="00455A08"/>
    <w:rsid w:val="00455EDC"/>
    <w:rsid w:val="00456CFD"/>
    <w:rsid w:val="00457199"/>
    <w:rsid w:val="004616A9"/>
    <w:rsid w:val="00464B58"/>
    <w:rsid w:val="004654FA"/>
    <w:rsid w:val="004670E7"/>
    <w:rsid w:val="004678C7"/>
    <w:rsid w:val="004700D2"/>
    <w:rsid w:val="0047019B"/>
    <w:rsid w:val="00470D02"/>
    <w:rsid w:val="004722D3"/>
    <w:rsid w:val="0047262C"/>
    <w:rsid w:val="00473DD2"/>
    <w:rsid w:val="00475964"/>
    <w:rsid w:val="00475FAF"/>
    <w:rsid w:val="00476D2F"/>
    <w:rsid w:val="0048138E"/>
    <w:rsid w:val="00481CBA"/>
    <w:rsid w:val="00482DE2"/>
    <w:rsid w:val="0048463C"/>
    <w:rsid w:val="004858BA"/>
    <w:rsid w:val="00490BEA"/>
    <w:rsid w:val="0049349A"/>
    <w:rsid w:val="0049381B"/>
    <w:rsid w:val="004965EF"/>
    <w:rsid w:val="00496820"/>
    <w:rsid w:val="00496C40"/>
    <w:rsid w:val="00497FBA"/>
    <w:rsid w:val="004A0A9C"/>
    <w:rsid w:val="004A0F3D"/>
    <w:rsid w:val="004A3351"/>
    <w:rsid w:val="004A3D7B"/>
    <w:rsid w:val="004A4D12"/>
    <w:rsid w:val="004A5E5C"/>
    <w:rsid w:val="004B05E3"/>
    <w:rsid w:val="004B07E0"/>
    <w:rsid w:val="004B087E"/>
    <w:rsid w:val="004B0C29"/>
    <w:rsid w:val="004B1A5E"/>
    <w:rsid w:val="004B1AAE"/>
    <w:rsid w:val="004B2475"/>
    <w:rsid w:val="004B2DF7"/>
    <w:rsid w:val="004B2EB8"/>
    <w:rsid w:val="004B2F3D"/>
    <w:rsid w:val="004B37FA"/>
    <w:rsid w:val="004B3F26"/>
    <w:rsid w:val="004B4896"/>
    <w:rsid w:val="004B75B7"/>
    <w:rsid w:val="004C066D"/>
    <w:rsid w:val="004C1624"/>
    <w:rsid w:val="004C3376"/>
    <w:rsid w:val="004C499B"/>
    <w:rsid w:val="004C5F6E"/>
    <w:rsid w:val="004C6E6C"/>
    <w:rsid w:val="004C7504"/>
    <w:rsid w:val="004C7B50"/>
    <w:rsid w:val="004D1B06"/>
    <w:rsid w:val="004D1BFA"/>
    <w:rsid w:val="004D1FB4"/>
    <w:rsid w:val="004D3CFB"/>
    <w:rsid w:val="004D4D83"/>
    <w:rsid w:val="004D4F6F"/>
    <w:rsid w:val="004D6D14"/>
    <w:rsid w:val="004D7067"/>
    <w:rsid w:val="004E11C2"/>
    <w:rsid w:val="004E4E66"/>
    <w:rsid w:val="004E6F3C"/>
    <w:rsid w:val="004E7EE5"/>
    <w:rsid w:val="004F059D"/>
    <w:rsid w:val="004F31C5"/>
    <w:rsid w:val="004F602C"/>
    <w:rsid w:val="004F69C7"/>
    <w:rsid w:val="004F7387"/>
    <w:rsid w:val="00501C0B"/>
    <w:rsid w:val="00502F7D"/>
    <w:rsid w:val="005035E3"/>
    <w:rsid w:val="0050396C"/>
    <w:rsid w:val="00503EB6"/>
    <w:rsid w:val="005046E3"/>
    <w:rsid w:val="005059EF"/>
    <w:rsid w:val="00511D8B"/>
    <w:rsid w:val="005134BE"/>
    <w:rsid w:val="00513BD6"/>
    <w:rsid w:val="00514BD2"/>
    <w:rsid w:val="0051580D"/>
    <w:rsid w:val="00515E7F"/>
    <w:rsid w:val="0052050C"/>
    <w:rsid w:val="0052338C"/>
    <w:rsid w:val="0052571C"/>
    <w:rsid w:val="00526299"/>
    <w:rsid w:val="00526597"/>
    <w:rsid w:val="00526B81"/>
    <w:rsid w:val="005279C1"/>
    <w:rsid w:val="005307CF"/>
    <w:rsid w:val="005312B4"/>
    <w:rsid w:val="00531B66"/>
    <w:rsid w:val="00531C75"/>
    <w:rsid w:val="00532CFB"/>
    <w:rsid w:val="005357F4"/>
    <w:rsid w:val="00535DD9"/>
    <w:rsid w:val="00535DEB"/>
    <w:rsid w:val="00536D9F"/>
    <w:rsid w:val="00536E72"/>
    <w:rsid w:val="00536EA2"/>
    <w:rsid w:val="0053767E"/>
    <w:rsid w:val="0054112A"/>
    <w:rsid w:val="005424F7"/>
    <w:rsid w:val="00542F74"/>
    <w:rsid w:val="0054352F"/>
    <w:rsid w:val="00547111"/>
    <w:rsid w:val="00547281"/>
    <w:rsid w:val="00547EB5"/>
    <w:rsid w:val="00547FAC"/>
    <w:rsid w:val="005512B0"/>
    <w:rsid w:val="005526E3"/>
    <w:rsid w:val="00554136"/>
    <w:rsid w:val="00555C94"/>
    <w:rsid w:val="00556CCC"/>
    <w:rsid w:val="005579DC"/>
    <w:rsid w:val="00563986"/>
    <w:rsid w:val="005660C5"/>
    <w:rsid w:val="00566105"/>
    <w:rsid w:val="00566262"/>
    <w:rsid w:val="00566DA4"/>
    <w:rsid w:val="005676BC"/>
    <w:rsid w:val="005705CB"/>
    <w:rsid w:val="005712E1"/>
    <w:rsid w:val="00573DE5"/>
    <w:rsid w:val="005744EB"/>
    <w:rsid w:val="00581118"/>
    <w:rsid w:val="005813CC"/>
    <w:rsid w:val="005815A3"/>
    <w:rsid w:val="00583607"/>
    <w:rsid w:val="005843ED"/>
    <w:rsid w:val="0058549E"/>
    <w:rsid w:val="005854A7"/>
    <w:rsid w:val="005854F5"/>
    <w:rsid w:val="00585F34"/>
    <w:rsid w:val="0059026D"/>
    <w:rsid w:val="005925B9"/>
    <w:rsid w:val="005928A5"/>
    <w:rsid w:val="00592D74"/>
    <w:rsid w:val="0059544F"/>
    <w:rsid w:val="005954AB"/>
    <w:rsid w:val="00597794"/>
    <w:rsid w:val="00597BDF"/>
    <w:rsid w:val="005A1EFC"/>
    <w:rsid w:val="005A2867"/>
    <w:rsid w:val="005A3BB1"/>
    <w:rsid w:val="005A625B"/>
    <w:rsid w:val="005A6D7C"/>
    <w:rsid w:val="005B06D3"/>
    <w:rsid w:val="005B0866"/>
    <w:rsid w:val="005B0A94"/>
    <w:rsid w:val="005B0DCF"/>
    <w:rsid w:val="005B1424"/>
    <w:rsid w:val="005B233E"/>
    <w:rsid w:val="005B2D40"/>
    <w:rsid w:val="005B4053"/>
    <w:rsid w:val="005B4D75"/>
    <w:rsid w:val="005B6660"/>
    <w:rsid w:val="005B7EC7"/>
    <w:rsid w:val="005C168F"/>
    <w:rsid w:val="005C2B11"/>
    <w:rsid w:val="005C44E7"/>
    <w:rsid w:val="005C4C68"/>
    <w:rsid w:val="005C4C88"/>
    <w:rsid w:val="005C51E4"/>
    <w:rsid w:val="005C757D"/>
    <w:rsid w:val="005C7650"/>
    <w:rsid w:val="005C786D"/>
    <w:rsid w:val="005C7DF1"/>
    <w:rsid w:val="005D2F26"/>
    <w:rsid w:val="005D3518"/>
    <w:rsid w:val="005D56BF"/>
    <w:rsid w:val="005D56E1"/>
    <w:rsid w:val="005D5AA7"/>
    <w:rsid w:val="005D6854"/>
    <w:rsid w:val="005E0AE7"/>
    <w:rsid w:val="005E2C44"/>
    <w:rsid w:val="005E4DF0"/>
    <w:rsid w:val="005E5774"/>
    <w:rsid w:val="005E70ED"/>
    <w:rsid w:val="005E7EAA"/>
    <w:rsid w:val="005E7EE9"/>
    <w:rsid w:val="005F041A"/>
    <w:rsid w:val="005F077F"/>
    <w:rsid w:val="005F1ACB"/>
    <w:rsid w:val="005F1C0F"/>
    <w:rsid w:val="005F2739"/>
    <w:rsid w:val="005F2936"/>
    <w:rsid w:val="005F2B0C"/>
    <w:rsid w:val="005F433C"/>
    <w:rsid w:val="005F4EF1"/>
    <w:rsid w:val="005F5786"/>
    <w:rsid w:val="005F5B1D"/>
    <w:rsid w:val="005F6411"/>
    <w:rsid w:val="005F6D10"/>
    <w:rsid w:val="005F7A20"/>
    <w:rsid w:val="006012FB"/>
    <w:rsid w:val="00601D13"/>
    <w:rsid w:val="006034F0"/>
    <w:rsid w:val="00603B83"/>
    <w:rsid w:val="006066B6"/>
    <w:rsid w:val="00610842"/>
    <w:rsid w:val="00612A87"/>
    <w:rsid w:val="0061300E"/>
    <w:rsid w:val="0061395D"/>
    <w:rsid w:val="00613D09"/>
    <w:rsid w:val="00613EF4"/>
    <w:rsid w:val="00615321"/>
    <w:rsid w:val="00615AA1"/>
    <w:rsid w:val="00615C22"/>
    <w:rsid w:val="00616C45"/>
    <w:rsid w:val="00617C67"/>
    <w:rsid w:val="0062010D"/>
    <w:rsid w:val="00621188"/>
    <w:rsid w:val="00621A59"/>
    <w:rsid w:val="006227DC"/>
    <w:rsid w:val="006230DB"/>
    <w:rsid w:val="006246BE"/>
    <w:rsid w:val="006250A4"/>
    <w:rsid w:val="006257ED"/>
    <w:rsid w:val="00626EDD"/>
    <w:rsid w:val="00626FE1"/>
    <w:rsid w:val="00627B29"/>
    <w:rsid w:val="00630609"/>
    <w:rsid w:val="00630964"/>
    <w:rsid w:val="00632C5A"/>
    <w:rsid w:val="00632FED"/>
    <w:rsid w:val="006353DF"/>
    <w:rsid w:val="00635E82"/>
    <w:rsid w:val="006362D2"/>
    <w:rsid w:val="006366CB"/>
    <w:rsid w:val="00636AEC"/>
    <w:rsid w:val="00637A3E"/>
    <w:rsid w:val="00637AE3"/>
    <w:rsid w:val="006409F9"/>
    <w:rsid w:val="0064123C"/>
    <w:rsid w:val="0064252B"/>
    <w:rsid w:val="00644631"/>
    <w:rsid w:val="00644E96"/>
    <w:rsid w:val="006507D6"/>
    <w:rsid w:val="00652679"/>
    <w:rsid w:val="006536D9"/>
    <w:rsid w:val="00654217"/>
    <w:rsid w:val="0065432A"/>
    <w:rsid w:val="006560FD"/>
    <w:rsid w:val="0065761A"/>
    <w:rsid w:val="00660E4E"/>
    <w:rsid w:val="006614DA"/>
    <w:rsid w:val="00661E76"/>
    <w:rsid w:val="00662001"/>
    <w:rsid w:val="00662662"/>
    <w:rsid w:val="00664E82"/>
    <w:rsid w:val="006650FF"/>
    <w:rsid w:val="00665C47"/>
    <w:rsid w:val="006666F8"/>
    <w:rsid w:val="00666F5C"/>
    <w:rsid w:val="00667E77"/>
    <w:rsid w:val="00671532"/>
    <w:rsid w:val="00672852"/>
    <w:rsid w:val="0067367A"/>
    <w:rsid w:val="006760DD"/>
    <w:rsid w:val="00676BEF"/>
    <w:rsid w:val="00676DC3"/>
    <w:rsid w:val="006815AB"/>
    <w:rsid w:val="006815D4"/>
    <w:rsid w:val="00681889"/>
    <w:rsid w:val="006818E1"/>
    <w:rsid w:val="00681C18"/>
    <w:rsid w:val="00681D16"/>
    <w:rsid w:val="00682E93"/>
    <w:rsid w:val="0068435E"/>
    <w:rsid w:val="006847B7"/>
    <w:rsid w:val="00684BD4"/>
    <w:rsid w:val="00685593"/>
    <w:rsid w:val="006866B2"/>
    <w:rsid w:val="00686A90"/>
    <w:rsid w:val="006920F6"/>
    <w:rsid w:val="00692639"/>
    <w:rsid w:val="00693061"/>
    <w:rsid w:val="00693EC7"/>
    <w:rsid w:val="00694681"/>
    <w:rsid w:val="00694C84"/>
    <w:rsid w:val="00695808"/>
    <w:rsid w:val="00696092"/>
    <w:rsid w:val="006A07EF"/>
    <w:rsid w:val="006A4599"/>
    <w:rsid w:val="006A4A3D"/>
    <w:rsid w:val="006A577C"/>
    <w:rsid w:val="006A7DE7"/>
    <w:rsid w:val="006B0A9F"/>
    <w:rsid w:val="006B1455"/>
    <w:rsid w:val="006B301D"/>
    <w:rsid w:val="006B46FB"/>
    <w:rsid w:val="006B5450"/>
    <w:rsid w:val="006B5BC1"/>
    <w:rsid w:val="006B67FB"/>
    <w:rsid w:val="006B789C"/>
    <w:rsid w:val="006C12CA"/>
    <w:rsid w:val="006C1E7A"/>
    <w:rsid w:val="006C3174"/>
    <w:rsid w:val="006C5279"/>
    <w:rsid w:val="006C6DA0"/>
    <w:rsid w:val="006C7D40"/>
    <w:rsid w:val="006D0773"/>
    <w:rsid w:val="006D130B"/>
    <w:rsid w:val="006D2818"/>
    <w:rsid w:val="006D38D5"/>
    <w:rsid w:val="006D3C00"/>
    <w:rsid w:val="006D4EA1"/>
    <w:rsid w:val="006D5040"/>
    <w:rsid w:val="006D54B6"/>
    <w:rsid w:val="006D77BD"/>
    <w:rsid w:val="006D77D6"/>
    <w:rsid w:val="006E12F9"/>
    <w:rsid w:val="006E150D"/>
    <w:rsid w:val="006E21FB"/>
    <w:rsid w:val="006E4FC4"/>
    <w:rsid w:val="006E69B1"/>
    <w:rsid w:val="006E7C7A"/>
    <w:rsid w:val="006F046A"/>
    <w:rsid w:val="006F08A1"/>
    <w:rsid w:val="006F1867"/>
    <w:rsid w:val="006F76CD"/>
    <w:rsid w:val="007016AA"/>
    <w:rsid w:val="00702433"/>
    <w:rsid w:val="00712696"/>
    <w:rsid w:val="007126C5"/>
    <w:rsid w:val="007176FF"/>
    <w:rsid w:val="007228AF"/>
    <w:rsid w:val="0072454C"/>
    <w:rsid w:val="00724588"/>
    <w:rsid w:val="00724E28"/>
    <w:rsid w:val="00725A79"/>
    <w:rsid w:val="00726CC3"/>
    <w:rsid w:val="00727EB7"/>
    <w:rsid w:val="00732C6F"/>
    <w:rsid w:val="00733BB0"/>
    <w:rsid w:val="00734B3E"/>
    <w:rsid w:val="00737E11"/>
    <w:rsid w:val="00737FA7"/>
    <w:rsid w:val="00740739"/>
    <w:rsid w:val="00741289"/>
    <w:rsid w:val="00741610"/>
    <w:rsid w:val="00741F92"/>
    <w:rsid w:val="00742A40"/>
    <w:rsid w:val="00744351"/>
    <w:rsid w:val="00744E60"/>
    <w:rsid w:val="007518D3"/>
    <w:rsid w:val="00751E3C"/>
    <w:rsid w:val="0075328D"/>
    <w:rsid w:val="007538BA"/>
    <w:rsid w:val="00755D89"/>
    <w:rsid w:val="00756EBB"/>
    <w:rsid w:val="0076034D"/>
    <w:rsid w:val="00760D1B"/>
    <w:rsid w:val="00761564"/>
    <w:rsid w:val="00764DE9"/>
    <w:rsid w:val="00764E98"/>
    <w:rsid w:val="00764FBF"/>
    <w:rsid w:val="0076509C"/>
    <w:rsid w:val="007702A9"/>
    <w:rsid w:val="007705C8"/>
    <w:rsid w:val="00770E92"/>
    <w:rsid w:val="00772874"/>
    <w:rsid w:val="00776D43"/>
    <w:rsid w:val="00780D7C"/>
    <w:rsid w:val="007813FB"/>
    <w:rsid w:val="00782C5D"/>
    <w:rsid w:val="00782F14"/>
    <w:rsid w:val="0078414B"/>
    <w:rsid w:val="0078683A"/>
    <w:rsid w:val="00787611"/>
    <w:rsid w:val="007901A3"/>
    <w:rsid w:val="007911B5"/>
    <w:rsid w:val="00791D6B"/>
    <w:rsid w:val="00792342"/>
    <w:rsid w:val="0079441B"/>
    <w:rsid w:val="007955BF"/>
    <w:rsid w:val="00796988"/>
    <w:rsid w:val="00796AF6"/>
    <w:rsid w:val="007977A8"/>
    <w:rsid w:val="007A0334"/>
    <w:rsid w:val="007A1CAA"/>
    <w:rsid w:val="007A22B9"/>
    <w:rsid w:val="007A4200"/>
    <w:rsid w:val="007A4EA6"/>
    <w:rsid w:val="007A615A"/>
    <w:rsid w:val="007A6EAE"/>
    <w:rsid w:val="007B128A"/>
    <w:rsid w:val="007B1DBD"/>
    <w:rsid w:val="007B303A"/>
    <w:rsid w:val="007B41F3"/>
    <w:rsid w:val="007B512A"/>
    <w:rsid w:val="007C2097"/>
    <w:rsid w:val="007C2B2A"/>
    <w:rsid w:val="007C2B98"/>
    <w:rsid w:val="007C4493"/>
    <w:rsid w:val="007C61F6"/>
    <w:rsid w:val="007C6B24"/>
    <w:rsid w:val="007C6E28"/>
    <w:rsid w:val="007C7841"/>
    <w:rsid w:val="007D02A5"/>
    <w:rsid w:val="007D0990"/>
    <w:rsid w:val="007D12DE"/>
    <w:rsid w:val="007D2481"/>
    <w:rsid w:val="007D3AE8"/>
    <w:rsid w:val="007D41AF"/>
    <w:rsid w:val="007D69F9"/>
    <w:rsid w:val="007D6A07"/>
    <w:rsid w:val="007D6E39"/>
    <w:rsid w:val="007E2B82"/>
    <w:rsid w:val="007E2BA7"/>
    <w:rsid w:val="007E3254"/>
    <w:rsid w:val="007E39D0"/>
    <w:rsid w:val="007E4439"/>
    <w:rsid w:val="007E4B0D"/>
    <w:rsid w:val="007E5402"/>
    <w:rsid w:val="007E6DA3"/>
    <w:rsid w:val="007F007C"/>
    <w:rsid w:val="007F0386"/>
    <w:rsid w:val="007F0795"/>
    <w:rsid w:val="007F2D85"/>
    <w:rsid w:val="007F50B3"/>
    <w:rsid w:val="007F6BAF"/>
    <w:rsid w:val="007F7259"/>
    <w:rsid w:val="007F7BBF"/>
    <w:rsid w:val="00801EAB"/>
    <w:rsid w:val="008040A8"/>
    <w:rsid w:val="00804209"/>
    <w:rsid w:val="00805023"/>
    <w:rsid w:val="00806A37"/>
    <w:rsid w:val="00810A29"/>
    <w:rsid w:val="00810B51"/>
    <w:rsid w:val="008113DF"/>
    <w:rsid w:val="00815864"/>
    <w:rsid w:val="00815C37"/>
    <w:rsid w:val="00816185"/>
    <w:rsid w:val="00820120"/>
    <w:rsid w:val="00820F7C"/>
    <w:rsid w:val="0082279E"/>
    <w:rsid w:val="00825487"/>
    <w:rsid w:val="008278B2"/>
    <w:rsid w:val="008279FA"/>
    <w:rsid w:val="00827FCA"/>
    <w:rsid w:val="008306CF"/>
    <w:rsid w:val="00831859"/>
    <w:rsid w:val="00831EF6"/>
    <w:rsid w:val="008355A5"/>
    <w:rsid w:val="008371E4"/>
    <w:rsid w:val="00840873"/>
    <w:rsid w:val="008411E3"/>
    <w:rsid w:val="00841458"/>
    <w:rsid w:val="00843EE1"/>
    <w:rsid w:val="0084774C"/>
    <w:rsid w:val="0084776B"/>
    <w:rsid w:val="00850044"/>
    <w:rsid w:val="008506B4"/>
    <w:rsid w:val="00851549"/>
    <w:rsid w:val="00851FE7"/>
    <w:rsid w:val="00852F11"/>
    <w:rsid w:val="00856392"/>
    <w:rsid w:val="008566FA"/>
    <w:rsid w:val="00857AC5"/>
    <w:rsid w:val="008625E7"/>
    <w:rsid w:val="008626E7"/>
    <w:rsid w:val="008639A8"/>
    <w:rsid w:val="00863AE3"/>
    <w:rsid w:val="00864A33"/>
    <w:rsid w:val="00864D42"/>
    <w:rsid w:val="00866BC9"/>
    <w:rsid w:val="0086741E"/>
    <w:rsid w:val="00867E2E"/>
    <w:rsid w:val="00870427"/>
    <w:rsid w:val="00870EE7"/>
    <w:rsid w:val="00871370"/>
    <w:rsid w:val="00871711"/>
    <w:rsid w:val="008811BE"/>
    <w:rsid w:val="00882519"/>
    <w:rsid w:val="00882A15"/>
    <w:rsid w:val="008831D9"/>
    <w:rsid w:val="0088350B"/>
    <w:rsid w:val="00883577"/>
    <w:rsid w:val="00884332"/>
    <w:rsid w:val="00885217"/>
    <w:rsid w:val="008863B9"/>
    <w:rsid w:val="00886BE6"/>
    <w:rsid w:val="00886C69"/>
    <w:rsid w:val="00887990"/>
    <w:rsid w:val="00887FBC"/>
    <w:rsid w:val="00890465"/>
    <w:rsid w:val="00890A0E"/>
    <w:rsid w:val="0089392D"/>
    <w:rsid w:val="00893B1B"/>
    <w:rsid w:val="00894781"/>
    <w:rsid w:val="00894F40"/>
    <w:rsid w:val="0089581F"/>
    <w:rsid w:val="008A0AE0"/>
    <w:rsid w:val="008A1367"/>
    <w:rsid w:val="008A202E"/>
    <w:rsid w:val="008A3BDA"/>
    <w:rsid w:val="008A45A6"/>
    <w:rsid w:val="008A6404"/>
    <w:rsid w:val="008A67B6"/>
    <w:rsid w:val="008B133D"/>
    <w:rsid w:val="008B1599"/>
    <w:rsid w:val="008B17CB"/>
    <w:rsid w:val="008B1BE8"/>
    <w:rsid w:val="008B20CB"/>
    <w:rsid w:val="008B277B"/>
    <w:rsid w:val="008B3670"/>
    <w:rsid w:val="008B381D"/>
    <w:rsid w:val="008B3BC4"/>
    <w:rsid w:val="008B451A"/>
    <w:rsid w:val="008B49EC"/>
    <w:rsid w:val="008C068A"/>
    <w:rsid w:val="008C1667"/>
    <w:rsid w:val="008C22B8"/>
    <w:rsid w:val="008C268B"/>
    <w:rsid w:val="008C3766"/>
    <w:rsid w:val="008C5C10"/>
    <w:rsid w:val="008C611A"/>
    <w:rsid w:val="008C6F96"/>
    <w:rsid w:val="008D010D"/>
    <w:rsid w:val="008D05AD"/>
    <w:rsid w:val="008D450C"/>
    <w:rsid w:val="008D4886"/>
    <w:rsid w:val="008D512E"/>
    <w:rsid w:val="008D56FB"/>
    <w:rsid w:val="008E1C0A"/>
    <w:rsid w:val="008E3E06"/>
    <w:rsid w:val="008E577C"/>
    <w:rsid w:val="008E5931"/>
    <w:rsid w:val="008F36D2"/>
    <w:rsid w:val="008F36EB"/>
    <w:rsid w:val="008F3789"/>
    <w:rsid w:val="008F3AE4"/>
    <w:rsid w:val="008F5074"/>
    <w:rsid w:val="008F675E"/>
    <w:rsid w:val="008F686C"/>
    <w:rsid w:val="009006DE"/>
    <w:rsid w:val="00901799"/>
    <w:rsid w:val="0090196C"/>
    <w:rsid w:val="00901D96"/>
    <w:rsid w:val="00901F8A"/>
    <w:rsid w:val="00902A17"/>
    <w:rsid w:val="00902AD9"/>
    <w:rsid w:val="009056BB"/>
    <w:rsid w:val="00905F5C"/>
    <w:rsid w:val="00906D00"/>
    <w:rsid w:val="009102DB"/>
    <w:rsid w:val="00910E2A"/>
    <w:rsid w:val="00911BD8"/>
    <w:rsid w:val="00912291"/>
    <w:rsid w:val="00912DD8"/>
    <w:rsid w:val="009142EB"/>
    <w:rsid w:val="00914889"/>
    <w:rsid w:val="009148DE"/>
    <w:rsid w:val="00914B39"/>
    <w:rsid w:val="00915946"/>
    <w:rsid w:val="0091782E"/>
    <w:rsid w:val="00920096"/>
    <w:rsid w:val="00920377"/>
    <w:rsid w:val="00921204"/>
    <w:rsid w:val="00922B1C"/>
    <w:rsid w:val="009263F5"/>
    <w:rsid w:val="0092782C"/>
    <w:rsid w:val="00930935"/>
    <w:rsid w:val="00931A49"/>
    <w:rsid w:val="00936F1D"/>
    <w:rsid w:val="0094096E"/>
    <w:rsid w:val="00940AF6"/>
    <w:rsid w:val="00941E30"/>
    <w:rsid w:val="00943E9A"/>
    <w:rsid w:val="00943F9B"/>
    <w:rsid w:val="009448B4"/>
    <w:rsid w:val="0094520C"/>
    <w:rsid w:val="009459D5"/>
    <w:rsid w:val="00946128"/>
    <w:rsid w:val="00946272"/>
    <w:rsid w:val="00946975"/>
    <w:rsid w:val="009501A5"/>
    <w:rsid w:val="00951B1F"/>
    <w:rsid w:val="00951C8F"/>
    <w:rsid w:val="009557D9"/>
    <w:rsid w:val="0095719F"/>
    <w:rsid w:val="009605DB"/>
    <w:rsid w:val="00961041"/>
    <w:rsid w:val="00961DBF"/>
    <w:rsid w:val="009623F0"/>
    <w:rsid w:val="0096389B"/>
    <w:rsid w:val="00964662"/>
    <w:rsid w:val="00965CE2"/>
    <w:rsid w:val="009669DF"/>
    <w:rsid w:val="00966ADA"/>
    <w:rsid w:val="0097051E"/>
    <w:rsid w:val="00970619"/>
    <w:rsid w:val="0097306E"/>
    <w:rsid w:val="009735E1"/>
    <w:rsid w:val="00975723"/>
    <w:rsid w:val="00976CF7"/>
    <w:rsid w:val="009773C1"/>
    <w:rsid w:val="009777D9"/>
    <w:rsid w:val="00981866"/>
    <w:rsid w:val="0098204A"/>
    <w:rsid w:val="00984123"/>
    <w:rsid w:val="00986192"/>
    <w:rsid w:val="009879FC"/>
    <w:rsid w:val="00990E57"/>
    <w:rsid w:val="00991B88"/>
    <w:rsid w:val="00991F36"/>
    <w:rsid w:val="009935D9"/>
    <w:rsid w:val="00995A45"/>
    <w:rsid w:val="009A25FD"/>
    <w:rsid w:val="009A3A96"/>
    <w:rsid w:val="009A4BEA"/>
    <w:rsid w:val="009A4F58"/>
    <w:rsid w:val="009A53FD"/>
    <w:rsid w:val="009A5753"/>
    <w:rsid w:val="009A579D"/>
    <w:rsid w:val="009A5A79"/>
    <w:rsid w:val="009A7921"/>
    <w:rsid w:val="009B0B8E"/>
    <w:rsid w:val="009B417A"/>
    <w:rsid w:val="009B4595"/>
    <w:rsid w:val="009B5217"/>
    <w:rsid w:val="009B5C61"/>
    <w:rsid w:val="009B5FEF"/>
    <w:rsid w:val="009B7925"/>
    <w:rsid w:val="009C390C"/>
    <w:rsid w:val="009C4563"/>
    <w:rsid w:val="009C4B8F"/>
    <w:rsid w:val="009C4DDA"/>
    <w:rsid w:val="009C5A69"/>
    <w:rsid w:val="009C5B74"/>
    <w:rsid w:val="009C6916"/>
    <w:rsid w:val="009D125E"/>
    <w:rsid w:val="009D180F"/>
    <w:rsid w:val="009D25F0"/>
    <w:rsid w:val="009D32A9"/>
    <w:rsid w:val="009D7EAD"/>
    <w:rsid w:val="009E004D"/>
    <w:rsid w:val="009E1339"/>
    <w:rsid w:val="009E300B"/>
    <w:rsid w:val="009E3297"/>
    <w:rsid w:val="009E36F4"/>
    <w:rsid w:val="009E5BBA"/>
    <w:rsid w:val="009E6A11"/>
    <w:rsid w:val="009F2295"/>
    <w:rsid w:val="009F3D09"/>
    <w:rsid w:val="009F6F79"/>
    <w:rsid w:val="009F734F"/>
    <w:rsid w:val="009F7C63"/>
    <w:rsid w:val="00A00C72"/>
    <w:rsid w:val="00A00EDE"/>
    <w:rsid w:val="00A0229B"/>
    <w:rsid w:val="00A022E2"/>
    <w:rsid w:val="00A02305"/>
    <w:rsid w:val="00A023E6"/>
    <w:rsid w:val="00A03B32"/>
    <w:rsid w:val="00A050AB"/>
    <w:rsid w:val="00A10586"/>
    <w:rsid w:val="00A11597"/>
    <w:rsid w:val="00A12919"/>
    <w:rsid w:val="00A12FF3"/>
    <w:rsid w:val="00A13CA4"/>
    <w:rsid w:val="00A141D5"/>
    <w:rsid w:val="00A1422A"/>
    <w:rsid w:val="00A17360"/>
    <w:rsid w:val="00A201E6"/>
    <w:rsid w:val="00A20911"/>
    <w:rsid w:val="00A226F6"/>
    <w:rsid w:val="00A235C0"/>
    <w:rsid w:val="00A239E5"/>
    <w:rsid w:val="00A246B6"/>
    <w:rsid w:val="00A24D2D"/>
    <w:rsid w:val="00A267FF"/>
    <w:rsid w:val="00A26A00"/>
    <w:rsid w:val="00A27A38"/>
    <w:rsid w:val="00A30965"/>
    <w:rsid w:val="00A30975"/>
    <w:rsid w:val="00A3153E"/>
    <w:rsid w:val="00A33486"/>
    <w:rsid w:val="00A35CAF"/>
    <w:rsid w:val="00A3665F"/>
    <w:rsid w:val="00A368DE"/>
    <w:rsid w:val="00A37F20"/>
    <w:rsid w:val="00A37F52"/>
    <w:rsid w:val="00A41FFD"/>
    <w:rsid w:val="00A42FB0"/>
    <w:rsid w:val="00A44B2D"/>
    <w:rsid w:val="00A450B8"/>
    <w:rsid w:val="00A4582B"/>
    <w:rsid w:val="00A462B6"/>
    <w:rsid w:val="00A468DC"/>
    <w:rsid w:val="00A47096"/>
    <w:rsid w:val="00A47E70"/>
    <w:rsid w:val="00A50242"/>
    <w:rsid w:val="00A50CF0"/>
    <w:rsid w:val="00A514B4"/>
    <w:rsid w:val="00A51A95"/>
    <w:rsid w:val="00A53197"/>
    <w:rsid w:val="00A536AD"/>
    <w:rsid w:val="00A53EF1"/>
    <w:rsid w:val="00A54D4C"/>
    <w:rsid w:val="00A5574E"/>
    <w:rsid w:val="00A55792"/>
    <w:rsid w:val="00A56EE0"/>
    <w:rsid w:val="00A57FC4"/>
    <w:rsid w:val="00A60688"/>
    <w:rsid w:val="00A6193E"/>
    <w:rsid w:val="00A621FA"/>
    <w:rsid w:val="00A62E19"/>
    <w:rsid w:val="00A6668B"/>
    <w:rsid w:val="00A66B13"/>
    <w:rsid w:val="00A66BAB"/>
    <w:rsid w:val="00A67D5D"/>
    <w:rsid w:val="00A71851"/>
    <w:rsid w:val="00A7277E"/>
    <w:rsid w:val="00A73E71"/>
    <w:rsid w:val="00A74A04"/>
    <w:rsid w:val="00A7556C"/>
    <w:rsid w:val="00A7671C"/>
    <w:rsid w:val="00A76868"/>
    <w:rsid w:val="00A77683"/>
    <w:rsid w:val="00A80A0C"/>
    <w:rsid w:val="00A80D05"/>
    <w:rsid w:val="00A81148"/>
    <w:rsid w:val="00A81932"/>
    <w:rsid w:val="00A83FD2"/>
    <w:rsid w:val="00A84F7E"/>
    <w:rsid w:val="00A86036"/>
    <w:rsid w:val="00A86F6C"/>
    <w:rsid w:val="00A87F9A"/>
    <w:rsid w:val="00A911EB"/>
    <w:rsid w:val="00A917AE"/>
    <w:rsid w:val="00A92238"/>
    <w:rsid w:val="00A933B5"/>
    <w:rsid w:val="00A939AC"/>
    <w:rsid w:val="00A93C94"/>
    <w:rsid w:val="00A9648D"/>
    <w:rsid w:val="00AA0CC5"/>
    <w:rsid w:val="00AA144E"/>
    <w:rsid w:val="00AA1ACE"/>
    <w:rsid w:val="00AA1D6D"/>
    <w:rsid w:val="00AA2CBC"/>
    <w:rsid w:val="00AA3637"/>
    <w:rsid w:val="00AA3EF9"/>
    <w:rsid w:val="00AB1326"/>
    <w:rsid w:val="00AB158A"/>
    <w:rsid w:val="00AB1859"/>
    <w:rsid w:val="00AB2F2C"/>
    <w:rsid w:val="00AB3200"/>
    <w:rsid w:val="00AB3F36"/>
    <w:rsid w:val="00AB796E"/>
    <w:rsid w:val="00AC24DF"/>
    <w:rsid w:val="00AC2665"/>
    <w:rsid w:val="00AC3D5D"/>
    <w:rsid w:val="00AC4893"/>
    <w:rsid w:val="00AC56E8"/>
    <w:rsid w:val="00AC5820"/>
    <w:rsid w:val="00AC7F6D"/>
    <w:rsid w:val="00AD0C09"/>
    <w:rsid w:val="00AD190E"/>
    <w:rsid w:val="00AD1CD8"/>
    <w:rsid w:val="00AD251D"/>
    <w:rsid w:val="00AD2B9E"/>
    <w:rsid w:val="00AD4B25"/>
    <w:rsid w:val="00AD548C"/>
    <w:rsid w:val="00AD62B5"/>
    <w:rsid w:val="00AD7C32"/>
    <w:rsid w:val="00AE09F1"/>
    <w:rsid w:val="00AE19B4"/>
    <w:rsid w:val="00AE4C21"/>
    <w:rsid w:val="00AE4CAD"/>
    <w:rsid w:val="00AE658E"/>
    <w:rsid w:val="00AE7273"/>
    <w:rsid w:val="00AF0C55"/>
    <w:rsid w:val="00AF3EA8"/>
    <w:rsid w:val="00AF5AD4"/>
    <w:rsid w:val="00AF5F7B"/>
    <w:rsid w:val="00AF6070"/>
    <w:rsid w:val="00AF7A23"/>
    <w:rsid w:val="00B000F8"/>
    <w:rsid w:val="00B005EA"/>
    <w:rsid w:val="00B007CE"/>
    <w:rsid w:val="00B00835"/>
    <w:rsid w:val="00B03195"/>
    <w:rsid w:val="00B03E51"/>
    <w:rsid w:val="00B0634C"/>
    <w:rsid w:val="00B12417"/>
    <w:rsid w:val="00B12C25"/>
    <w:rsid w:val="00B132A5"/>
    <w:rsid w:val="00B133B2"/>
    <w:rsid w:val="00B1522F"/>
    <w:rsid w:val="00B1747B"/>
    <w:rsid w:val="00B21CF5"/>
    <w:rsid w:val="00B258BB"/>
    <w:rsid w:val="00B2766E"/>
    <w:rsid w:val="00B27EFE"/>
    <w:rsid w:val="00B3130F"/>
    <w:rsid w:val="00B3170D"/>
    <w:rsid w:val="00B32601"/>
    <w:rsid w:val="00B329FA"/>
    <w:rsid w:val="00B32A25"/>
    <w:rsid w:val="00B34D39"/>
    <w:rsid w:val="00B3546A"/>
    <w:rsid w:val="00B362A3"/>
    <w:rsid w:val="00B3713E"/>
    <w:rsid w:val="00B373CC"/>
    <w:rsid w:val="00B37EAC"/>
    <w:rsid w:val="00B40709"/>
    <w:rsid w:val="00B41159"/>
    <w:rsid w:val="00B41B9C"/>
    <w:rsid w:val="00B41FEB"/>
    <w:rsid w:val="00B45532"/>
    <w:rsid w:val="00B46E16"/>
    <w:rsid w:val="00B51392"/>
    <w:rsid w:val="00B53EAD"/>
    <w:rsid w:val="00B55BB7"/>
    <w:rsid w:val="00B55C82"/>
    <w:rsid w:val="00B56BA1"/>
    <w:rsid w:val="00B57535"/>
    <w:rsid w:val="00B579B2"/>
    <w:rsid w:val="00B57B3A"/>
    <w:rsid w:val="00B60769"/>
    <w:rsid w:val="00B60A2E"/>
    <w:rsid w:val="00B60B2D"/>
    <w:rsid w:val="00B63291"/>
    <w:rsid w:val="00B655A2"/>
    <w:rsid w:val="00B6578A"/>
    <w:rsid w:val="00B671D4"/>
    <w:rsid w:val="00B67B97"/>
    <w:rsid w:val="00B67F6D"/>
    <w:rsid w:val="00B70A1A"/>
    <w:rsid w:val="00B71F1E"/>
    <w:rsid w:val="00B727EE"/>
    <w:rsid w:val="00B74094"/>
    <w:rsid w:val="00B741AF"/>
    <w:rsid w:val="00B744D9"/>
    <w:rsid w:val="00B745C4"/>
    <w:rsid w:val="00B752C2"/>
    <w:rsid w:val="00B7668E"/>
    <w:rsid w:val="00B82856"/>
    <w:rsid w:val="00B840B2"/>
    <w:rsid w:val="00B85DDA"/>
    <w:rsid w:val="00B90CF8"/>
    <w:rsid w:val="00B9173F"/>
    <w:rsid w:val="00B93A98"/>
    <w:rsid w:val="00B968C8"/>
    <w:rsid w:val="00BA0131"/>
    <w:rsid w:val="00BA0172"/>
    <w:rsid w:val="00BA1251"/>
    <w:rsid w:val="00BA167F"/>
    <w:rsid w:val="00BA1D86"/>
    <w:rsid w:val="00BA348E"/>
    <w:rsid w:val="00BA3EC5"/>
    <w:rsid w:val="00BA51D9"/>
    <w:rsid w:val="00BB0911"/>
    <w:rsid w:val="00BB348B"/>
    <w:rsid w:val="00BB34A7"/>
    <w:rsid w:val="00BB39E1"/>
    <w:rsid w:val="00BB5DFC"/>
    <w:rsid w:val="00BB63E1"/>
    <w:rsid w:val="00BB6821"/>
    <w:rsid w:val="00BB6E55"/>
    <w:rsid w:val="00BB74EB"/>
    <w:rsid w:val="00BC169F"/>
    <w:rsid w:val="00BC18D8"/>
    <w:rsid w:val="00BC1946"/>
    <w:rsid w:val="00BC1DDD"/>
    <w:rsid w:val="00BC200F"/>
    <w:rsid w:val="00BC24CD"/>
    <w:rsid w:val="00BC4D84"/>
    <w:rsid w:val="00BC61FF"/>
    <w:rsid w:val="00BC6AB1"/>
    <w:rsid w:val="00BC7381"/>
    <w:rsid w:val="00BD0765"/>
    <w:rsid w:val="00BD1B64"/>
    <w:rsid w:val="00BD1B6E"/>
    <w:rsid w:val="00BD1FCF"/>
    <w:rsid w:val="00BD279D"/>
    <w:rsid w:val="00BD56B2"/>
    <w:rsid w:val="00BD5F75"/>
    <w:rsid w:val="00BD6BB8"/>
    <w:rsid w:val="00BD6BF4"/>
    <w:rsid w:val="00BD7E11"/>
    <w:rsid w:val="00BF1CCA"/>
    <w:rsid w:val="00BF1D3F"/>
    <w:rsid w:val="00BF26D6"/>
    <w:rsid w:val="00BF282A"/>
    <w:rsid w:val="00BF288A"/>
    <w:rsid w:val="00BF2B97"/>
    <w:rsid w:val="00BF2FEC"/>
    <w:rsid w:val="00BF5233"/>
    <w:rsid w:val="00BF546F"/>
    <w:rsid w:val="00BF77E0"/>
    <w:rsid w:val="00C00F3F"/>
    <w:rsid w:val="00C01177"/>
    <w:rsid w:val="00C013E5"/>
    <w:rsid w:val="00C014E8"/>
    <w:rsid w:val="00C02EB3"/>
    <w:rsid w:val="00C03339"/>
    <w:rsid w:val="00C053FC"/>
    <w:rsid w:val="00C1186B"/>
    <w:rsid w:val="00C12697"/>
    <w:rsid w:val="00C12A41"/>
    <w:rsid w:val="00C14FA0"/>
    <w:rsid w:val="00C16EC6"/>
    <w:rsid w:val="00C1767D"/>
    <w:rsid w:val="00C17B15"/>
    <w:rsid w:val="00C17D96"/>
    <w:rsid w:val="00C214BC"/>
    <w:rsid w:val="00C230C8"/>
    <w:rsid w:val="00C26C0D"/>
    <w:rsid w:val="00C27324"/>
    <w:rsid w:val="00C27566"/>
    <w:rsid w:val="00C307C7"/>
    <w:rsid w:val="00C3696E"/>
    <w:rsid w:val="00C36D26"/>
    <w:rsid w:val="00C40790"/>
    <w:rsid w:val="00C43616"/>
    <w:rsid w:val="00C4430C"/>
    <w:rsid w:val="00C4466B"/>
    <w:rsid w:val="00C44E1C"/>
    <w:rsid w:val="00C4556E"/>
    <w:rsid w:val="00C46411"/>
    <w:rsid w:val="00C47F7A"/>
    <w:rsid w:val="00C50D57"/>
    <w:rsid w:val="00C5277E"/>
    <w:rsid w:val="00C527CD"/>
    <w:rsid w:val="00C542A3"/>
    <w:rsid w:val="00C55839"/>
    <w:rsid w:val="00C5673B"/>
    <w:rsid w:val="00C60B12"/>
    <w:rsid w:val="00C61153"/>
    <w:rsid w:val="00C6241B"/>
    <w:rsid w:val="00C627CF"/>
    <w:rsid w:val="00C6434B"/>
    <w:rsid w:val="00C64CA0"/>
    <w:rsid w:val="00C64D4A"/>
    <w:rsid w:val="00C6551D"/>
    <w:rsid w:val="00C65827"/>
    <w:rsid w:val="00C661F3"/>
    <w:rsid w:val="00C66BA2"/>
    <w:rsid w:val="00C66F99"/>
    <w:rsid w:val="00C67428"/>
    <w:rsid w:val="00C6749A"/>
    <w:rsid w:val="00C67C60"/>
    <w:rsid w:val="00C67EBF"/>
    <w:rsid w:val="00C730DC"/>
    <w:rsid w:val="00C755CA"/>
    <w:rsid w:val="00C76401"/>
    <w:rsid w:val="00C76F19"/>
    <w:rsid w:val="00C80A98"/>
    <w:rsid w:val="00C80B2F"/>
    <w:rsid w:val="00C814E0"/>
    <w:rsid w:val="00C835A5"/>
    <w:rsid w:val="00C83CE4"/>
    <w:rsid w:val="00C83EA6"/>
    <w:rsid w:val="00C8475B"/>
    <w:rsid w:val="00C84C32"/>
    <w:rsid w:val="00C85600"/>
    <w:rsid w:val="00C85FF0"/>
    <w:rsid w:val="00C90E9D"/>
    <w:rsid w:val="00C921ED"/>
    <w:rsid w:val="00C9404D"/>
    <w:rsid w:val="00C94481"/>
    <w:rsid w:val="00C95985"/>
    <w:rsid w:val="00C96BF5"/>
    <w:rsid w:val="00C974D2"/>
    <w:rsid w:val="00C979F8"/>
    <w:rsid w:val="00C97CEF"/>
    <w:rsid w:val="00CA02B9"/>
    <w:rsid w:val="00CA03CA"/>
    <w:rsid w:val="00CA2A32"/>
    <w:rsid w:val="00CA301C"/>
    <w:rsid w:val="00CA3D3F"/>
    <w:rsid w:val="00CA3FFE"/>
    <w:rsid w:val="00CA5618"/>
    <w:rsid w:val="00CA757B"/>
    <w:rsid w:val="00CB0EB5"/>
    <w:rsid w:val="00CB3447"/>
    <w:rsid w:val="00CB45D9"/>
    <w:rsid w:val="00CB4C2F"/>
    <w:rsid w:val="00CB4EF5"/>
    <w:rsid w:val="00CC005A"/>
    <w:rsid w:val="00CC0118"/>
    <w:rsid w:val="00CC06AC"/>
    <w:rsid w:val="00CC0B79"/>
    <w:rsid w:val="00CC21B2"/>
    <w:rsid w:val="00CC5026"/>
    <w:rsid w:val="00CC58A0"/>
    <w:rsid w:val="00CC5CC9"/>
    <w:rsid w:val="00CC68D0"/>
    <w:rsid w:val="00CC69B6"/>
    <w:rsid w:val="00CC71E8"/>
    <w:rsid w:val="00CC77C1"/>
    <w:rsid w:val="00CD02DC"/>
    <w:rsid w:val="00CD11E8"/>
    <w:rsid w:val="00CD1CED"/>
    <w:rsid w:val="00CD1FC0"/>
    <w:rsid w:val="00CD3145"/>
    <w:rsid w:val="00CD34E7"/>
    <w:rsid w:val="00CD3F7C"/>
    <w:rsid w:val="00CD6854"/>
    <w:rsid w:val="00CD74B3"/>
    <w:rsid w:val="00CE14ED"/>
    <w:rsid w:val="00CE1FD0"/>
    <w:rsid w:val="00CE219D"/>
    <w:rsid w:val="00CE3151"/>
    <w:rsid w:val="00CE35E0"/>
    <w:rsid w:val="00CE4CBF"/>
    <w:rsid w:val="00CE6FB4"/>
    <w:rsid w:val="00CE7E71"/>
    <w:rsid w:val="00CF1ED0"/>
    <w:rsid w:val="00CF2EBD"/>
    <w:rsid w:val="00CF3AF0"/>
    <w:rsid w:val="00CF4033"/>
    <w:rsid w:val="00CF469F"/>
    <w:rsid w:val="00CF59CA"/>
    <w:rsid w:val="00CF63CE"/>
    <w:rsid w:val="00D0069C"/>
    <w:rsid w:val="00D01424"/>
    <w:rsid w:val="00D02E88"/>
    <w:rsid w:val="00D03049"/>
    <w:rsid w:val="00D03746"/>
    <w:rsid w:val="00D03F9A"/>
    <w:rsid w:val="00D04CA2"/>
    <w:rsid w:val="00D05CE0"/>
    <w:rsid w:val="00D06D51"/>
    <w:rsid w:val="00D0707B"/>
    <w:rsid w:val="00D07850"/>
    <w:rsid w:val="00D10673"/>
    <w:rsid w:val="00D11A91"/>
    <w:rsid w:val="00D11F48"/>
    <w:rsid w:val="00D14040"/>
    <w:rsid w:val="00D15717"/>
    <w:rsid w:val="00D218F1"/>
    <w:rsid w:val="00D22E83"/>
    <w:rsid w:val="00D22EA9"/>
    <w:rsid w:val="00D23648"/>
    <w:rsid w:val="00D23F38"/>
    <w:rsid w:val="00D24991"/>
    <w:rsid w:val="00D249FD"/>
    <w:rsid w:val="00D25A5F"/>
    <w:rsid w:val="00D26211"/>
    <w:rsid w:val="00D26880"/>
    <w:rsid w:val="00D26D8C"/>
    <w:rsid w:val="00D349F6"/>
    <w:rsid w:val="00D367E8"/>
    <w:rsid w:val="00D40443"/>
    <w:rsid w:val="00D40C78"/>
    <w:rsid w:val="00D44BD6"/>
    <w:rsid w:val="00D45824"/>
    <w:rsid w:val="00D475A7"/>
    <w:rsid w:val="00D478F6"/>
    <w:rsid w:val="00D5021C"/>
    <w:rsid w:val="00D50255"/>
    <w:rsid w:val="00D51C11"/>
    <w:rsid w:val="00D52847"/>
    <w:rsid w:val="00D5358F"/>
    <w:rsid w:val="00D5372F"/>
    <w:rsid w:val="00D572B1"/>
    <w:rsid w:val="00D600D1"/>
    <w:rsid w:val="00D6348C"/>
    <w:rsid w:val="00D66520"/>
    <w:rsid w:val="00D72558"/>
    <w:rsid w:val="00D74E03"/>
    <w:rsid w:val="00D756EB"/>
    <w:rsid w:val="00D77EB5"/>
    <w:rsid w:val="00D8141A"/>
    <w:rsid w:val="00D82154"/>
    <w:rsid w:val="00D835AE"/>
    <w:rsid w:val="00D8414E"/>
    <w:rsid w:val="00D84723"/>
    <w:rsid w:val="00D84925"/>
    <w:rsid w:val="00D85251"/>
    <w:rsid w:val="00D85DFB"/>
    <w:rsid w:val="00D8713D"/>
    <w:rsid w:val="00D90166"/>
    <w:rsid w:val="00D915D7"/>
    <w:rsid w:val="00D91E73"/>
    <w:rsid w:val="00D95C18"/>
    <w:rsid w:val="00D96163"/>
    <w:rsid w:val="00DA07E4"/>
    <w:rsid w:val="00DA0F7F"/>
    <w:rsid w:val="00DA2BE3"/>
    <w:rsid w:val="00DA3781"/>
    <w:rsid w:val="00DA3FC1"/>
    <w:rsid w:val="00DA4307"/>
    <w:rsid w:val="00DA4ACA"/>
    <w:rsid w:val="00DA5758"/>
    <w:rsid w:val="00DA63D5"/>
    <w:rsid w:val="00DA729F"/>
    <w:rsid w:val="00DA77ED"/>
    <w:rsid w:val="00DA7B4A"/>
    <w:rsid w:val="00DB0A06"/>
    <w:rsid w:val="00DB169F"/>
    <w:rsid w:val="00DB2AAD"/>
    <w:rsid w:val="00DB4F27"/>
    <w:rsid w:val="00DB52C6"/>
    <w:rsid w:val="00DB6D2C"/>
    <w:rsid w:val="00DC319F"/>
    <w:rsid w:val="00DC3726"/>
    <w:rsid w:val="00DC4E28"/>
    <w:rsid w:val="00DC4F9F"/>
    <w:rsid w:val="00DC5D3D"/>
    <w:rsid w:val="00DC69ED"/>
    <w:rsid w:val="00DC6D58"/>
    <w:rsid w:val="00DD0D8A"/>
    <w:rsid w:val="00DD2595"/>
    <w:rsid w:val="00DD280E"/>
    <w:rsid w:val="00DD35F2"/>
    <w:rsid w:val="00DD3D82"/>
    <w:rsid w:val="00DD4260"/>
    <w:rsid w:val="00DD46E3"/>
    <w:rsid w:val="00DD48AF"/>
    <w:rsid w:val="00DD5F58"/>
    <w:rsid w:val="00DD6155"/>
    <w:rsid w:val="00DD7DB6"/>
    <w:rsid w:val="00DE34CF"/>
    <w:rsid w:val="00DE3778"/>
    <w:rsid w:val="00DE41A8"/>
    <w:rsid w:val="00DE5825"/>
    <w:rsid w:val="00DF0B29"/>
    <w:rsid w:val="00DF0B63"/>
    <w:rsid w:val="00DF1BDE"/>
    <w:rsid w:val="00DF496B"/>
    <w:rsid w:val="00DF5894"/>
    <w:rsid w:val="00DF676D"/>
    <w:rsid w:val="00E00071"/>
    <w:rsid w:val="00E01847"/>
    <w:rsid w:val="00E03419"/>
    <w:rsid w:val="00E04AD7"/>
    <w:rsid w:val="00E05BC0"/>
    <w:rsid w:val="00E10A40"/>
    <w:rsid w:val="00E115F4"/>
    <w:rsid w:val="00E12C85"/>
    <w:rsid w:val="00E131DC"/>
    <w:rsid w:val="00E1350E"/>
    <w:rsid w:val="00E13CBA"/>
    <w:rsid w:val="00E13F3D"/>
    <w:rsid w:val="00E15C05"/>
    <w:rsid w:val="00E163FF"/>
    <w:rsid w:val="00E16633"/>
    <w:rsid w:val="00E2262F"/>
    <w:rsid w:val="00E243DA"/>
    <w:rsid w:val="00E24AC5"/>
    <w:rsid w:val="00E25FD7"/>
    <w:rsid w:val="00E31E19"/>
    <w:rsid w:val="00E34898"/>
    <w:rsid w:val="00E34DDD"/>
    <w:rsid w:val="00E35051"/>
    <w:rsid w:val="00E366D1"/>
    <w:rsid w:val="00E36809"/>
    <w:rsid w:val="00E36AD1"/>
    <w:rsid w:val="00E40BB8"/>
    <w:rsid w:val="00E41A63"/>
    <w:rsid w:val="00E42C61"/>
    <w:rsid w:val="00E434EC"/>
    <w:rsid w:val="00E45C43"/>
    <w:rsid w:val="00E4661F"/>
    <w:rsid w:val="00E4677D"/>
    <w:rsid w:val="00E47971"/>
    <w:rsid w:val="00E47BDB"/>
    <w:rsid w:val="00E50160"/>
    <w:rsid w:val="00E501F8"/>
    <w:rsid w:val="00E51456"/>
    <w:rsid w:val="00E52126"/>
    <w:rsid w:val="00E528DC"/>
    <w:rsid w:val="00E56901"/>
    <w:rsid w:val="00E56D37"/>
    <w:rsid w:val="00E6047D"/>
    <w:rsid w:val="00E626D8"/>
    <w:rsid w:val="00E64F18"/>
    <w:rsid w:val="00E66F4F"/>
    <w:rsid w:val="00E67B6A"/>
    <w:rsid w:val="00E70945"/>
    <w:rsid w:val="00E72B69"/>
    <w:rsid w:val="00E72C49"/>
    <w:rsid w:val="00E74360"/>
    <w:rsid w:val="00E75239"/>
    <w:rsid w:val="00E76B95"/>
    <w:rsid w:val="00E772A1"/>
    <w:rsid w:val="00E77671"/>
    <w:rsid w:val="00E802A3"/>
    <w:rsid w:val="00E842DE"/>
    <w:rsid w:val="00E846B1"/>
    <w:rsid w:val="00E91D40"/>
    <w:rsid w:val="00E928BB"/>
    <w:rsid w:val="00E93293"/>
    <w:rsid w:val="00E94431"/>
    <w:rsid w:val="00E95816"/>
    <w:rsid w:val="00E96D2B"/>
    <w:rsid w:val="00EA197A"/>
    <w:rsid w:val="00EA1AED"/>
    <w:rsid w:val="00EA1C72"/>
    <w:rsid w:val="00EA2891"/>
    <w:rsid w:val="00EA2D80"/>
    <w:rsid w:val="00EA3191"/>
    <w:rsid w:val="00EA3333"/>
    <w:rsid w:val="00EA3E00"/>
    <w:rsid w:val="00EA5232"/>
    <w:rsid w:val="00EA56F6"/>
    <w:rsid w:val="00EA5D87"/>
    <w:rsid w:val="00EA6B3A"/>
    <w:rsid w:val="00EA7205"/>
    <w:rsid w:val="00EA72D8"/>
    <w:rsid w:val="00EA7920"/>
    <w:rsid w:val="00EA79F3"/>
    <w:rsid w:val="00EB063E"/>
    <w:rsid w:val="00EB09B7"/>
    <w:rsid w:val="00EB1C58"/>
    <w:rsid w:val="00EB254C"/>
    <w:rsid w:val="00EB2C29"/>
    <w:rsid w:val="00EB2ECD"/>
    <w:rsid w:val="00EB39F2"/>
    <w:rsid w:val="00EB5125"/>
    <w:rsid w:val="00EB76E3"/>
    <w:rsid w:val="00EC399D"/>
    <w:rsid w:val="00EC441C"/>
    <w:rsid w:val="00EC4FE9"/>
    <w:rsid w:val="00EC504E"/>
    <w:rsid w:val="00EC565C"/>
    <w:rsid w:val="00EC6D76"/>
    <w:rsid w:val="00EC7481"/>
    <w:rsid w:val="00ED0167"/>
    <w:rsid w:val="00ED25BB"/>
    <w:rsid w:val="00ED375C"/>
    <w:rsid w:val="00ED5219"/>
    <w:rsid w:val="00ED584B"/>
    <w:rsid w:val="00ED78B6"/>
    <w:rsid w:val="00ED7FF5"/>
    <w:rsid w:val="00EE2BA9"/>
    <w:rsid w:val="00EE2CF6"/>
    <w:rsid w:val="00EE348E"/>
    <w:rsid w:val="00EE5A49"/>
    <w:rsid w:val="00EE61AB"/>
    <w:rsid w:val="00EE7D7C"/>
    <w:rsid w:val="00EF0285"/>
    <w:rsid w:val="00EF0C8D"/>
    <w:rsid w:val="00EF3593"/>
    <w:rsid w:val="00EF6D70"/>
    <w:rsid w:val="00EF797C"/>
    <w:rsid w:val="00F00B18"/>
    <w:rsid w:val="00F02192"/>
    <w:rsid w:val="00F025DD"/>
    <w:rsid w:val="00F03FDD"/>
    <w:rsid w:val="00F04BFA"/>
    <w:rsid w:val="00F053F7"/>
    <w:rsid w:val="00F064B5"/>
    <w:rsid w:val="00F074E8"/>
    <w:rsid w:val="00F10B68"/>
    <w:rsid w:val="00F13759"/>
    <w:rsid w:val="00F1389D"/>
    <w:rsid w:val="00F1640C"/>
    <w:rsid w:val="00F1706C"/>
    <w:rsid w:val="00F20629"/>
    <w:rsid w:val="00F20E12"/>
    <w:rsid w:val="00F21A08"/>
    <w:rsid w:val="00F21BD5"/>
    <w:rsid w:val="00F221AE"/>
    <w:rsid w:val="00F23B5B"/>
    <w:rsid w:val="00F2554A"/>
    <w:rsid w:val="00F25B03"/>
    <w:rsid w:val="00F25D98"/>
    <w:rsid w:val="00F300FB"/>
    <w:rsid w:val="00F31A62"/>
    <w:rsid w:val="00F31B96"/>
    <w:rsid w:val="00F346BD"/>
    <w:rsid w:val="00F36A5B"/>
    <w:rsid w:val="00F371EB"/>
    <w:rsid w:val="00F37DCF"/>
    <w:rsid w:val="00F402FC"/>
    <w:rsid w:val="00F40B75"/>
    <w:rsid w:val="00F413AB"/>
    <w:rsid w:val="00F41A53"/>
    <w:rsid w:val="00F4592B"/>
    <w:rsid w:val="00F479A7"/>
    <w:rsid w:val="00F5101D"/>
    <w:rsid w:val="00F51AC0"/>
    <w:rsid w:val="00F530F6"/>
    <w:rsid w:val="00F549AB"/>
    <w:rsid w:val="00F55155"/>
    <w:rsid w:val="00F55C97"/>
    <w:rsid w:val="00F5777E"/>
    <w:rsid w:val="00F60D3B"/>
    <w:rsid w:val="00F618F3"/>
    <w:rsid w:val="00F6253B"/>
    <w:rsid w:val="00F6308D"/>
    <w:rsid w:val="00F64C92"/>
    <w:rsid w:val="00F65032"/>
    <w:rsid w:val="00F657A1"/>
    <w:rsid w:val="00F662D5"/>
    <w:rsid w:val="00F66A8C"/>
    <w:rsid w:val="00F66C2D"/>
    <w:rsid w:val="00F71344"/>
    <w:rsid w:val="00F73E9E"/>
    <w:rsid w:val="00F74EAE"/>
    <w:rsid w:val="00F75894"/>
    <w:rsid w:val="00F7770C"/>
    <w:rsid w:val="00F81229"/>
    <w:rsid w:val="00F815F4"/>
    <w:rsid w:val="00F820DB"/>
    <w:rsid w:val="00F83FAE"/>
    <w:rsid w:val="00F84F9F"/>
    <w:rsid w:val="00F855EC"/>
    <w:rsid w:val="00F85676"/>
    <w:rsid w:val="00F856D6"/>
    <w:rsid w:val="00F86D58"/>
    <w:rsid w:val="00F87044"/>
    <w:rsid w:val="00F9043E"/>
    <w:rsid w:val="00F904F6"/>
    <w:rsid w:val="00F92446"/>
    <w:rsid w:val="00F94393"/>
    <w:rsid w:val="00F955FD"/>
    <w:rsid w:val="00F958DC"/>
    <w:rsid w:val="00F95D98"/>
    <w:rsid w:val="00FA033C"/>
    <w:rsid w:val="00FA07AB"/>
    <w:rsid w:val="00FA0A4E"/>
    <w:rsid w:val="00FA2008"/>
    <w:rsid w:val="00FA2F58"/>
    <w:rsid w:val="00FA582F"/>
    <w:rsid w:val="00FA5994"/>
    <w:rsid w:val="00FA69DC"/>
    <w:rsid w:val="00FA6B0F"/>
    <w:rsid w:val="00FB0E95"/>
    <w:rsid w:val="00FB1CF8"/>
    <w:rsid w:val="00FB1DE6"/>
    <w:rsid w:val="00FB1F74"/>
    <w:rsid w:val="00FB3305"/>
    <w:rsid w:val="00FB3D05"/>
    <w:rsid w:val="00FB5410"/>
    <w:rsid w:val="00FB57D7"/>
    <w:rsid w:val="00FB582B"/>
    <w:rsid w:val="00FB6386"/>
    <w:rsid w:val="00FC030A"/>
    <w:rsid w:val="00FC3AE8"/>
    <w:rsid w:val="00FC3E11"/>
    <w:rsid w:val="00FC4CD7"/>
    <w:rsid w:val="00FC5AE3"/>
    <w:rsid w:val="00FC6A14"/>
    <w:rsid w:val="00FC6BFE"/>
    <w:rsid w:val="00FC732A"/>
    <w:rsid w:val="00FD3BE2"/>
    <w:rsid w:val="00FD50A2"/>
    <w:rsid w:val="00FD6C1C"/>
    <w:rsid w:val="00FE0F39"/>
    <w:rsid w:val="00FE140F"/>
    <w:rsid w:val="00FE23A0"/>
    <w:rsid w:val="00FE2FBE"/>
    <w:rsid w:val="00FE3F8C"/>
    <w:rsid w:val="00FE42C6"/>
    <w:rsid w:val="00FE4FA8"/>
    <w:rsid w:val="00FE7757"/>
    <w:rsid w:val="00FF0049"/>
    <w:rsid w:val="00FF2862"/>
    <w:rsid w:val="00FF47C6"/>
    <w:rsid w:val="00FF5156"/>
    <w:rsid w:val="00FF66E1"/>
    <w:rsid w:val="00FF783F"/>
    <w:rsid w:val="00FF7B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B983B92-87CE-41DD-8E53-D13644CB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D16"/>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6Char">
    <w:name w:val="H6 Char"/>
    <w:link w:val="H6"/>
    <w:qFormat/>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목록단락"/>
    <w:basedOn w:val="Normal"/>
    <w:link w:val="ListParagraphChar"/>
    <w:uiPriority w:val="34"/>
    <w:qFormat/>
    <w:rsid w:val="008306CF"/>
    <w:pPr>
      <w:ind w:firstLineChars="200" w:firstLine="420"/>
    </w:pPr>
  </w:style>
  <w:style w:type="paragraph" w:styleId="Title">
    <w:name w:val="Title"/>
    <w:aliases w:val="Section Header"/>
    <w:basedOn w:val="Normal"/>
    <w:next w:val="Normal"/>
    <w:link w:val="TitleChar"/>
    <w:qFormat/>
    <w:rsid w:val="00191E0C"/>
    <w:pPr>
      <w:spacing w:before="240" w:after="60"/>
      <w:jc w:val="center"/>
      <w:outlineLvl w:val="0"/>
    </w:pPr>
    <w:rPr>
      <w:rFonts w:asciiTheme="majorHAnsi" w:eastAsia="SimSun" w:hAnsiTheme="majorHAnsi" w:cstheme="majorBidi"/>
      <w:b/>
      <w:bCs/>
      <w:color w:val="FF0000"/>
      <w:sz w:val="32"/>
      <w:szCs w:val="32"/>
    </w:rPr>
  </w:style>
  <w:style w:type="character" w:customStyle="1" w:styleId="Char">
    <w:name w:val="标题 Char"/>
    <w:aliases w:val="Section Header Char"/>
    <w:basedOn w:val="DefaultParagraphFont"/>
    <w:rsid w:val="00F1640C"/>
    <w:rPr>
      <w:rFonts w:asciiTheme="majorHAnsi" w:eastAsia="SimSun" w:hAnsiTheme="majorHAnsi" w:cstheme="majorBidi"/>
      <w:b/>
      <w:bCs/>
      <w:color w:val="FF0000"/>
      <w:sz w:val="32"/>
      <w:szCs w:val="32"/>
      <w:lang w:val="en-GB" w:eastAsia="en-US"/>
    </w:rPr>
  </w:style>
  <w:style w:type="character" w:customStyle="1" w:styleId="TitleChar">
    <w:name w:val="Title Char"/>
    <w:aliases w:val="Section Header Char1"/>
    <w:basedOn w:val="DefaultParagraphFont"/>
    <w:link w:val="Title"/>
    <w:rsid w:val="00191E0C"/>
    <w:rPr>
      <w:rFonts w:asciiTheme="majorHAnsi" w:eastAsia="SimSun" w:hAnsiTheme="majorHAnsi" w:cstheme="majorBidi"/>
      <w:b/>
      <w:bCs/>
      <w:color w:val="FF0000"/>
      <w:sz w:val="32"/>
      <w:szCs w:val="32"/>
      <w:lang w:val="en-GB" w:eastAsia="en-US"/>
    </w:rPr>
  </w:style>
  <w:style w:type="character" w:customStyle="1" w:styleId="TAHCar">
    <w:name w:val="TAH Car"/>
    <w:link w:val="TAH"/>
    <w:qFormat/>
    <w:rsid w:val="007518D3"/>
    <w:rPr>
      <w:rFonts w:ascii="Arial" w:hAnsi="Arial"/>
      <w:b/>
      <w:sz w:val="18"/>
      <w:lang w:val="en-GB" w:eastAsia="en-US"/>
    </w:rPr>
  </w:style>
  <w:style w:type="character" w:customStyle="1" w:styleId="THChar">
    <w:name w:val="TH Char"/>
    <w:link w:val="TH"/>
    <w:qFormat/>
    <w:rsid w:val="007518D3"/>
    <w:rPr>
      <w:rFonts w:ascii="Arial" w:hAnsi="Arial"/>
      <w:b/>
      <w:lang w:val="en-GB" w:eastAsia="en-US"/>
    </w:rPr>
  </w:style>
  <w:style w:type="character" w:customStyle="1" w:styleId="NOChar">
    <w:name w:val="NO Char"/>
    <w:link w:val="NO"/>
    <w:qFormat/>
    <w:rsid w:val="00434590"/>
    <w:rPr>
      <w:rFonts w:ascii="Times New Roman" w:hAnsi="Times New Roman"/>
      <w:lang w:val="en-GB" w:eastAsia="en-US"/>
    </w:rPr>
  </w:style>
  <w:style w:type="character" w:customStyle="1" w:styleId="EQChar">
    <w:name w:val="EQ Char"/>
    <w:link w:val="EQ"/>
    <w:qFormat/>
    <w:locked/>
    <w:rsid w:val="00434590"/>
    <w:rPr>
      <w:rFonts w:ascii="Times New Roman" w:hAnsi="Times New Roman"/>
      <w:noProof/>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0C380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0C3802"/>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0C380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C380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0C3802"/>
    <w:rPr>
      <w:rFonts w:ascii="Arial" w:hAnsi="Arial"/>
      <w:sz w:val="22"/>
      <w:lang w:val="en-GB" w:eastAsia="en-US"/>
    </w:rPr>
  </w:style>
  <w:style w:type="character" w:customStyle="1" w:styleId="Heading8Char">
    <w:name w:val="Heading 8 Char"/>
    <w:link w:val="Heading8"/>
    <w:uiPriority w:val="9"/>
    <w:rsid w:val="000C3802"/>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0C3802"/>
    <w:rPr>
      <w:rFonts w:ascii="Arial" w:hAnsi="Arial"/>
      <w:b/>
      <w:noProof/>
      <w:sz w:val="18"/>
      <w:lang w:val="en-GB" w:eastAsia="en-US"/>
    </w:rPr>
  </w:style>
  <w:style w:type="character" w:customStyle="1" w:styleId="FooterChar">
    <w:name w:val="Footer Char"/>
    <w:link w:val="Footer"/>
    <w:rsid w:val="000C3802"/>
    <w:rPr>
      <w:rFonts w:ascii="Arial" w:hAnsi="Arial"/>
      <w:b/>
      <w:i/>
      <w:noProof/>
      <w:sz w:val="18"/>
      <w:lang w:val="en-GB" w:eastAsia="en-US"/>
    </w:rPr>
  </w:style>
  <w:style w:type="character" w:customStyle="1" w:styleId="TALCar">
    <w:name w:val="TAL Car"/>
    <w:link w:val="TAL"/>
    <w:qFormat/>
    <w:rsid w:val="000C3802"/>
    <w:rPr>
      <w:rFonts w:ascii="Arial" w:hAnsi="Arial"/>
      <w:sz w:val="18"/>
      <w:lang w:val="en-GB" w:eastAsia="en-US"/>
    </w:rPr>
  </w:style>
  <w:style w:type="character" w:customStyle="1" w:styleId="EXChar">
    <w:name w:val="EX Char"/>
    <w:link w:val="EX"/>
    <w:qFormat/>
    <w:rsid w:val="000C3802"/>
    <w:rPr>
      <w:rFonts w:ascii="Times New Roman" w:hAnsi="Times New Roman"/>
      <w:lang w:val="en-GB" w:eastAsia="en-US"/>
    </w:rPr>
  </w:style>
  <w:style w:type="character" w:customStyle="1" w:styleId="TFChar">
    <w:name w:val="TF Char"/>
    <w:link w:val="TF"/>
    <w:qFormat/>
    <w:rsid w:val="000C3802"/>
    <w:rPr>
      <w:rFonts w:ascii="Arial" w:hAnsi="Arial"/>
      <w:b/>
      <w:lang w:val="en-GB" w:eastAsia="en-US"/>
    </w:rPr>
  </w:style>
  <w:style w:type="character" w:customStyle="1" w:styleId="B4Char">
    <w:name w:val="B4 Char"/>
    <w:link w:val="B4"/>
    <w:qFormat/>
    <w:rsid w:val="000C3802"/>
    <w:rPr>
      <w:rFonts w:ascii="Times New Roman" w:hAnsi="Times New Roman"/>
      <w:lang w:val="en-GB" w:eastAsia="en-US"/>
    </w:rPr>
  </w:style>
  <w:style w:type="paragraph" w:customStyle="1" w:styleId="TAJ">
    <w:name w:val="TAJ"/>
    <w:basedOn w:val="TH"/>
    <w:rsid w:val="000C3802"/>
    <w:rPr>
      <w:rFonts w:eastAsia="SimSun"/>
    </w:rPr>
  </w:style>
  <w:style w:type="paragraph" w:customStyle="1" w:styleId="Guidance">
    <w:name w:val="Guidance"/>
    <w:basedOn w:val="Normal"/>
    <w:rsid w:val="000C3802"/>
    <w:rPr>
      <w:rFonts w:eastAsia="SimSun"/>
      <w:i/>
      <w:color w:val="0000FF"/>
    </w:rPr>
  </w:style>
  <w:style w:type="character" w:customStyle="1" w:styleId="DocumentMapChar">
    <w:name w:val="Document Map Char"/>
    <w:link w:val="DocumentMap"/>
    <w:uiPriority w:val="99"/>
    <w:rsid w:val="000C380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C3802"/>
    <w:rPr>
      <w:rFonts w:ascii="Times New Roman" w:hAnsi="Times New Roman"/>
      <w:sz w:val="16"/>
      <w:lang w:val="en-GB" w:eastAsia="en-US"/>
    </w:rPr>
  </w:style>
  <w:style w:type="character" w:customStyle="1" w:styleId="ListChar">
    <w:name w:val="List Char"/>
    <w:link w:val="List"/>
    <w:rsid w:val="000C3802"/>
    <w:rPr>
      <w:rFonts w:ascii="Times New Roman" w:hAnsi="Times New Roman"/>
      <w:lang w:val="en-GB" w:eastAsia="en-US"/>
    </w:rPr>
  </w:style>
  <w:style w:type="character" w:customStyle="1" w:styleId="ListBulletChar">
    <w:name w:val="List Bullet Char"/>
    <w:aliases w:val="UL Char"/>
    <w:link w:val="ListBullet"/>
    <w:rsid w:val="000C3802"/>
    <w:rPr>
      <w:rFonts w:ascii="Times New Roman" w:hAnsi="Times New Roman"/>
      <w:lang w:val="en-GB" w:eastAsia="en-US"/>
    </w:rPr>
  </w:style>
  <w:style w:type="character" w:customStyle="1" w:styleId="ListBullet2Char">
    <w:name w:val="List Bullet 2 Char"/>
    <w:aliases w:val="lb2 Char"/>
    <w:link w:val="ListBullet2"/>
    <w:rsid w:val="000C3802"/>
    <w:rPr>
      <w:rFonts w:ascii="Times New Roman" w:hAnsi="Times New Roman"/>
      <w:lang w:val="en-GB" w:eastAsia="en-US"/>
    </w:rPr>
  </w:style>
  <w:style w:type="character" w:customStyle="1" w:styleId="ListBullet3Char">
    <w:name w:val="List Bullet 3 Char"/>
    <w:link w:val="ListBullet3"/>
    <w:rsid w:val="000C3802"/>
    <w:rPr>
      <w:rFonts w:ascii="Times New Roman" w:hAnsi="Times New Roman"/>
      <w:lang w:val="en-GB" w:eastAsia="en-US"/>
    </w:rPr>
  </w:style>
  <w:style w:type="character" w:customStyle="1" w:styleId="List2Char">
    <w:name w:val="List 2 Char"/>
    <w:link w:val="List2"/>
    <w:rsid w:val="000C3802"/>
    <w:rPr>
      <w:rFonts w:ascii="Times New Roman" w:hAnsi="Times New Roman"/>
      <w:lang w:val="en-GB" w:eastAsia="en-US"/>
    </w:rPr>
  </w:style>
  <w:style w:type="paragraph" w:styleId="IndexHeading">
    <w:name w:val="index heading"/>
    <w:basedOn w:val="Normal"/>
    <w:next w:val="Normal"/>
    <w:rsid w:val="000C3802"/>
    <w:pPr>
      <w:pBdr>
        <w:top w:val="single" w:sz="12" w:space="0" w:color="auto"/>
      </w:pBdr>
      <w:spacing w:before="360" w:after="240"/>
    </w:pPr>
    <w:rPr>
      <w:rFonts w:eastAsia="MS Mincho"/>
      <w:b/>
      <w:i/>
      <w:sz w:val="26"/>
    </w:rPr>
  </w:style>
  <w:style w:type="paragraph" w:customStyle="1" w:styleId="TabList">
    <w:name w:val="TabList"/>
    <w:basedOn w:val="Normal"/>
    <w:rsid w:val="000C3802"/>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0C3802"/>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0C3802"/>
    <w:rPr>
      <w:rFonts w:ascii="Times New Roman" w:eastAsia="MS Mincho" w:hAnsi="Times New Roman"/>
      <w:b/>
      <w:lang w:val="en-GB" w:eastAsia="en-US"/>
    </w:rPr>
  </w:style>
  <w:style w:type="paragraph" w:customStyle="1" w:styleId="tabletext">
    <w:name w:val="table text"/>
    <w:basedOn w:val="Normal"/>
    <w:next w:val="table"/>
    <w:rsid w:val="000C3802"/>
    <w:pPr>
      <w:spacing w:after="0"/>
    </w:pPr>
    <w:rPr>
      <w:rFonts w:eastAsia="MS Mincho"/>
      <w:i/>
    </w:rPr>
  </w:style>
  <w:style w:type="paragraph" w:customStyle="1" w:styleId="table">
    <w:name w:val="table"/>
    <w:basedOn w:val="Normal"/>
    <w:next w:val="Normal"/>
    <w:rsid w:val="000C3802"/>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C3802"/>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0C3802"/>
    <w:rPr>
      <w:rFonts w:ascii="Times New Roman" w:eastAsia="MS Mincho" w:hAnsi="Times New Roman"/>
      <w:sz w:val="24"/>
      <w:lang w:val="en-GB" w:eastAsia="en-US"/>
    </w:rPr>
  </w:style>
  <w:style w:type="paragraph" w:customStyle="1" w:styleId="HE">
    <w:name w:val="HE"/>
    <w:basedOn w:val="Normal"/>
    <w:rsid w:val="000C3802"/>
    <w:pPr>
      <w:spacing w:after="0"/>
    </w:pPr>
    <w:rPr>
      <w:rFonts w:eastAsia="MS Mincho"/>
      <w:b/>
    </w:rPr>
  </w:style>
  <w:style w:type="paragraph" w:styleId="PlainText">
    <w:name w:val="Plain Text"/>
    <w:basedOn w:val="Normal"/>
    <w:link w:val="PlainTextChar"/>
    <w:uiPriority w:val="99"/>
    <w:rsid w:val="000C3802"/>
    <w:pPr>
      <w:spacing w:after="0"/>
    </w:pPr>
    <w:rPr>
      <w:rFonts w:ascii="Courier New" w:eastAsia="MS Mincho" w:hAnsi="Courier New"/>
    </w:rPr>
  </w:style>
  <w:style w:type="character" w:customStyle="1" w:styleId="PlainTextChar">
    <w:name w:val="Plain Text Char"/>
    <w:basedOn w:val="DefaultParagraphFont"/>
    <w:link w:val="PlainText"/>
    <w:uiPriority w:val="99"/>
    <w:rsid w:val="000C3802"/>
    <w:rPr>
      <w:rFonts w:ascii="Courier New" w:eastAsia="MS Mincho" w:hAnsi="Courier New"/>
      <w:lang w:val="en-GB" w:eastAsia="en-US"/>
    </w:rPr>
  </w:style>
  <w:style w:type="paragraph" w:customStyle="1" w:styleId="text">
    <w:name w:val="text"/>
    <w:basedOn w:val="Normal"/>
    <w:rsid w:val="000C3802"/>
    <w:pPr>
      <w:widowControl w:val="0"/>
      <w:spacing w:after="240"/>
      <w:jc w:val="both"/>
    </w:pPr>
    <w:rPr>
      <w:rFonts w:eastAsia="MS Mincho"/>
      <w:sz w:val="24"/>
      <w:lang w:val="en-AU"/>
    </w:rPr>
  </w:style>
  <w:style w:type="paragraph" w:customStyle="1" w:styleId="Reference">
    <w:name w:val="Reference"/>
    <w:basedOn w:val="EX"/>
    <w:rsid w:val="000C3802"/>
    <w:pPr>
      <w:tabs>
        <w:tab w:val="num" w:pos="567"/>
      </w:tabs>
      <w:ind w:left="567" w:hanging="567"/>
    </w:pPr>
    <w:rPr>
      <w:rFonts w:eastAsia="MS Mincho"/>
    </w:rPr>
  </w:style>
  <w:style w:type="paragraph" w:customStyle="1" w:styleId="berschrift1H1">
    <w:name w:val="Überschrift 1.H1"/>
    <w:basedOn w:val="Normal"/>
    <w:next w:val="Normal"/>
    <w:rsid w:val="000C38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0C3802"/>
    <w:rPr>
      <w:rFonts w:ascii="Arial" w:eastAsia="MS Mincho" w:hAnsi="Arial"/>
      <w:lang w:val="en-GB" w:eastAsia="en-US"/>
    </w:rPr>
  </w:style>
  <w:style w:type="paragraph" w:customStyle="1" w:styleId="textintend1">
    <w:name w:val="text intend 1"/>
    <w:basedOn w:val="text"/>
    <w:rsid w:val="000C3802"/>
    <w:pPr>
      <w:widowControl/>
      <w:tabs>
        <w:tab w:val="num" w:pos="992"/>
      </w:tabs>
      <w:spacing w:after="120"/>
      <w:ind w:left="992" w:hanging="425"/>
    </w:pPr>
    <w:rPr>
      <w:lang w:val="en-US"/>
    </w:rPr>
  </w:style>
  <w:style w:type="paragraph" w:customStyle="1" w:styleId="textintend2">
    <w:name w:val="text intend 2"/>
    <w:basedOn w:val="text"/>
    <w:rsid w:val="000C3802"/>
    <w:pPr>
      <w:widowControl/>
      <w:tabs>
        <w:tab w:val="num" w:pos="1418"/>
      </w:tabs>
      <w:spacing w:after="120"/>
      <w:ind w:left="1418" w:hanging="426"/>
    </w:pPr>
    <w:rPr>
      <w:lang w:val="en-US"/>
    </w:rPr>
  </w:style>
  <w:style w:type="paragraph" w:customStyle="1" w:styleId="textintend3">
    <w:name w:val="text intend 3"/>
    <w:basedOn w:val="text"/>
    <w:rsid w:val="000C3802"/>
    <w:pPr>
      <w:widowControl/>
      <w:tabs>
        <w:tab w:val="num" w:pos="1843"/>
      </w:tabs>
      <w:spacing w:after="120"/>
      <w:ind w:left="1843" w:hanging="425"/>
    </w:pPr>
    <w:rPr>
      <w:lang w:val="en-US"/>
    </w:rPr>
  </w:style>
  <w:style w:type="paragraph" w:customStyle="1" w:styleId="normalpuce">
    <w:name w:val="normal puce"/>
    <w:basedOn w:val="Normal"/>
    <w:rsid w:val="000C3802"/>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0C3802"/>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0C3802"/>
    <w:rPr>
      <w:rFonts w:ascii="Times New Roman" w:eastAsia="MS Mincho" w:hAnsi="Times New Roman"/>
      <w:i/>
      <w:sz w:val="22"/>
      <w:lang w:val="en-GB" w:eastAsia="en-US"/>
    </w:rPr>
  </w:style>
  <w:style w:type="character" w:styleId="PageNumber">
    <w:name w:val="page number"/>
    <w:basedOn w:val="DefaultParagraphFont"/>
    <w:rsid w:val="000C3802"/>
  </w:style>
  <w:style w:type="character" w:customStyle="1" w:styleId="CommentTextChar">
    <w:name w:val="Comment Text Char"/>
    <w:link w:val="CommentText"/>
    <w:qFormat/>
    <w:rsid w:val="000C3802"/>
    <w:rPr>
      <w:rFonts w:ascii="Times New Roman" w:hAnsi="Times New Roman"/>
      <w:lang w:val="en-GB" w:eastAsia="en-US"/>
    </w:rPr>
  </w:style>
  <w:style w:type="paragraph" w:styleId="BodyText2">
    <w:name w:val="Body Text 2"/>
    <w:basedOn w:val="Normal"/>
    <w:link w:val="BodyText2Char"/>
    <w:rsid w:val="000C3802"/>
    <w:pPr>
      <w:spacing w:after="0"/>
      <w:jc w:val="both"/>
    </w:pPr>
    <w:rPr>
      <w:rFonts w:eastAsia="MS Mincho"/>
      <w:sz w:val="24"/>
    </w:rPr>
  </w:style>
  <w:style w:type="character" w:customStyle="1" w:styleId="BodyText2Char">
    <w:name w:val="Body Text 2 Char"/>
    <w:basedOn w:val="DefaultParagraphFont"/>
    <w:link w:val="BodyText2"/>
    <w:rsid w:val="000C3802"/>
    <w:rPr>
      <w:rFonts w:ascii="Times New Roman" w:eastAsia="MS Mincho" w:hAnsi="Times New Roman"/>
      <w:sz w:val="24"/>
      <w:lang w:val="en-GB" w:eastAsia="en-US"/>
    </w:rPr>
  </w:style>
  <w:style w:type="paragraph" w:customStyle="1" w:styleId="para">
    <w:name w:val="para"/>
    <w:basedOn w:val="Normal"/>
    <w:rsid w:val="000C3802"/>
    <w:pPr>
      <w:spacing w:after="240"/>
      <w:jc w:val="both"/>
    </w:pPr>
    <w:rPr>
      <w:rFonts w:ascii="Helvetica" w:eastAsia="MS Mincho" w:hAnsi="Helvetica"/>
    </w:rPr>
  </w:style>
  <w:style w:type="character" w:customStyle="1" w:styleId="MTEquationSection">
    <w:name w:val="MTEquationSection"/>
    <w:rsid w:val="000C3802"/>
    <w:rPr>
      <w:noProof w:val="0"/>
      <w:vanish w:val="0"/>
      <w:color w:val="FF0000"/>
      <w:lang w:eastAsia="en-US"/>
    </w:rPr>
  </w:style>
  <w:style w:type="paragraph" w:customStyle="1" w:styleId="MTDisplayEquation">
    <w:name w:val="MTDisplayEquation"/>
    <w:basedOn w:val="Normal"/>
    <w:rsid w:val="000C3802"/>
    <w:pPr>
      <w:tabs>
        <w:tab w:val="center" w:pos="4820"/>
        <w:tab w:val="right" w:pos="9640"/>
      </w:tabs>
    </w:pPr>
    <w:rPr>
      <w:rFonts w:eastAsia="MS Mincho"/>
    </w:rPr>
  </w:style>
  <w:style w:type="paragraph" w:styleId="BodyTextIndent2">
    <w:name w:val="Body Text Indent 2"/>
    <w:basedOn w:val="Normal"/>
    <w:link w:val="BodyTextIndent2Char"/>
    <w:rsid w:val="000C3802"/>
    <w:pPr>
      <w:ind w:left="568" w:hanging="568"/>
    </w:pPr>
    <w:rPr>
      <w:rFonts w:eastAsia="MS Mincho"/>
    </w:rPr>
  </w:style>
  <w:style w:type="character" w:customStyle="1" w:styleId="BodyTextIndent2Char">
    <w:name w:val="Body Text Indent 2 Char"/>
    <w:basedOn w:val="DefaultParagraphFont"/>
    <w:link w:val="BodyTextIndent2"/>
    <w:rsid w:val="000C3802"/>
    <w:rPr>
      <w:rFonts w:ascii="Times New Roman" w:eastAsia="MS Mincho" w:hAnsi="Times New Roman"/>
      <w:lang w:val="en-GB" w:eastAsia="en-US"/>
    </w:rPr>
  </w:style>
  <w:style w:type="paragraph" w:customStyle="1" w:styleId="List1">
    <w:name w:val="List1"/>
    <w:basedOn w:val="Normal"/>
    <w:rsid w:val="000C3802"/>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0C3802"/>
    <w:rPr>
      <w:rFonts w:eastAsia="MS Mincho"/>
      <w:b/>
      <w:i/>
    </w:rPr>
  </w:style>
  <w:style w:type="character" w:customStyle="1" w:styleId="BodyText3Char">
    <w:name w:val="Body Text 3 Char"/>
    <w:basedOn w:val="DefaultParagraphFont"/>
    <w:link w:val="BodyText3"/>
    <w:rsid w:val="000C3802"/>
    <w:rPr>
      <w:rFonts w:ascii="Times New Roman" w:eastAsia="MS Mincho" w:hAnsi="Times New Roman"/>
      <w:b/>
      <w:i/>
      <w:lang w:val="en-GB" w:eastAsia="en-US"/>
    </w:rPr>
  </w:style>
  <w:style w:type="table" w:styleId="TableGrid">
    <w:name w:val="Table Grid"/>
    <w:aliases w:val="SGS Table Basic 1"/>
    <w:basedOn w:val="TableNormal"/>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0C3802"/>
    <w:rPr>
      <w:rFonts w:ascii="Arial" w:hAnsi="Arial"/>
      <w:lang w:val="en-GB" w:eastAsia="en-US"/>
    </w:rPr>
  </w:style>
  <w:style w:type="paragraph" w:customStyle="1" w:styleId="TdocText">
    <w:name w:val="Tdoc_Text"/>
    <w:basedOn w:val="Normal"/>
    <w:rsid w:val="000C3802"/>
    <w:pPr>
      <w:spacing w:before="120" w:after="0"/>
      <w:jc w:val="both"/>
    </w:pPr>
    <w:rPr>
      <w:rFonts w:eastAsia="MS Mincho"/>
      <w:lang w:val="en-US"/>
    </w:rPr>
  </w:style>
  <w:style w:type="character" w:customStyle="1" w:styleId="BalloonTextChar">
    <w:name w:val="Balloon Text Char"/>
    <w:link w:val="BalloonText"/>
    <w:rsid w:val="000C3802"/>
    <w:rPr>
      <w:rFonts w:ascii="Tahoma" w:hAnsi="Tahoma" w:cs="Tahoma"/>
      <w:sz w:val="16"/>
      <w:szCs w:val="16"/>
      <w:lang w:val="en-GB" w:eastAsia="en-US"/>
    </w:rPr>
  </w:style>
  <w:style w:type="paragraph" w:customStyle="1" w:styleId="centered">
    <w:name w:val="centered"/>
    <w:basedOn w:val="Normal"/>
    <w:rsid w:val="000C3802"/>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rsid w:val="000C3802"/>
    <w:rPr>
      <w:rFonts w:ascii="Bookman" w:hAnsi="Bookman"/>
      <w:position w:val="6"/>
      <w:sz w:val="18"/>
    </w:rPr>
  </w:style>
  <w:style w:type="paragraph" w:customStyle="1" w:styleId="References">
    <w:name w:val="References"/>
    <w:basedOn w:val="Normal"/>
    <w:rsid w:val="000C3802"/>
    <w:pPr>
      <w:numPr>
        <w:numId w:val="2"/>
      </w:numPr>
      <w:spacing w:after="80"/>
    </w:pPr>
    <w:rPr>
      <w:rFonts w:eastAsia="MS Mincho"/>
      <w:sz w:val="18"/>
      <w:lang w:val="en-US"/>
    </w:rPr>
  </w:style>
  <w:style w:type="character" w:customStyle="1" w:styleId="CommentSubjectChar">
    <w:name w:val="Comment Subject Char"/>
    <w:link w:val="CommentSubject"/>
    <w:rsid w:val="000C3802"/>
    <w:rPr>
      <w:rFonts w:ascii="Times New Roman" w:hAnsi="Times New Roman"/>
      <w:b/>
      <w:bCs/>
      <w:lang w:val="en-GB" w:eastAsia="en-US"/>
    </w:rPr>
  </w:style>
  <w:style w:type="paragraph" w:customStyle="1" w:styleId="ZchnZchn">
    <w:name w:val="Zchn Zchn"/>
    <w:semiHidden/>
    <w:rsid w:val="000C380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0C3802"/>
    <w:rPr>
      <w:rFonts w:eastAsia="MS Mincho"/>
      <w:lang w:val="en-GB" w:eastAsia="en-US" w:bidi="ar-SA"/>
    </w:rPr>
  </w:style>
  <w:style w:type="character" w:customStyle="1" w:styleId="B1Char1">
    <w:name w:val="B1 Char1"/>
    <w:qFormat/>
    <w:rsid w:val="000C3802"/>
    <w:rPr>
      <w:rFonts w:eastAsia="MS Mincho"/>
      <w:lang w:val="en-GB" w:eastAsia="en-US" w:bidi="ar-SA"/>
    </w:rPr>
  </w:style>
  <w:style w:type="paragraph" w:customStyle="1" w:styleId="TableText0">
    <w:name w:val="TableText"/>
    <w:basedOn w:val="BodyTextIndent"/>
    <w:rsid w:val="000C38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0C3802"/>
  </w:style>
  <w:style w:type="paragraph" w:customStyle="1" w:styleId="B1">
    <w:name w:val="B1+"/>
    <w:basedOn w:val="B10"/>
    <w:rsid w:val="000C3802"/>
    <w:pPr>
      <w:numPr>
        <w:numId w:val="4"/>
      </w:numPr>
      <w:tabs>
        <w:tab w:val="clear" w:pos="737"/>
        <w:tab w:val="num" w:pos="720"/>
      </w:tabs>
      <w:overflowPunct w:val="0"/>
      <w:autoSpaceDE w:val="0"/>
      <w:autoSpaceDN w:val="0"/>
      <w:adjustRightInd w:val="0"/>
      <w:ind w:left="720" w:hanging="360"/>
      <w:textAlignment w:val="baseline"/>
    </w:pPr>
    <w:rPr>
      <w:rFonts w:eastAsia="SimSun"/>
      <w:lang w:eastAsia="zh-C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0C3802"/>
    <w:rPr>
      <w:rFonts w:ascii="Times New Roman" w:hAnsi="Times New Roman"/>
      <w:lang w:val="en-GB" w:eastAsia="en-US"/>
    </w:rPr>
  </w:style>
  <w:style w:type="paragraph" w:styleId="NormalWeb">
    <w:name w:val="Normal (Web)"/>
    <w:basedOn w:val="Normal"/>
    <w:uiPriority w:val="99"/>
    <w:unhideWhenUsed/>
    <w:rsid w:val="000C3802"/>
    <w:pPr>
      <w:spacing w:before="100" w:beforeAutospacing="1" w:after="100" w:afterAutospacing="1"/>
    </w:pPr>
    <w:rPr>
      <w:rFonts w:eastAsia="SimSun"/>
      <w:sz w:val="24"/>
      <w:szCs w:val="24"/>
      <w:lang w:val="en-US"/>
    </w:rPr>
  </w:style>
  <w:style w:type="paragraph" w:customStyle="1" w:styleId="CharCharCharChar1">
    <w:name w:val="Char Char Char Char1"/>
    <w:semiHidden/>
    <w:rsid w:val="000C38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0C38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C3802"/>
    <w:rPr>
      <w:rFonts w:eastAsia="SimSun"/>
      <w:i/>
      <w:color w:val="0000FF"/>
      <w:lang w:val="en-GB" w:eastAsia="en-US"/>
    </w:rPr>
  </w:style>
  <w:style w:type="paragraph" w:customStyle="1" w:styleId="Bulletedo1">
    <w:name w:val="Bulleted o 1"/>
    <w:basedOn w:val="Normal"/>
    <w:rsid w:val="000C3802"/>
    <w:pPr>
      <w:numPr>
        <w:numId w:val="5"/>
      </w:numPr>
      <w:tabs>
        <w:tab w:val="clear" w:pos="360"/>
        <w:tab w:val="num" w:pos="720"/>
      </w:tabs>
      <w:overflowPunct w:val="0"/>
      <w:autoSpaceDE w:val="0"/>
      <w:autoSpaceDN w:val="0"/>
      <w:adjustRightInd w:val="0"/>
      <w:spacing w:before="120" w:after="120"/>
      <w:ind w:left="720"/>
      <w:textAlignment w:val="baseline"/>
    </w:pPr>
    <w:rPr>
      <w:rFonts w:eastAsia="SimSun"/>
    </w:rPr>
  </w:style>
  <w:style w:type="paragraph" w:styleId="TOCHeading">
    <w:name w:val="TOC Heading"/>
    <w:basedOn w:val="Heading1"/>
    <w:next w:val="Normal"/>
    <w:uiPriority w:val="39"/>
    <w:unhideWhenUsed/>
    <w:qFormat/>
    <w:rsid w:val="000C3802"/>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0C3802"/>
    <w:rPr>
      <w:rFonts w:ascii="Arial" w:hAnsi="Arial"/>
      <w:sz w:val="18"/>
      <w:lang w:val="en-GB"/>
    </w:rPr>
  </w:style>
  <w:style w:type="paragraph" w:styleId="Revision">
    <w:name w:val="Revision"/>
    <w:hidden/>
    <w:uiPriority w:val="99"/>
    <w:rsid w:val="000C3802"/>
    <w:rPr>
      <w:rFonts w:ascii="Times New Roman" w:eastAsia="SimSun" w:hAnsi="Times New Roman"/>
      <w:lang w:val="en-GB" w:eastAsia="en-US"/>
    </w:rPr>
  </w:style>
  <w:style w:type="character" w:styleId="Strong">
    <w:name w:val="Strong"/>
    <w:aliases w:val="Level 2"/>
    <w:qFormat/>
    <w:rsid w:val="000C3802"/>
    <w:rPr>
      <w:b/>
      <w:bCs/>
    </w:rPr>
  </w:style>
  <w:style w:type="character" w:customStyle="1" w:styleId="TAL0">
    <w:name w:val="TAL (文字)"/>
    <w:rsid w:val="000C3802"/>
    <w:rPr>
      <w:rFonts w:ascii="Arial" w:hAnsi="Arial"/>
      <w:sz w:val="18"/>
      <w:lang w:val="en-GB" w:eastAsia="ko-KR" w:bidi="ar-SA"/>
    </w:rPr>
  </w:style>
  <w:style w:type="character" w:customStyle="1" w:styleId="CharChar3">
    <w:name w:val="Char Char3"/>
    <w:rsid w:val="000C38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C3802"/>
    <w:rPr>
      <w:lang w:val="en-GB" w:eastAsia="en-US" w:bidi="ar-SA"/>
    </w:rPr>
  </w:style>
  <w:style w:type="character" w:customStyle="1" w:styleId="msoins00">
    <w:name w:val="msoins0"/>
    <w:rsid w:val="000C38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C38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C3802"/>
    <w:rPr>
      <w:rFonts w:ascii="Arial" w:hAnsi="Arial"/>
      <w:sz w:val="24"/>
      <w:lang w:val="en-GB" w:eastAsia="en-US" w:bidi="ar-SA"/>
    </w:rPr>
  </w:style>
  <w:style w:type="paragraph" w:customStyle="1" w:styleId="no0">
    <w:name w:val="no"/>
    <w:basedOn w:val="Normal"/>
    <w:rsid w:val="000C38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C3802"/>
    <w:rPr>
      <w:sz w:val="24"/>
      <w:lang w:val="en-US" w:eastAsia="en-US"/>
    </w:rPr>
  </w:style>
  <w:style w:type="character" w:customStyle="1" w:styleId="EditorsNoteChar">
    <w:name w:val="Editor's Note Char"/>
    <w:aliases w:val="EN Char"/>
    <w:link w:val="EditorsNote"/>
    <w:qFormat/>
    <w:rsid w:val="000C3802"/>
    <w:rPr>
      <w:rFonts w:ascii="Times New Roman" w:hAnsi="Times New Roman"/>
      <w:color w:val="FF0000"/>
      <w:lang w:val="en-GB" w:eastAsia="en-US"/>
    </w:rPr>
  </w:style>
  <w:style w:type="paragraph" w:customStyle="1" w:styleId="IvDbodytext">
    <w:name w:val="IvD bodytext"/>
    <w:basedOn w:val="BodyText"/>
    <w:link w:val="IvDbodytextChar"/>
    <w:qFormat/>
    <w:rsid w:val="000C380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C3802"/>
    <w:rPr>
      <w:rFonts w:ascii="Arial" w:eastAsia="Malgun Gothic" w:hAnsi="Arial"/>
      <w:spacing w:val="2"/>
      <w:lang w:val="en-GB" w:eastAsia="en-US"/>
    </w:rPr>
  </w:style>
  <w:style w:type="paragraph" w:customStyle="1" w:styleId="BL">
    <w:name w:val="BL"/>
    <w:basedOn w:val="Normal"/>
    <w:rsid w:val="000C3802"/>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NoList"/>
    <w:uiPriority w:val="99"/>
    <w:semiHidden/>
    <w:unhideWhenUsed/>
    <w:rsid w:val="000C3802"/>
  </w:style>
  <w:style w:type="character" w:styleId="PlaceholderText">
    <w:name w:val="Placeholder Text"/>
    <w:uiPriority w:val="99"/>
    <w:semiHidden/>
    <w:rsid w:val="000C3802"/>
    <w:rPr>
      <w:color w:val="808080"/>
    </w:rPr>
  </w:style>
  <w:style w:type="character" w:customStyle="1" w:styleId="Heading6Char">
    <w:name w:val="Heading 6 Char"/>
    <w:aliases w:val="T1 Char4,Header 6 Char"/>
    <w:link w:val="Heading6"/>
    <w:rsid w:val="000C3802"/>
    <w:rPr>
      <w:rFonts w:ascii="Arial" w:hAnsi="Arial"/>
      <w:lang w:val="en-GB" w:eastAsia="en-US"/>
    </w:rPr>
  </w:style>
  <w:style w:type="character" w:customStyle="1" w:styleId="Heading7Char">
    <w:name w:val="Heading 7 Char"/>
    <w:aliases w:val="L7 Char,Header 7 Char"/>
    <w:link w:val="Heading7"/>
    <w:rsid w:val="000C3802"/>
    <w:rPr>
      <w:rFonts w:ascii="Arial" w:hAnsi="Arial"/>
      <w:lang w:val="en-GB" w:eastAsia="en-US"/>
    </w:rPr>
  </w:style>
  <w:style w:type="character" w:customStyle="1" w:styleId="Heading9Char">
    <w:name w:val="Heading 9 Char"/>
    <w:aliases w:val="Figure Heading Char,FH Char"/>
    <w:link w:val="Heading9"/>
    <w:rsid w:val="000C3802"/>
    <w:rPr>
      <w:rFonts w:ascii="Arial" w:hAnsi="Arial"/>
      <w:sz w:val="36"/>
      <w:lang w:val="en-GB" w:eastAsia="en-US"/>
    </w:rPr>
  </w:style>
  <w:style w:type="character" w:customStyle="1" w:styleId="PLChar">
    <w:name w:val="PL Char"/>
    <w:link w:val="PL"/>
    <w:qFormat/>
    <w:rsid w:val="000C38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C38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C38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1"/>
    <w:rsid w:val="000C3802"/>
    <w:rPr>
      <w:rFonts w:ascii="Calibri Light" w:eastAsia="Times New Roman" w:hAnsi="Calibri Light" w:cs="Times New Roman"/>
      <w:color w:val="2F5496"/>
      <w:lang w:eastAsia="en-US"/>
    </w:rPr>
  </w:style>
  <w:style w:type="paragraph" w:customStyle="1" w:styleId="msonormal0">
    <w:name w:val="msonormal"/>
    <w:basedOn w:val="Normal"/>
    <w:uiPriority w:val="99"/>
    <w:rsid w:val="000C3802"/>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C380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rsid w:val="000C3802"/>
    <w:rPr>
      <w:rFonts w:ascii="Times New Roman" w:eastAsia="SimSun" w:hAnsi="Times New Roman"/>
      <w:lang w:eastAsia="en-US"/>
    </w:rPr>
  </w:style>
  <w:style w:type="character" w:customStyle="1" w:styleId="CharChar31">
    <w:name w:val="Char Char31"/>
    <w:rsid w:val="000C38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0C3802"/>
    <w:rPr>
      <w:rFonts w:ascii="Arial" w:hAnsi="Arial" w:cs="Times New Roman"/>
      <w:sz w:val="28"/>
      <w:szCs w:val="20"/>
      <w:lang w:val="en-GB" w:eastAsia="en-US"/>
    </w:rPr>
  </w:style>
  <w:style w:type="numbering" w:customStyle="1" w:styleId="1">
    <w:name w:val="リストなし1"/>
    <w:next w:val="NoList"/>
    <w:uiPriority w:val="99"/>
    <w:semiHidden/>
    <w:unhideWhenUsed/>
    <w:rsid w:val="000C3802"/>
  </w:style>
  <w:style w:type="paragraph" w:customStyle="1" w:styleId="CharCharCharCharChar">
    <w:name w:val="Char Char Char Char Char"/>
    <w:semiHidden/>
    <w:rsid w:val="000C38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0C38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Char"/>
    <w:rsid w:val="000C38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0C38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0C3802"/>
    <w:rPr>
      <w:lang w:val="en-GB" w:eastAsia="ja-JP" w:bidi="ar-SA"/>
    </w:rPr>
  </w:style>
  <w:style w:type="paragraph" w:customStyle="1" w:styleId="1Char">
    <w:name w:val="(文字) (文字)1 Char (文字) (文字)"/>
    <w:semiHidden/>
    <w:rsid w:val="000C38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rsid w:val="000C38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0C38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0C38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C38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0C38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C38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C3802"/>
    <w:rPr>
      <w:rFonts w:ascii="Arial" w:hAnsi="Arial"/>
      <w:sz w:val="32"/>
      <w:lang w:val="en-GB" w:eastAsia="ja-JP" w:bidi="ar-SA"/>
    </w:rPr>
  </w:style>
  <w:style w:type="character" w:customStyle="1" w:styleId="CharChar4">
    <w:name w:val="Char Char4"/>
    <w:rsid w:val="000C3802"/>
    <w:rPr>
      <w:rFonts w:ascii="Courier New" w:hAnsi="Courier New"/>
      <w:lang w:val="nb-NO" w:eastAsia="ja-JP" w:bidi="ar-SA"/>
    </w:rPr>
  </w:style>
  <w:style w:type="character" w:customStyle="1" w:styleId="AndreaLeonardi">
    <w:name w:val="Andrea Leonardi"/>
    <w:semiHidden/>
    <w:rsid w:val="000C3802"/>
    <w:rPr>
      <w:rFonts w:ascii="Arial" w:hAnsi="Arial" w:cs="Arial"/>
      <w:color w:val="auto"/>
      <w:sz w:val="20"/>
      <w:szCs w:val="20"/>
    </w:rPr>
  </w:style>
  <w:style w:type="character" w:customStyle="1" w:styleId="NOCharChar">
    <w:name w:val="NO Char Char"/>
    <w:rsid w:val="000C3802"/>
    <w:rPr>
      <w:lang w:val="en-GB" w:eastAsia="en-US" w:bidi="ar-SA"/>
    </w:rPr>
  </w:style>
  <w:style w:type="character" w:customStyle="1" w:styleId="NOZchn">
    <w:name w:val="NO Zchn"/>
    <w:rsid w:val="000C3802"/>
    <w:rPr>
      <w:lang w:val="en-GB" w:eastAsia="en-US" w:bidi="ar-SA"/>
    </w:rPr>
  </w:style>
  <w:style w:type="character" w:customStyle="1" w:styleId="TACCar">
    <w:name w:val="TAC Car"/>
    <w:qFormat/>
    <w:rsid w:val="000C3802"/>
    <w:rPr>
      <w:rFonts w:ascii="Arial" w:hAnsi="Arial"/>
      <w:sz w:val="18"/>
      <w:lang w:val="en-GB" w:eastAsia="ja-JP" w:bidi="ar-SA"/>
    </w:rPr>
  </w:style>
  <w:style w:type="paragraph" w:customStyle="1" w:styleId="CharCharCharCharCharChar">
    <w:name w:val="Char Char Char Char Char Char"/>
    <w:semiHidden/>
    <w:rsid w:val="000C380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0C38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0C380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0C3802"/>
    <w:rPr>
      <w:rFonts w:ascii="Arial" w:hAnsi="Arial" w:cs="Times New Roman"/>
      <w:sz w:val="20"/>
      <w:szCs w:val="20"/>
      <w:lang w:val="en-GB" w:eastAsia="en-US"/>
    </w:rPr>
  </w:style>
  <w:style w:type="paragraph" w:customStyle="1" w:styleId="CarCar">
    <w:name w:val="Car Car"/>
    <w:semiHidden/>
    <w:rsid w:val="000C38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C3802"/>
    <w:rPr>
      <w:rFonts w:ascii="Arial" w:hAnsi="Arial"/>
      <w:sz w:val="32"/>
      <w:lang w:val="en-GB" w:eastAsia="en-US" w:bidi="ar-SA"/>
    </w:rPr>
  </w:style>
  <w:style w:type="paragraph" w:customStyle="1" w:styleId="ZchnZchn1">
    <w:name w:val="Zchn Zchn1"/>
    <w:semiHidden/>
    <w:rsid w:val="000C38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C3802"/>
    <w:rPr>
      <w:rFonts w:ascii="Arial" w:hAnsi="Arial"/>
      <w:sz w:val="32"/>
      <w:lang w:val="en-GB" w:eastAsia="en-US" w:bidi="ar-SA"/>
    </w:rPr>
  </w:style>
  <w:style w:type="paragraph" w:customStyle="1" w:styleId="2">
    <w:name w:val="(文字) (文字)2"/>
    <w:semiHidden/>
    <w:rsid w:val="000C38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C3802"/>
    <w:rPr>
      <w:rFonts w:ascii="Arial" w:hAnsi="Arial"/>
      <w:sz w:val="32"/>
      <w:lang w:val="en-GB" w:eastAsia="en-US" w:bidi="ar-SA"/>
    </w:rPr>
  </w:style>
  <w:style w:type="paragraph" w:customStyle="1" w:styleId="3">
    <w:name w:val="(文字) (文字)3"/>
    <w:semiHidden/>
    <w:rsid w:val="000C38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0C38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0C38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0C3802"/>
    <w:rPr>
      <w:rFonts w:ascii="Arial" w:hAnsi="Arial" w:cs="Times New Roman"/>
      <w:sz w:val="20"/>
      <w:szCs w:val="20"/>
      <w:lang w:val="en-GB" w:eastAsia="en-US"/>
    </w:rPr>
  </w:style>
  <w:style w:type="paragraph" w:customStyle="1" w:styleId="10">
    <w:name w:val="(文字) (文字)1"/>
    <w:semiHidden/>
    <w:rsid w:val="000C38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0C3802"/>
    <w:pPr>
      <w:spacing w:after="0"/>
      <w:ind w:left="851"/>
    </w:pPr>
    <w:rPr>
      <w:rFonts w:eastAsia="MS Mincho"/>
      <w:lang w:val="it-IT" w:eastAsia="en-GB"/>
    </w:rPr>
  </w:style>
  <w:style w:type="paragraph" w:styleId="ListNumber5">
    <w:name w:val="List Number 5"/>
    <w:basedOn w:val="Normal"/>
    <w:rsid w:val="000C38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0C3802"/>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rsid w:val="000C3802"/>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0C3802"/>
    <w:rPr>
      <w:rFonts w:ascii="Tahoma" w:hAnsi="Tahoma" w:cs="Tahoma"/>
      <w:shd w:val="clear" w:color="auto" w:fill="000080"/>
      <w:lang w:val="en-GB" w:eastAsia="en-US"/>
    </w:rPr>
  </w:style>
  <w:style w:type="character" w:customStyle="1" w:styleId="ZchnZchn5">
    <w:name w:val="Zchn Zchn5"/>
    <w:rsid w:val="000C3802"/>
    <w:rPr>
      <w:rFonts w:ascii="Courier New" w:eastAsia="Batang" w:hAnsi="Courier New"/>
      <w:lang w:val="nb-NO" w:eastAsia="en-US" w:bidi="ar-SA"/>
    </w:rPr>
  </w:style>
  <w:style w:type="character" w:customStyle="1" w:styleId="CharChar10">
    <w:name w:val="Char Char10"/>
    <w:rsid w:val="000C3802"/>
    <w:rPr>
      <w:rFonts w:ascii="Times New Roman" w:hAnsi="Times New Roman"/>
      <w:lang w:val="en-GB" w:eastAsia="en-US"/>
    </w:rPr>
  </w:style>
  <w:style w:type="character" w:customStyle="1" w:styleId="CharChar9">
    <w:name w:val="Char Char9"/>
    <w:rsid w:val="000C3802"/>
    <w:rPr>
      <w:rFonts w:ascii="Tahoma" w:hAnsi="Tahoma" w:cs="Tahoma"/>
      <w:sz w:val="16"/>
      <w:szCs w:val="16"/>
      <w:lang w:val="en-GB" w:eastAsia="en-US"/>
    </w:rPr>
  </w:style>
  <w:style w:type="character" w:customStyle="1" w:styleId="CharChar8">
    <w:name w:val="Char Char8"/>
    <w:rsid w:val="000C3802"/>
    <w:rPr>
      <w:rFonts w:ascii="Times New Roman" w:hAnsi="Times New Roman"/>
      <w:b/>
      <w:bCs/>
      <w:lang w:val="en-GB" w:eastAsia="en-US"/>
    </w:rPr>
  </w:style>
  <w:style w:type="paragraph" w:customStyle="1" w:styleId="11">
    <w:name w:val="修订1"/>
    <w:hidden/>
    <w:semiHidden/>
    <w:rsid w:val="000C3802"/>
    <w:rPr>
      <w:rFonts w:ascii="Times New Roman" w:eastAsia="Batang" w:hAnsi="Times New Roman"/>
      <w:lang w:val="en-GB" w:eastAsia="en-US"/>
    </w:rPr>
  </w:style>
  <w:style w:type="paragraph" w:styleId="EndnoteText">
    <w:name w:val="endnote text"/>
    <w:basedOn w:val="Normal"/>
    <w:link w:val="EndnoteTextChar"/>
    <w:rsid w:val="000C3802"/>
    <w:pPr>
      <w:snapToGrid w:val="0"/>
    </w:pPr>
    <w:rPr>
      <w:rFonts w:eastAsia="SimSun"/>
    </w:rPr>
  </w:style>
  <w:style w:type="character" w:customStyle="1" w:styleId="EndnoteTextChar">
    <w:name w:val="Endnote Text Char"/>
    <w:basedOn w:val="DefaultParagraphFont"/>
    <w:link w:val="EndnoteText"/>
    <w:rsid w:val="000C3802"/>
    <w:rPr>
      <w:rFonts w:ascii="Times New Roman" w:eastAsia="SimSun" w:hAnsi="Times New Roman"/>
      <w:lang w:val="en-GB" w:eastAsia="en-US"/>
    </w:rPr>
  </w:style>
  <w:style w:type="character" w:styleId="EndnoteReference">
    <w:name w:val="endnote reference"/>
    <w:rsid w:val="000C3802"/>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0C3802"/>
    <w:rPr>
      <w:lang w:val="en-GB" w:eastAsia="ja-JP" w:bidi="ar-SA"/>
    </w:rPr>
  </w:style>
  <w:style w:type="paragraph" w:customStyle="1" w:styleId="FL">
    <w:name w:val="FL"/>
    <w:basedOn w:val="Normal"/>
    <w:rsid w:val="000C380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
    <w:rsid w:val="000C3802"/>
    <w:rPr>
      <w:rFonts w:ascii="Arial" w:hAnsi="Arial"/>
      <w:sz w:val="22"/>
      <w:lang w:val="en-GB" w:eastAsia="ja-JP" w:bidi="ar-SA"/>
    </w:rPr>
  </w:style>
  <w:style w:type="paragraph" w:styleId="Date">
    <w:name w:val="Date"/>
    <w:basedOn w:val="Normal"/>
    <w:next w:val="Normal"/>
    <w:link w:val="DateChar"/>
    <w:rsid w:val="000C380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0C3802"/>
    <w:rPr>
      <w:rFonts w:ascii="Times New Roman" w:eastAsia="Malgun Gothic" w:hAnsi="Times New Roman"/>
      <w:lang w:val="en-GB" w:eastAsia="en-US"/>
    </w:rPr>
  </w:style>
  <w:style w:type="paragraph" w:customStyle="1" w:styleId="AutoCorrect">
    <w:name w:val="AutoCorrect"/>
    <w:rsid w:val="000C3802"/>
    <w:rPr>
      <w:rFonts w:ascii="Times New Roman" w:eastAsia="Malgun Gothic" w:hAnsi="Times New Roman"/>
      <w:sz w:val="24"/>
      <w:szCs w:val="24"/>
      <w:lang w:val="en-GB" w:eastAsia="ko-KR"/>
    </w:rPr>
  </w:style>
  <w:style w:type="paragraph" w:customStyle="1" w:styleId="-PAGE-">
    <w:name w:val="- PAGE -"/>
    <w:rsid w:val="000C3802"/>
    <w:rPr>
      <w:rFonts w:ascii="Times New Roman" w:eastAsia="Malgun Gothic" w:hAnsi="Times New Roman"/>
      <w:sz w:val="24"/>
      <w:szCs w:val="24"/>
      <w:lang w:val="en-GB" w:eastAsia="ko-KR"/>
    </w:rPr>
  </w:style>
  <w:style w:type="paragraph" w:customStyle="1" w:styleId="PageXofY">
    <w:name w:val="Page X of Y"/>
    <w:rsid w:val="000C3802"/>
    <w:rPr>
      <w:rFonts w:ascii="Times New Roman" w:eastAsia="Malgun Gothic" w:hAnsi="Times New Roman"/>
      <w:sz w:val="24"/>
      <w:szCs w:val="24"/>
      <w:lang w:val="en-GB" w:eastAsia="ko-KR"/>
    </w:rPr>
  </w:style>
  <w:style w:type="paragraph" w:customStyle="1" w:styleId="Createdby">
    <w:name w:val="Created by"/>
    <w:rsid w:val="000C3802"/>
    <w:rPr>
      <w:rFonts w:ascii="Times New Roman" w:eastAsia="Malgun Gothic" w:hAnsi="Times New Roman"/>
      <w:sz w:val="24"/>
      <w:szCs w:val="24"/>
      <w:lang w:val="en-GB" w:eastAsia="ko-KR"/>
    </w:rPr>
  </w:style>
  <w:style w:type="paragraph" w:customStyle="1" w:styleId="Createdon">
    <w:name w:val="Created on"/>
    <w:rsid w:val="000C3802"/>
    <w:rPr>
      <w:rFonts w:ascii="Times New Roman" w:eastAsia="Malgun Gothic" w:hAnsi="Times New Roman"/>
      <w:sz w:val="24"/>
      <w:szCs w:val="24"/>
      <w:lang w:val="en-GB" w:eastAsia="ko-KR"/>
    </w:rPr>
  </w:style>
  <w:style w:type="paragraph" w:customStyle="1" w:styleId="Lastprinted">
    <w:name w:val="Last printed"/>
    <w:rsid w:val="000C3802"/>
    <w:rPr>
      <w:rFonts w:ascii="Times New Roman" w:eastAsia="Malgun Gothic" w:hAnsi="Times New Roman"/>
      <w:sz w:val="24"/>
      <w:szCs w:val="24"/>
      <w:lang w:val="en-GB" w:eastAsia="ko-KR"/>
    </w:rPr>
  </w:style>
  <w:style w:type="paragraph" w:customStyle="1" w:styleId="Lastsavedby">
    <w:name w:val="Last saved by"/>
    <w:rsid w:val="000C3802"/>
    <w:rPr>
      <w:rFonts w:ascii="Times New Roman" w:eastAsia="Malgun Gothic" w:hAnsi="Times New Roman"/>
      <w:sz w:val="24"/>
      <w:szCs w:val="24"/>
      <w:lang w:val="en-GB" w:eastAsia="ko-KR"/>
    </w:rPr>
  </w:style>
  <w:style w:type="paragraph" w:customStyle="1" w:styleId="Filename">
    <w:name w:val="Filename"/>
    <w:rsid w:val="000C3802"/>
    <w:rPr>
      <w:rFonts w:ascii="Times New Roman" w:eastAsia="Malgun Gothic" w:hAnsi="Times New Roman"/>
      <w:sz w:val="24"/>
      <w:szCs w:val="24"/>
      <w:lang w:val="en-GB" w:eastAsia="ko-KR"/>
    </w:rPr>
  </w:style>
  <w:style w:type="paragraph" w:customStyle="1" w:styleId="Filenameandpath">
    <w:name w:val="Filename and path"/>
    <w:rsid w:val="000C3802"/>
    <w:rPr>
      <w:rFonts w:ascii="Times New Roman" w:eastAsia="Malgun Gothic" w:hAnsi="Times New Roman"/>
      <w:sz w:val="24"/>
      <w:szCs w:val="24"/>
      <w:lang w:val="en-GB" w:eastAsia="ko-KR"/>
    </w:rPr>
  </w:style>
  <w:style w:type="paragraph" w:customStyle="1" w:styleId="AuthorPageDate">
    <w:name w:val="Author  Page #  Date"/>
    <w:rsid w:val="000C3802"/>
    <w:rPr>
      <w:rFonts w:ascii="Times New Roman" w:eastAsia="Malgun Gothic" w:hAnsi="Times New Roman"/>
      <w:sz w:val="24"/>
      <w:szCs w:val="24"/>
      <w:lang w:val="en-GB" w:eastAsia="ko-KR"/>
    </w:rPr>
  </w:style>
  <w:style w:type="paragraph" w:customStyle="1" w:styleId="ConfidentialPageDate">
    <w:name w:val="Confidential  Page #  Date"/>
    <w:rsid w:val="000C3802"/>
    <w:rPr>
      <w:rFonts w:ascii="Times New Roman" w:eastAsia="Malgun Gothic" w:hAnsi="Times New Roman"/>
      <w:sz w:val="24"/>
      <w:szCs w:val="24"/>
      <w:lang w:val="en-GB" w:eastAsia="ko-KR"/>
    </w:rPr>
  </w:style>
  <w:style w:type="paragraph" w:customStyle="1" w:styleId="INDENT1">
    <w:name w:val="INDENT1"/>
    <w:basedOn w:val="Normal"/>
    <w:rsid w:val="000C380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0C380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0C380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0C38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0C380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0C38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0C380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0C380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qFormat/>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0C38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0C380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0C380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C380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C38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0C380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0C3802"/>
    <w:pPr>
      <w:pBdr>
        <w:top w:val="none" w:sz="0" w:space="0" w:color="auto"/>
      </w:pBdr>
    </w:pPr>
    <w:rPr>
      <w:rFonts w:eastAsia="Times New Roman"/>
      <w:b/>
      <w:color w:val="0000FF"/>
      <w:lang w:eastAsia="ja-JP"/>
    </w:rPr>
  </w:style>
  <w:style w:type="character" w:customStyle="1" w:styleId="T1Char3">
    <w:name w:val="T1 Char3"/>
    <w:aliases w:val="Header 6 Char Char3"/>
    <w:rsid w:val="000C3802"/>
    <w:rPr>
      <w:rFonts w:ascii="Arial" w:hAnsi="Arial"/>
      <w:lang w:val="en-GB" w:eastAsia="en-US" w:bidi="ar-SA"/>
    </w:rPr>
  </w:style>
  <w:style w:type="table" w:customStyle="1" w:styleId="Tabellengitternetz1">
    <w:name w:val="Tabellengitternetz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0C3802"/>
    <w:pPr>
      <w:tabs>
        <w:tab w:val="num" w:pos="928"/>
      </w:tabs>
      <w:ind w:left="928" w:hanging="360"/>
    </w:pPr>
    <w:rPr>
      <w:rFonts w:eastAsia="Batang"/>
      <w:lang w:eastAsia="ko-KR"/>
    </w:rPr>
  </w:style>
  <w:style w:type="table" w:customStyle="1" w:styleId="TableGrid2">
    <w:name w:val="Table Grid2"/>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0C3802"/>
    <w:pPr>
      <w:keepNext w:val="0"/>
      <w:keepLines w:val="0"/>
      <w:spacing w:before="240"/>
      <w:ind w:left="1980" w:hanging="1980"/>
    </w:pPr>
    <w:rPr>
      <w:rFonts w:eastAsia="MS Mincho"/>
      <w:bCs/>
    </w:rPr>
  </w:style>
  <w:style w:type="paragraph" w:customStyle="1" w:styleId="StyleHeading6After9pt">
    <w:name w:val="Style Heading 6 + After:  9 pt"/>
    <w:basedOn w:val="Heading6"/>
    <w:rsid w:val="000C3802"/>
    <w:pPr>
      <w:keepNext w:val="0"/>
      <w:keepLines w:val="0"/>
      <w:spacing w:before="240"/>
      <w:ind w:left="0" w:firstLine="0"/>
    </w:pPr>
    <w:rPr>
      <w:rFonts w:eastAsia="MS Mincho"/>
      <w:bCs/>
    </w:rPr>
  </w:style>
  <w:style w:type="table" w:customStyle="1" w:styleId="TableGrid3">
    <w:name w:val="Table Grid3"/>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0C3802"/>
    <w:rPr>
      <w:rFonts w:ascii="Tahoma" w:eastAsia="MS Mincho" w:hAnsi="Tahoma" w:cs="Tahoma"/>
      <w:sz w:val="16"/>
      <w:szCs w:val="16"/>
      <w:lang w:eastAsia="ko-KR"/>
    </w:rPr>
  </w:style>
  <w:style w:type="paragraph" w:customStyle="1" w:styleId="JK-text-simpledoc">
    <w:name w:val="JK - text - simple doc"/>
    <w:basedOn w:val="BodyText"/>
    <w:autoRedefine/>
    <w:rsid w:val="000C3802"/>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0C3802"/>
    <w:pPr>
      <w:spacing w:before="100" w:beforeAutospacing="1" w:after="100" w:afterAutospacing="1"/>
    </w:pPr>
    <w:rPr>
      <w:rFonts w:eastAsia="Times New Roman"/>
      <w:sz w:val="24"/>
      <w:szCs w:val="24"/>
      <w:lang w:val="en-US" w:eastAsia="ko-KR"/>
    </w:rPr>
  </w:style>
  <w:style w:type="paragraph" w:customStyle="1" w:styleId="12">
    <w:name w:val="吹き出し1"/>
    <w:basedOn w:val="Normal"/>
    <w:rsid w:val="000C3802"/>
    <w:rPr>
      <w:rFonts w:ascii="Tahoma" w:eastAsia="MS Mincho" w:hAnsi="Tahoma" w:cs="Tahoma"/>
      <w:sz w:val="16"/>
      <w:szCs w:val="16"/>
      <w:lang w:eastAsia="ko-KR"/>
    </w:rPr>
  </w:style>
  <w:style w:type="paragraph" w:customStyle="1" w:styleId="20">
    <w:name w:val="吹き出し2"/>
    <w:basedOn w:val="Normal"/>
    <w:semiHidden/>
    <w:rsid w:val="000C3802"/>
    <w:rPr>
      <w:rFonts w:ascii="Tahoma" w:eastAsia="MS Mincho" w:hAnsi="Tahoma" w:cs="Tahoma"/>
      <w:sz w:val="16"/>
      <w:szCs w:val="16"/>
      <w:lang w:eastAsia="ko-KR"/>
    </w:rPr>
  </w:style>
  <w:style w:type="paragraph" w:customStyle="1" w:styleId="Note">
    <w:name w:val="Note"/>
    <w:basedOn w:val="B10"/>
    <w:rsid w:val="000C3802"/>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0C3802"/>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0C38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0C38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0C380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C380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C380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0C38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C3802"/>
    <w:pPr>
      <w:tabs>
        <w:tab w:val="left" w:pos="360"/>
      </w:tabs>
      <w:ind w:left="360" w:hanging="360"/>
    </w:pPr>
  </w:style>
  <w:style w:type="paragraph" w:customStyle="1" w:styleId="Para1">
    <w:name w:val="Para1"/>
    <w:basedOn w:val="Normal"/>
    <w:rsid w:val="000C38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0C38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0C38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0C38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0C38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0C38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0C38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C380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0C3802"/>
    <w:pPr>
      <w:spacing w:before="120"/>
      <w:outlineLvl w:val="2"/>
    </w:pPr>
    <w:rPr>
      <w:sz w:val="28"/>
    </w:rPr>
  </w:style>
  <w:style w:type="paragraph" w:customStyle="1" w:styleId="Heading2Head2A2">
    <w:name w:val="Heading 2.Head2A.2"/>
    <w:basedOn w:val="Heading1"/>
    <w:next w:val="Normal"/>
    <w:rsid w:val="000C380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0C38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0C38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0C3802"/>
    <w:pPr>
      <w:spacing w:before="120"/>
      <w:outlineLvl w:val="2"/>
    </w:pPr>
    <w:rPr>
      <w:rFonts w:eastAsia="MS Mincho"/>
      <w:sz w:val="28"/>
      <w:lang w:eastAsia="de-DE"/>
    </w:rPr>
  </w:style>
  <w:style w:type="paragraph" w:customStyle="1" w:styleId="Bullets">
    <w:name w:val="Bullets"/>
    <w:basedOn w:val="BodyText"/>
    <w:rsid w:val="000C380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0C3802"/>
    <w:pPr>
      <w:spacing w:after="220"/>
      <w:ind w:left="1298"/>
    </w:pPr>
    <w:rPr>
      <w:rFonts w:ascii="Arial" w:eastAsia="SimSun" w:hAnsi="Arial"/>
      <w:lang w:val="en-US" w:eastAsia="en-GB"/>
    </w:rPr>
  </w:style>
  <w:style w:type="numbering" w:customStyle="1" w:styleId="15">
    <w:name w:val="无列表1"/>
    <w:next w:val="NoList"/>
    <w:semiHidden/>
    <w:rsid w:val="000C3802"/>
  </w:style>
  <w:style w:type="paragraph" w:customStyle="1" w:styleId="1030302">
    <w:name w:val="样式 样式 标题 1 + 两端对齐 段前: 0.3 行 段后: 0.3 行 行距: 单倍行距 + 段前: 0.2 行 段后: ..."/>
    <w:basedOn w:val="Normal"/>
    <w:autoRedefine/>
    <w:rsid w:val="000C3802"/>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rsid w:val="000C380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C3802"/>
    <w:rPr>
      <w:rFonts w:eastAsia="Malgun Gothic"/>
      <w:kern w:val="2"/>
    </w:rPr>
  </w:style>
  <w:style w:type="character" w:customStyle="1" w:styleId="StyleTACChar">
    <w:name w:val="Style TAC + Char"/>
    <w:link w:val="StyleTAC"/>
    <w:rsid w:val="000C3802"/>
    <w:rPr>
      <w:rFonts w:ascii="Arial" w:eastAsia="Malgun Gothic" w:hAnsi="Arial"/>
      <w:kern w:val="2"/>
      <w:sz w:val="18"/>
      <w:lang w:val="en-GB" w:eastAsia="en-US"/>
    </w:rPr>
  </w:style>
  <w:style w:type="character" w:customStyle="1" w:styleId="CharChar29">
    <w:name w:val="Char Char29"/>
    <w:rsid w:val="000C3802"/>
    <w:rPr>
      <w:rFonts w:ascii="Arial" w:hAnsi="Arial"/>
      <w:sz w:val="36"/>
      <w:lang w:val="en-GB" w:eastAsia="en-US" w:bidi="ar-SA"/>
    </w:rPr>
  </w:style>
  <w:style w:type="character" w:customStyle="1" w:styleId="CharChar28">
    <w:name w:val="Char Char28"/>
    <w:rsid w:val="000C38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C38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rsid w:val="000C3802"/>
    <w:rPr>
      <w:rFonts w:ascii="Arial" w:hAnsi="Arial"/>
      <w:sz w:val="22"/>
      <w:lang w:val="en-GB" w:eastAsia="en-GB" w:bidi="ar-SA"/>
    </w:rPr>
  </w:style>
  <w:style w:type="paragraph" w:customStyle="1" w:styleId="Default">
    <w:name w:val="Default"/>
    <w:rsid w:val="000C38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C3802"/>
    <w:rPr>
      <w:rFonts w:ascii="Times New Roman" w:hAnsi="Times New Roman"/>
      <w:lang w:val="en-GB"/>
    </w:rPr>
  </w:style>
  <w:style w:type="character" w:styleId="HTMLAcronym">
    <w:name w:val="HTML Acronym"/>
    <w:uiPriority w:val="99"/>
    <w:unhideWhenUsed/>
    <w:rsid w:val="000C3802"/>
  </w:style>
  <w:style w:type="numbering" w:customStyle="1" w:styleId="NoList2">
    <w:name w:val="No List2"/>
    <w:next w:val="NoList"/>
    <w:semiHidden/>
    <w:rsid w:val="000C3802"/>
  </w:style>
  <w:style w:type="numbering" w:customStyle="1" w:styleId="NoList3">
    <w:name w:val="No List3"/>
    <w:next w:val="NoList"/>
    <w:uiPriority w:val="99"/>
    <w:semiHidden/>
    <w:rsid w:val="000C3802"/>
  </w:style>
  <w:style w:type="table" w:customStyle="1" w:styleId="TableGrid4">
    <w:name w:val="Table Grid4"/>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C3802"/>
  </w:style>
  <w:style w:type="paragraph" w:customStyle="1" w:styleId="3GPPNormalText">
    <w:name w:val="3GPP Normal Text"/>
    <w:basedOn w:val="BodyText"/>
    <w:link w:val="3GPPNormalTextChar"/>
    <w:qFormat/>
    <w:rsid w:val="000C3802"/>
    <w:pPr>
      <w:widowControl/>
      <w:ind w:hanging="22"/>
      <w:jc w:val="both"/>
    </w:pPr>
    <w:rPr>
      <w:rFonts w:ascii="Arial" w:hAnsi="Arial" w:cs="Arial"/>
      <w:szCs w:val="24"/>
      <w:lang w:val="en-US"/>
    </w:rPr>
  </w:style>
  <w:style w:type="character" w:customStyle="1" w:styleId="3GPPNormalTextChar">
    <w:name w:val="3GPP Normal Text Char"/>
    <w:link w:val="3GPPNormalText"/>
    <w:rsid w:val="000C3802"/>
    <w:rPr>
      <w:rFonts w:ascii="Arial" w:eastAsia="MS Mincho" w:hAnsi="Arial" w:cs="Arial"/>
      <w:sz w:val="24"/>
      <w:szCs w:val="24"/>
      <w:lang w:val="en-US" w:eastAsia="en-US"/>
    </w:rPr>
  </w:style>
  <w:style w:type="numbering" w:customStyle="1" w:styleId="16">
    <w:name w:val="無清單1"/>
    <w:next w:val="NoList"/>
    <w:uiPriority w:val="99"/>
    <w:semiHidden/>
    <w:unhideWhenUsed/>
    <w:rsid w:val="000C3802"/>
  </w:style>
  <w:style w:type="numbering" w:customStyle="1" w:styleId="110">
    <w:name w:val="無清單11"/>
    <w:next w:val="NoList"/>
    <w:uiPriority w:val="99"/>
    <w:semiHidden/>
    <w:unhideWhenUsed/>
    <w:rsid w:val="000C3802"/>
  </w:style>
  <w:style w:type="table" w:customStyle="1" w:styleId="17">
    <w:name w:val="表格格線1"/>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0C3802"/>
  </w:style>
  <w:style w:type="paragraph" w:customStyle="1" w:styleId="H53GPP">
    <w:name w:val="H5 3GPP"/>
    <w:basedOn w:val="Normal"/>
    <w:link w:val="H53GPPChar"/>
    <w:qFormat/>
    <w:rsid w:val="000C3802"/>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0C3802"/>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0C3802"/>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0C3802"/>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C3802"/>
    <w:rPr>
      <w:rFonts w:ascii="Arial" w:eastAsia="Batang" w:hAnsi="Arial" w:cs="Times New Roman"/>
      <w:b/>
      <w:bCs/>
      <w:i/>
      <w:iCs/>
      <w:sz w:val="28"/>
      <w:szCs w:val="28"/>
      <w:lang w:val="en-GB" w:eastAsia="en-US" w:bidi="ar-SA"/>
    </w:rPr>
  </w:style>
  <w:style w:type="paragraph" w:customStyle="1" w:styleId="21">
    <w:name w:val="修订2"/>
    <w:hidden/>
    <w:semiHidden/>
    <w:rsid w:val="000C3802"/>
    <w:rPr>
      <w:rFonts w:ascii="Times New Roman" w:eastAsia="Batang" w:hAnsi="Times New Roman"/>
      <w:lang w:val="en-GB" w:eastAsia="en-US"/>
    </w:rPr>
  </w:style>
  <w:style w:type="character" w:customStyle="1" w:styleId="CharChar34">
    <w:name w:val="Char Char34"/>
    <w:semiHidden/>
    <w:rsid w:val="000C3802"/>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DefaultParagraphFont"/>
    <w:rsid w:val="000C380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0C3802"/>
    <w:rPr>
      <w:rFonts w:ascii="Arial" w:hAnsi="Arial"/>
      <w:sz w:val="28"/>
      <w:lang w:val="en-GB" w:eastAsia="ko-KR" w:bidi="ar-SA"/>
    </w:rPr>
  </w:style>
  <w:style w:type="character" w:customStyle="1" w:styleId="CharChar32">
    <w:name w:val="Char Char32"/>
    <w:semiHidden/>
    <w:rsid w:val="000C3802"/>
    <w:rPr>
      <w:rFonts w:ascii="Arial" w:hAnsi="Arial"/>
      <w:sz w:val="28"/>
      <w:lang w:val="en-GB" w:eastAsia="ko-KR" w:bidi="ar-SA"/>
    </w:rPr>
  </w:style>
  <w:style w:type="numbering" w:customStyle="1" w:styleId="NoList111">
    <w:name w:val="No List111"/>
    <w:next w:val="NoList"/>
    <w:uiPriority w:val="99"/>
    <w:semiHidden/>
    <w:unhideWhenUsed/>
    <w:rsid w:val="000C3802"/>
  </w:style>
  <w:style w:type="paragraph" w:customStyle="1" w:styleId="Subtitle1">
    <w:name w:val="Subtitle1"/>
    <w:basedOn w:val="Normal"/>
    <w:next w:val="Normal"/>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0C380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0C3802"/>
  </w:style>
  <w:style w:type="paragraph" w:customStyle="1" w:styleId="18">
    <w:name w:val="副标题1"/>
    <w:basedOn w:val="Normal"/>
    <w:next w:val="Normal"/>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0C3802"/>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0C3802"/>
  </w:style>
  <w:style w:type="table" w:customStyle="1" w:styleId="19">
    <w:name w:val="网格型1"/>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C3802"/>
  </w:style>
  <w:style w:type="numbering" w:customStyle="1" w:styleId="112">
    <w:name w:val="リストなし11"/>
    <w:next w:val="NoList"/>
    <w:uiPriority w:val="99"/>
    <w:semiHidden/>
    <w:unhideWhenUsed/>
    <w:rsid w:val="000C3802"/>
  </w:style>
  <w:style w:type="table" w:customStyle="1" w:styleId="TableGrid11">
    <w:name w:val="Table Grid11"/>
    <w:basedOn w:val="TableNormal"/>
    <w:next w:val="TableGrid"/>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0C3802"/>
  </w:style>
  <w:style w:type="table" w:customStyle="1" w:styleId="310">
    <w:name w:val="网格型3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0C3802"/>
  </w:style>
  <w:style w:type="numbering" w:customStyle="1" w:styleId="NoList31">
    <w:name w:val="No List31"/>
    <w:next w:val="NoList"/>
    <w:uiPriority w:val="99"/>
    <w:semiHidden/>
    <w:rsid w:val="000C3802"/>
  </w:style>
  <w:style w:type="table" w:customStyle="1" w:styleId="TableGrid41">
    <w:name w:val="Table Grid41"/>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0C3802"/>
  </w:style>
  <w:style w:type="numbering" w:customStyle="1" w:styleId="1110">
    <w:name w:val="無清單111"/>
    <w:next w:val="NoList"/>
    <w:uiPriority w:val="99"/>
    <w:semiHidden/>
    <w:unhideWhenUsed/>
    <w:rsid w:val="000C3802"/>
  </w:style>
  <w:style w:type="table" w:customStyle="1" w:styleId="113">
    <w:name w:val="表格格線11"/>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0C3802"/>
  </w:style>
  <w:style w:type="numbering" w:customStyle="1" w:styleId="1111">
    <w:name w:val="无列表111"/>
    <w:next w:val="NoList"/>
    <w:semiHidden/>
    <w:rsid w:val="000C3802"/>
  </w:style>
  <w:style w:type="numbering" w:customStyle="1" w:styleId="210">
    <w:name w:val="无列表21"/>
    <w:next w:val="NoList"/>
    <w:uiPriority w:val="99"/>
    <w:semiHidden/>
    <w:unhideWhenUsed/>
    <w:rsid w:val="000C3802"/>
  </w:style>
  <w:style w:type="numbering" w:customStyle="1" w:styleId="NoList121">
    <w:name w:val="No List121"/>
    <w:next w:val="NoList"/>
    <w:uiPriority w:val="99"/>
    <w:semiHidden/>
    <w:unhideWhenUsed/>
    <w:rsid w:val="000C3802"/>
  </w:style>
  <w:style w:type="numbering" w:customStyle="1" w:styleId="1112">
    <w:name w:val="リストなし111"/>
    <w:next w:val="NoList"/>
    <w:uiPriority w:val="99"/>
    <w:semiHidden/>
    <w:unhideWhenUsed/>
    <w:rsid w:val="000C3802"/>
  </w:style>
  <w:style w:type="numbering" w:customStyle="1" w:styleId="1210">
    <w:name w:val="无列表121"/>
    <w:next w:val="NoList"/>
    <w:semiHidden/>
    <w:rsid w:val="000C3802"/>
  </w:style>
  <w:style w:type="numbering" w:customStyle="1" w:styleId="NoList211">
    <w:name w:val="No List211"/>
    <w:next w:val="NoList"/>
    <w:semiHidden/>
    <w:rsid w:val="000C3802"/>
  </w:style>
  <w:style w:type="numbering" w:customStyle="1" w:styleId="NoList311">
    <w:name w:val="No List311"/>
    <w:next w:val="NoList"/>
    <w:uiPriority w:val="99"/>
    <w:semiHidden/>
    <w:rsid w:val="000C3802"/>
  </w:style>
  <w:style w:type="numbering" w:customStyle="1" w:styleId="1211">
    <w:name w:val="無清單121"/>
    <w:next w:val="NoList"/>
    <w:uiPriority w:val="99"/>
    <w:semiHidden/>
    <w:unhideWhenUsed/>
    <w:rsid w:val="000C3802"/>
  </w:style>
  <w:style w:type="numbering" w:customStyle="1" w:styleId="11110">
    <w:name w:val="無清單1111"/>
    <w:next w:val="NoList"/>
    <w:uiPriority w:val="99"/>
    <w:semiHidden/>
    <w:unhideWhenUsed/>
    <w:rsid w:val="000C3802"/>
  </w:style>
  <w:style w:type="numbering" w:customStyle="1" w:styleId="NoList4">
    <w:name w:val="No List4"/>
    <w:next w:val="NoList"/>
    <w:uiPriority w:val="99"/>
    <w:semiHidden/>
    <w:unhideWhenUsed/>
    <w:rsid w:val="000C3802"/>
  </w:style>
  <w:style w:type="character" w:customStyle="1" w:styleId="SubtitleChar2">
    <w:name w:val="Subtitle Char2"/>
    <w:basedOn w:val="DefaultParagraphFont"/>
    <w:rsid w:val="000C380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0C380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3802"/>
    <w:rPr>
      <w:rFonts w:ascii="Arial" w:eastAsia="MS Mincho" w:hAnsi="Arial"/>
      <w:szCs w:val="24"/>
      <w:lang w:val="en-GB" w:eastAsia="en-GB"/>
    </w:rPr>
  </w:style>
  <w:style w:type="numbering" w:customStyle="1" w:styleId="NoList11111">
    <w:name w:val="No List11111"/>
    <w:next w:val="NoList"/>
    <w:uiPriority w:val="99"/>
    <w:semiHidden/>
    <w:unhideWhenUsed/>
    <w:rsid w:val="000C3802"/>
  </w:style>
  <w:style w:type="numbering" w:customStyle="1" w:styleId="11111">
    <w:name w:val="无列表1111"/>
    <w:next w:val="NoList"/>
    <w:semiHidden/>
    <w:rsid w:val="000C3802"/>
  </w:style>
  <w:style w:type="numbering" w:customStyle="1" w:styleId="211">
    <w:name w:val="无列表211"/>
    <w:next w:val="NoList"/>
    <w:uiPriority w:val="99"/>
    <w:semiHidden/>
    <w:unhideWhenUsed/>
    <w:rsid w:val="000C3802"/>
  </w:style>
  <w:style w:type="numbering" w:customStyle="1" w:styleId="NoList1211">
    <w:name w:val="No List1211"/>
    <w:next w:val="NoList"/>
    <w:uiPriority w:val="99"/>
    <w:semiHidden/>
    <w:unhideWhenUsed/>
    <w:rsid w:val="000C3802"/>
  </w:style>
  <w:style w:type="numbering" w:customStyle="1" w:styleId="11112">
    <w:name w:val="リストなし1111"/>
    <w:next w:val="NoList"/>
    <w:uiPriority w:val="99"/>
    <w:semiHidden/>
    <w:unhideWhenUsed/>
    <w:rsid w:val="000C3802"/>
  </w:style>
  <w:style w:type="numbering" w:customStyle="1" w:styleId="12110">
    <w:name w:val="无列表1211"/>
    <w:next w:val="NoList"/>
    <w:semiHidden/>
    <w:rsid w:val="000C3802"/>
  </w:style>
  <w:style w:type="numbering" w:customStyle="1" w:styleId="NoList2111">
    <w:name w:val="No List2111"/>
    <w:next w:val="NoList"/>
    <w:semiHidden/>
    <w:rsid w:val="000C3802"/>
  </w:style>
  <w:style w:type="numbering" w:customStyle="1" w:styleId="NoList3111">
    <w:name w:val="No List3111"/>
    <w:next w:val="NoList"/>
    <w:uiPriority w:val="99"/>
    <w:semiHidden/>
    <w:rsid w:val="000C3802"/>
  </w:style>
  <w:style w:type="numbering" w:customStyle="1" w:styleId="12111">
    <w:name w:val="無清單1211"/>
    <w:next w:val="NoList"/>
    <w:uiPriority w:val="99"/>
    <w:semiHidden/>
    <w:unhideWhenUsed/>
    <w:rsid w:val="000C3802"/>
  </w:style>
  <w:style w:type="numbering" w:customStyle="1" w:styleId="111110">
    <w:name w:val="無清單11111"/>
    <w:next w:val="NoList"/>
    <w:uiPriority w:val="99"/>
    <w:semiHidden/>
    <w:unhideWhenUsed/>
    <w:rsid w:val="000C3802"/>
  </w:style>
  <w:style w:type="character" w:customStyle="1" w:styleId="SubtitleChar3">
    <w:name w:val="Subtitle Char3"/>
    <w:basedOn w:val="DefaultParagraphFont"/>
    <w:rsid w:val="000C380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0C3802"/>
    <w:rPr>
      <w:rFonts w:ascii="Times New Roman" w:hAnsi="Times New Roman"/>
      <w:lang w:val="en-GB" w:eastAsia="en-US"/>
    </w:rPr>
  </w:style>
  <w:style w:type="paragraph" w:customStyle="1" w:styleId="212">
    <w:name w:val="修订21"/>
    <w:hidden/>
    <w:semiHidden/>
    <w:rsid w:val="000C3802"/>
    <w:rPr>
      <w:rFonts w:ascii="Times New Roman" w:eastAsia="Batang" w:hAnsi="Times New Roman"/>
      <w:lang w:val="en-GB" w:eastAsia="en-US"/>
    </w:rPr>
  </w:style>
  <w:style w:type="numbering" w:customStyle="1" w:styleId="32">
    <w:name w:val="无列表3"/>
    <w:next w:val="NoList"/>
    <w:uiPriority w:val="99"/>
    <w:semiHidden/>
    <w:unhideWhenUsed/>
    <w:rsid w:val="000C3802"/>
  </w:style>
  <w:style w:type="numbering" w:customStyle="1" w:styleId="130">
    <w:name w:val="無清單13"/>
    <w:next w:val="NoList"/>
    <w:uiPriority w:val="99"/>
    <w:semiHidden/>
    <w:unhideWhenUsed/>
    <w:rsid w:val="000C3802"/>
  </w:style>
  <w:style w:type="table" w:customStyle="1" w:styleId="23">
    <w:name w:val="网格型2"/>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C3802"/>
  </w:style>
  <w:style w:type="numbering" w:customStyle="1" w:styleId="122">
    <w:name w:val="リストなし12"/>
    <w:next w:val="NoList"/>
    <w:uiPriority w:val="99"/>
    <w:semiHidden/>
    <w:unhideWhenUsed/>
    <w:rsid w:val="000C3802"/>
  </w:style>
  <w:style w:type="table" w:customStyle="1" w:styleId="TableGrid12">
    <w:name w:val="Table Grid12"/>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0C3802"/>
  </w:style>
  <w:style w:type="table" w:customStyle="1" w:styleId="320">
    <w:name w:val="网格型32"/>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0C3802"/>
  </w:style>
  <w:style w:type="numbering" w:customStyle="1" w:styleId="NoList32">
    <w:name w:val="No List32"/>
    <w:next w:val="NoList"/>
    <w:uiPriority w:val="99"/>
    <w:semiHidden/>
    <w:rsid w:val="000C3802"/>
  </w:style>
  <w:style w:type="table" w:customStyle="1" w:styleId="TableGrid42">
    <w:name w:val="Table Grid42"/>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C3802"/>
  </w:style>
  <w:style w:type="numbering" w:customStyle="1" w:styleId="1120">
    <w:name w:val="無清單112"/>
    <w:next w:val="NoList"/>
    <w:uiPriority w:val="99"/>
    <w:semiHidden/>
    <w:unhideWhenUsed/>
    <w:rsid w:val="000C3802"/>
  </w:style>
  <w:style w:type="numbering" w:customStyle="1" w:styleId="11120">
    <w:name w:val="無清單1112"/>
    <w:next w:val="NoList"/>
    <w:uiPriority w:val="99"/>
    <w:semiHidden/>
    <w:unhideWhenUsed/>
    <w:rsid w:val="000C3802"/>
  </w:style>
  <w:style w:type="table" w:customStyle="1" w:styleId="123">
    <w:name w:val="表格格線12"/>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numbering" w:customStyle="1" w:styleId="NoList1112">
    <w:name w:val="No List1112"/>
    <w:next w:val="NoList"/>
    <w:uiPriority w:val="99"/>
    <w:semiHidden/>
    <w:unhideWhenUsed/>
    <w:rsid w:val="000C3802"/>
  </w:style>
  <w:style w:type="numbering" w:customStyle="1" w:styleId="220">
    <w:name w:val="无列表22"/>
    <w:next w:val="NoList"/>
    <w:uiPriority w:val="99"/>
    <w:semiHidden/>
    <w:unhideWhenUsed/>
    <w:rsid w:val="000C3802"/>
  </w:style>
  <w:style w:type="numbering" w:customStyle="1" w:styleId="NoList122">
    <w:name w:val="No List122"/>
    <w:next w:val="NoList"/>
    <w:uiPriority w:val="99"/>
    <w:semiHidden/>
    <w:unhideWhenUsed/>
    <w:rsid w:val="000C3802"/>
  </w:style>
  <w:style w:type="numbering" w:customStyle="1" w:styleId="1121">
    <w:name w:val="リストなし112"/>
    <w:next w:val="NoList"/>
    <w:uiPriority w:val="99"/>
    <w:semiHidden/>
    <w:unhideWhenUsed/>
    <w:rsid w:val="000C3802"/>
  </w:style>
  <w:style w:type="numbering" w:customStyle="1" w:styleId="1122">
    <w:name w:val="无列表112"/>
    <w:next w:val="NoList"/>
    <w:semiHidden/>
    <w:rsid w:val="000C3802"/>
  </w:style>
  <w:style w:type="numbering" w:customStyle="1" w:styleId="NoList212">
    <w:name w:val="No List212"/>
    <w:next w:val="NoList"/>
    <w:semiHidden/>
    <w:rsid w:val="000C3802"/>
  </w:style>
  <w:style w:type="numbering" w:customStyle="1" w:styleId="NoList312">
    <w:name w:val="No List312"/>
    <w:next w:val="NoList"/>
    <w:uiPriority w:val="99"/>
    <w:semiHidden/>
    <w:rsid w:val="000C3802"/>
  </w:style>
  <w:style w:type="numbering" w:customStyle="1" w:styleId="1220">
    <w:name w:val="無清單122"/>
    <w:next w:val="NoList"/>
    <w:uiPriority w:val="99"/>
    <w:semiHidden/>
    <w:unhideWhenUsed/>
    <w:rsid w:val="000C3802"/>
  </w:style>
  <w:style w:type="numbering" w:customStyle="1" w:styleId="111120">
    <w:name w:val="無清單11112"/>
    <w:next w:val="NoList"/>
    <w:uiPriority w:val="99"/>
    <w:semiHidden/>
    <w:unhideWhenUsed/>
    <w:rsid w:val="000C3802"/>
  </w:style>
  <w:style w:type="table" w:customStyle="1" w:styleId="TableGrid111">
    <w:name w:val="Table Grid111"/>
    <w:basedOn w:val="TableNormal"/>
    <w:next w:val="TableGrid"/>
    <w:uiPriority w:val="39"/>
    <w:rsid w:val="000C3802"/>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0C3802"/>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
    <w:name w:val="Intense Quote Char"/>
    <w:basedOn w:val="DefaultParagraphFont"/>
    <w:link w:val="IntenseQuote"/>
    <w:uiPriority w:val="30"/>
    <w:rsid w:val="000C3802"/>
    <w:rPr>
      <w:i/>
      <w:iCs/>
      <w:color w:val="5B9BD5"/>
      <w:lang w:eastAsia="en-US"/>
    </w:rPr>
  </w:style>
  <w:style w:type="numbering" w:customStyle="1" w:styleId="NoList41">
    <w:name w:val="No List41"/>
    <w:next w:val="NoList"/>
    <w:uiPriority w:val="99"/>
    <w:semiHidden/>
    <w:unhideWhenUsed/>
    <w:rsid w:val="000C3802"/>
  </w:style>
  <w:style w:type="numbering" w:customStyle="1" w:styleId="NoList1121">
    <w:name w:val="No List1121"/>
    <w:next w:val="NoList"/>
    <w:uiPriority w:val="99"/>
    <w:semiHidden/>
    <w:unhideWhenUsed/>
    <w:rsid w:val="000C3802"/>
  </w:style>
  <w:style w:type="paragraph" w:customStyle="1" w:styleId="33">
    <w:name w:val="修订3"/>
    <w:hidden/>
    <w:uiPriority w:val="99"/>
    <w:semiHidden/>
    <w:rsid w:val="000C3802"/>
    <w:rPr>
      <w:rFonts w:ascii="Times New Roman" w:eastAsia="Batang" w:hAnsi="Times New Roman"/>
      <w:lang w:val="en-GB" w:eastAsia="en-US"/>
    </w:rPr>
  </w:style>
  <w:style w:type="table" w:customStyle="1" w:styleId="TableGrid5">
    <w:name w:val="Table Grid5"/>
    <w:basedOn w:val="TableNormal"/>
    <w:next w:val="TableGrid"/>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0C3802"/>
  </w:style>
  <w:style w:type="numbering" w:customStyle="1" w:styleId="11121">
    <w:name w:val="リストなし1112"/>
    <w:next w:val="NoList"/>
    <w:uiPriority w:val="99"/>
    <w:semiHidden/>
    <w:unhideWhenUsed/>
    <w:rsid w:val="000C3802"/>
  </w:style>
  <w:style w:type="numbering" w:customStyle="1" w:styleId="11122">
    <w:name w:val="无列表1112"/>
    <w:next w:val="NoList"/>
    <w:semiHidden/>
    <w:rsid w:val="000C3802"/>
  </w:style>
  <w:style w:type="numbering" w:customStyle="1" w:styleId="NoList2112">
    <w:name w:val="No List2112"/>
    <w:next w:val="NoList"/>
    <w:semiHidden/>
    <w:rsid w:val="000C3802"/>
  </w:style>
  <w:style w:type="numbering" w:customStyle="1" w:styleId="NoList3112">
    <w:name w:val="No List3112"/>
    <w:next w:val="NoList"/>
    <w:uiPriority w:val="99"/>
    <w:semiHidden/>
    <w:rsid w:val="000C3802"/>
  </w:style>
  <w:style w:type="numbering" w:customStyle="1" w:styleId="NoList11112">
    <w:name w:val="No List11112"/>
    <w:next w:val="NoList"/>
    <w:uiPriority w:val="99"/>
    <w:semiHidden/>
    <w:unhideWhenUsed/>
    <w:rsid w:val="000C3802"/>
  </w:style>
  <w:style w:type="numbering" w:customStyle="1" w:styleId="1212">
    <w:name w:val="無清單1212"/>
    <w:next w:val="NoList"/>
    <w:uiPriority w:val="99"/>
    <w:semiHidden/>
    <w:unhideWhenUsed/>
    <w:rsid w:val="000C3802"/>
  </w:style>
  <w:style w:type="numbering" w:customStyle="1" w:styleId="111111">
    <w:name w:val="無清單111111"/>
    <w:next w:val="NoList"/>
    <w:uiPriority w:val="99"/>
    <w:semiHidden/>
    <w:unhideWhenUsed/>
    <w:rsid w:val="000C3802"/>
  </w:style>
  <w:style w:type="numbering" w:customStyle="1" w:styleId="NoList5">
    <w:name w:val="No List5"/>
    <w:next w:val="NoList"/>
    <w:uiPriority w:val="99"/>
    <w:semiHidden/>
    <w:unhideWhenUsed/>
    <w:rsid w:val="000C3802"/>
  </w:style>
  <w:style w:type="table" w:customStyle="1" w:styleId="TableGrid6">
    <w:name w:val="Table Grid6"/>
    <w:basedOn w:val="TableNormal"/>
    <w:next w:val="TableGrid"/>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0C3802"/>
  </w:style>
  <w:style w:type="numbering" w:customStyle="1" w:styleId="1213">
    <w:name w:val="リストなし121"/>
    <w:next w:val="NoList"/>
    <w:uiPriority w:val="99"/>
    <w:semiHidden/>
    <w:unhideWhenUsed/>
    <w:rsid w:val="000C3802"/>
  </w:style>
  <w:style w:type="numbering" w:customStyle="1" w:styleId="1221">
    <w:name w:val="无列表122"/>
    <w:next w:val="NoList"/>
    <w:semiHidden/>
    <w:rsid w:val="000C3802"/>
  </w:style>
  <w:style w:type="numbering" w:customStyle="1" w:styleId="NoList221">
    <w:name w:val="No List221"/>
    <w:next w:val="NoList"/>
    <w:semiHidden/>
    <w:rsid w:val="000C3802"/>
  </w:style>
  <w:style w:type="numbering" w:customStyle="1" w:styleId="NoList321">
    <w:name w:val="No List321"/>
    <w:next w:val="NoList"/>
    <w:uiPriority w:val="99"/>
    <w:semiHidden/>
    <w:rsid w:val="000C3802"/>
  </w:style>
  <w:style w:type="numbering" w:customStyle="1" w:styleId="1310">
    <w:name w:val="無清單131"/>
    <w:next w:val="NoList"/>
    <w:uiPriority w:val="99"/>
    <w:semiHidden/>
    <w:unhideWhenUsed/>
    <w:rsid w:val="000C3802"/>
  </w:style>
  <w:style w:type="numbering" w:customStyle="1" w:styleId="11210">
    <w:name w:val="無清單1121"/>
    <w:next w:val="NoList"/>
    <w:uiPriority w:val="99"/>
    <w:semiHidden/>
    <w:unhideWhenUsed/>
    <w:rsid w:val="000C3802"/>
  </w:style>
  <w:style w:type="numbering" w:customStyle="1" w:styleId="2120">
    <w:name w:val="无列表212"/>
    <w:next w:val="NoList"/>
    <w:uiPriority w:val="99"/>
    <w:semiHidden/>
    <w:unhideWhenUsed/>
    <w:rsid w:val="000C3802"/>
  </w:style>
  <w:style w:type="numbering" w:customStyle="1" w:styleId="NoList1221">
    <w:name w:val="No List1221"/>
    <w:next w:val="NoList"/>
    <w:uiPriority w:val="99"/>
    <w:semiHidden/>
    <w:unhideWhenUsed/>
    <w:rsid w:val="000C3802"/>
  </w:style>
  <w:style w:type="numbering" w:customStyle="1" w:styleId="11211">
    <w:name w:val="リストなし1121"/>
    <w:next w:val="NoList"/>
    <w:uiPriority w:val="99"/>
    <w:semiHidden/>
    <w:unhideWhenUsed/>
    <w:rsid w:val="000C3802"/>
  </w:style>
  <w:style w:type="numbering" w:customStyle="1" w:styleId="11212">
    <w:name w:val="无列表1121"/>
    <w:next w:val="NoList"/>
    <w:semiHidden/>
    <w:rsid w:val="000C3802"/>
  </w:style>
  <w:style w:type="numbering" w:customStyle="1" w:styleId="NoList2121">
    <w:name w:val="No List2121"/>
    <w:next w:val="NoList"/>
    <w:semiHidden/>
    <w:rsid w:val="000C3802"/>
  </w:style>
  <w:style w:type="numbering" w:customStyle="1" w:styleId="NoList3121">
    <w:name w:val="No List3121"/>
    <w:next w:val="NoList"/>
    <w:uiPriority w:val="99"/>
    <w:semiHidden/>
    <w:rsid w:val="000C3802"/>
  </w:style>
  <w:style w:type="numbering" w:customStyle="1" w:styleId="NoList11121">
    <w:name w:val="No List11121"/>
    <w:next w:val="NoList"/>
    <w:uiPriority w:val="99"/>
    <w:semiHidden/>
    <w:unhideWhenUsed/>
    <w:rsid w:val="000C3802"/>
  </w:style>
  <w:style w:type="numbering" w:customStyle="1" w:styleId="12210">
    <w:name w:val="無清單1221"/>
    <w:next w:val="NoList"/>
    <w:uiPriority w:val="99"/>
    <w:semiHidden/>
    <w:unhideWhenUsed/>
    <w:rsid w:val="000C3802"/>
  </w:style>
  <w:style w:type="numbering" w:customStyle="1" w:styleId="111210">
    <w:name w:val="無清單11121"/>
    <w:next w:val="NoList"/>
    <w:uiPriority w:val="99"/>
    <w:semiHidden/>
    <w:unhideWhenUsed/>
    <w:rsid w:val="000C3802"/>
  </w:style>
  <w:style w:type="table" w:customStyle="1" w:styleId="114">
    <w:name w:val="网格型11"/>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Normal"/>
    <w:next w:val="Normal"/>
    <w:uiPriority w:val="30"/>
    <w:qFormat/>
    <w:rsid w:val="000C3802"/>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0C3802"/>
    <w:rPr>
      <w:rFonts w:ascii="Times New Roman" w:hAnsi="Times New Roman"/>
      <w:i/>
      <w:iCs/>
      <w:color w:val="5B9BD5"/>
      <w:lang w:val="en-GB" w:eastAsia="en-US"/>
    </w:rPr>
  </w:style>
  <w:style w:type="numbering" w:customStyle="1" w:styleId="312">
    <w:name w:val="无列表31"/>
    <w:next w:val="NoList"/>
    <w:uiPriority w:val="99"/>
    <w:semiHidden/>
    <w:unhideWhenUsed/>
    <w:rsid w:val="000C3802"/>
  </w:style>
  <w:style w:type="numbering" w:customStyle="1" w:styleId="1311">
    <w:name w:val="无列表131"/>
    <w:next w:val="NoList"/>
    <w:semiHidden/>
    <w:rsid w:val="000C3802"/>
  </w:style>
  <w:style w:type="numbering" w:customStyle="1" w:styleId="NoList113">
    <w:name w:val="No List113"/>
    <w:next w:val="NoList"/>
    <w:uiPriority w:val="99"/>
    <w:semiHidden/>
    <w:unhideWhenUsed/>
    <w:rsid w:val="000C3802"/>
  </w:style>
  <w:style w:type="numbering" w:customStyle="1" w:styleId="NoList411">
    <w:name w:val="No List411"/>
    <w:next w:val="NoList"/>
    <w:uiPriority w:val="99"/>
    <w:semiHidden/>
    <w:unhideWhenUsed/>
    <w:rsid w:val="000C3802"/>
  </w:style>
  <w:style w:type="table" w:customStyle="1" w:styleId="TableGrid112">
    <w:name w:val="Table Grid112"/>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0C3802"/>
  </w:style>
  <w:style w:type="numbering" w:customStyle="1" w:styleId="NoList12111">
    <w:name w:val="No List12111"/>
    <w:next w:val="NoList"/>
    <w:uiPriority w:val="99"/>
    <w:semiHidden/>
    <w:unhideWhenUsed/>
    <w:rsid w:val="000C3802"/>
  </w:style>
  <w:style w:type="numbering" w:customStyle="1" w:styleId="111112">
    <w:name w:val="リストなし11111"/>
    <w:next w:val="NoList"/>
    <w:uiPriority w:val="99"/>
    <w:semiHidden/>
    <w:unhideWhenUsed/>
    <w:rsid w:val="000C3802"/>
  </w:style>
  <w:style w:type="numbering" w:customStyle="1" w:styleId="111113">
    <w:name w:val="无列表11111"/>
    <w:next w:val="NoList"/>
    <w:semiHidden/>
    <w:rsid w:val="000C3802"/>
  </w:style>
  <w:style w:type="numbering" w:customStyle="1" w:styleId="NoList21111">
    <w:name w:val="No List21111"/>
    <w:next w:val="NoList"/>
    <w:semiHidden/>
    <w:rsid w:val="000C3802"/>
  </w:style>
  <w:style w:type="numbering" w:customStyle="1" w:styleId="NoList31111">
    <w:name w:val="No List31111"/>
    <w:next w:val="NoList"/>
    <w:uiPriority w:val="99"/>
    <w:semiHidden/>
    <w:rsid w:val="000C3802"/>
  </w:style>
  <w:style w:type="numbering" w:customStyle="1" w:styleId="NoList111111">
    <w:name w:val="No List111111"/>
    <w:next w:val="NoList"/>
    <w:uiPriority w:val="99"/>
    <w:semiHidden/>
    <w:unhideWhenUsed/>
    <w:rsid w:val="000C3802"/>
  </w:style>
  <w:style w:type="numbering" w:customStyle="1" w:styleId="121110">
    <w:name w:val="無清單12111"/>
    <w:next w:val="NoList"/>
    <w:uiPriority w:val="99"/>
    <w:semiHidden/>
    <w:unhideWhenUsed/>
    <w:rsid w:val="000C3802"/>
  </w:style>
  <w:style w:type="numbering" w:customStyle="1" w:styleId="1111111">
    <w:name w:val="無清單1111111"/>
    <w:next w:val="NoList"/>
    <w:uiPriority w:val="99"/>
    <w:semiHidden/>
    <w:unhideWhenUsed/>
    <w:rsid w:val="000C3802"/>
  </w:style>
  <w:style w:type="numbering" w:customStyle="1" w:styleId="NoList1311">
    <w:name w:val="No List1311"/>
    <w:next w:val="NoList"/>
    <w:uiPriority w:val="99"/>
    <w:semiHidden/>
    <w:unhideWhenUsed/>
    <w:rsid w:val="000C3802"/>
  </w:style>
  <w:style w:type="numbering" w:customStyle="1" w:styleId="12112">
    <w:name w:val="リストなし1211"/>
    <w:next w:val="NoList"/>
    <w:uiPriority w:val="99"/>
    <w:semiHidden/>
    <w:unhideWhenUsed/>
    <w:rsid w:val="000C3802"/>
  </w:style>
  <w:style w:type="numbering" w:customStyle="1" w:styleId="12120">
    <w:name w:val="无列表1212"/>
    <w:next w:val="NoList"/>
    <w:semiHidden/>
    <w:rsid w:val="000C3802"/>
  </w:style>
  <w:style w:type="numbering" w:customStyle="1" w:styleId="NoList2211">
    <w:name w:val="No List2211"/>
    <w:next w:val="NoList"/>
    <w:semiHidden/>
    <w:rsid w:val="000C3802"/>
  </w:style>
  <w:style w:type="numbering" w:customStyle="1" w:styleId="NoList3211">
    <w:name w:val="No List3211"/>
    <w:next w:val="NoList"/>
    <w:uiPriority w:val="99"/>
    <w:semiHidden/>
    <w:rsid w:val="000C3802"/>
  </w:style>
  <w:style w:type="numbering" w:customStyle="1" w:styleId="NoList11211">
    <w:name w:val="No List11211"/>
    <w:next w:val="NoList"/>
    <w:uiPriority w:val="99"/>
    <w:semiHidden/>
    <w:unhideWhenUsed/>
    <w:rsid w:val="000C3802"/>
  </w:style>
  <w:style w:type="numbering" w:customStyle="1" w:styleId="13110">
    <w:name w:val="無清單1311"/>
    <w:next w:val="NoList"/>
    <w:uiPriority w:val="99"/>
    <w:semiHidden/>
    <w:unhideWhenUsed/>
    <w:rsid w:val="000C3802"/>
  </w:style>
  <w:style w:type="numbering" w:customStyle="1" w:styleId="112110">
    <w:name w:val="無清單11211"/>
    <w:next w:val="NoList"/>
    <w:uiPriority w:val="99"/>
    <w:semiHidden/>
    <w:unhideWhenUsed/>
    <w:rsid w:val="000C3802"/>
  </w:style>
  <w:style w:type="numbering" w:customStyle="1" w:styleId="2111">
    <w:name w:val="无列表2111"/>
    <w:next w:val="NoList"/>
    <w:uiPriority w:val="99"/>
    <w:semiHidden/>
    <w:unhideWhenUsed/>
    <w:rsid w:val="000C3802"/>
  </w:style>
  <w:style w:type="numbering" w:customStyle="1" w:styleId="NoList12211">
    <w:name w:val="No List12211"/>
    <w:next w:val="NoList"/>
    <w:uiPriority w:val="99"/>
    <w:semiHidden/>
    <w:unhideWhenUsed/>
    <w:rsid w:val="000C3802"/>
  </w:style>
  <w:style w:type="numbering" w:customStyle="1" w:styleId="112111">
    <w:name w:val="リストなし11211"/>
    <w:next w:val="NoList"/>
    <w:uiPriority w:val="99"/>
    <w:semiHidden/>
    <w:unhideWhenUsed/>
    <w:rsid w:val="000C3802"/>
  </w:style>
  <w:style w:type="numbering" w:customStyle="1" w:styleId="112112">
    <w:name w:val="无列表11211"/>
    <w:next w:val="NoList"/>
    <w:semiHidden/>
    <w:rsid w:val="000C3802"/>
  </w:style>
  <w:style w:type="numbering" w:customStyle="1" w:styleId="NoList21211">
    <w:name w:val="No List21211"/>
    <w:next w:val="NoList"/>
    <w:semiHidden/>
    <w:rsid w:val="000C3802"/>
  </w:style>
  <w:style w:type="numbering" w:customStyle="1" w:styleId="NoList31211">
    <w:name w:val="No List31211"/>
    <w:next w:val="NoList"/>
    <w:uiPriority w:val="99"/>
    <w:semiHidden/>
    <w:rsid w:val="000C3802"/>
  </w:style>
  <w:style w:type="numbering" w:customStyle="1" w:styleId="NoList111211">
    <w:name w:val="No List111211"/>
    <w:next w:val="NoList"/>
    <w:uiPriority w:val="99"/>
    <w:semiHidden/>
    <w:unhideWhenUsed/>
    <w:rsid w:val="000C3802"/>
  </w:style>
  <w:style w:type="numbering" w:customStyle="1" w:styleId="12211">
    <w:name w:val="無清單12211"/>
    <w:next w:val="NoList"/>
    <w:uiPriority w:val="99"/>
    <w:semiHidden/>
    <w:unhideWhenUsed/>
    <w:rsid w:val="000C3802"/>
  </w:style>
  <w:style w:type="numbering" w:customStyle="1" w:styleId="111211">
    <w:name w:val="無清單111211"/>
    <w:next w:val="NoList"/>
    <w:uiPriority w:val="99"/>
    <w:semiHidden/>
    <w:unhideWhenUsed/>
    <w:rsid w:val="000C3802"/>
  </w:style>
  <w:style w:type="paragraph" w:customStyle="1" w:styleId="IntenseQuote1">
    <w:name w:val="Intense Quote1"/>
    <w:basedOn w:val="Normal"/>
    <w:next w:val="Normal"/>
    <w:uiPriority w:val="30"/>
    <w:qFormat/>
    <w:rsid w:val="000C3802"/>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1">
    <w:name w:val="Intense Quote Char1"/>
    <w:basedOn w:val="DefaultParagraphFont"/>
    <w:uiPriority w:val="30"/>
    <w:rsid w:val="000C3802"/>
    <w:rPr>
      <w:rFonts w:ascii="Times New Roman" w:hAnsi="Times New Roman"/>
      <w:i/>
      <w:iCs/>
      <w:color w:val="5B9BD5"/>
      <w:lang w:val="en-GB" w:eastAsia="en-US"/>
    </w:rPr>
  </w:style>
  <w:style w:type="table" w:customStyle="1" w:styleId="TableGrid7">
    <w:name w:val="Table Grid7"/>
    <w:basedOn w:val="TableNormal"/>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0C3802"/>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C3802"/>
  </w:style>
  <w:style w:type="numbering" w:customStyle="1" w:styleId="NoList14">
    <w:name w:val="No List14"/>
    <w:next w:val="NoList"/>
    <w:uiPriority w:val="99"/>
    <w:semiHidden/>
    <w:unhideWhenUsed/>
    <w:rsid w:val="000C3802"/>
  </w:style>
  <w:style w:type="numbering" w:customStyle="1" w:styleId="133">
    <w:name w:val="リストなし13"/>
    <w:next w:val="NoList"/>
    <w:uiPriority w:val="99"/>
    <w:semiHidden/>
    <w:unhideWhenUsed/>
    <w:rsid w:val="000C3802"/>
  </w:style>
  <w:style w:type="numbering" w:customStyle="1" w:styleId="NoList23">
    <w:name w:val="No List23"/>
    <w:next w:val="NoList"/>
    <w:semiHidden/>
    <w:rsid w:val="000C3802"/>
  </w:style>
  <w:style w:type="numbering" w:customStyle="1" w:styleId="NoList33">
    <w:name w:val="No List33"/>
    <w:next w:val="NoList"/>
    <w:uiPriority w:val="99"/>
    <w:semiHidden/>
    <w:rsid w:val="000C3802"/>
  </w:style>
  <w:style w:type="numbering" w:customStyle="1" w:styleId="141">
    <w:name w:val="無清單14"/>
    <w:next w:val="NoList"/>
    <w:uiPriority w:val="99"/>
    <w:semiHidden/>
    <w:unhideWhenUsed/>
    <w:rsid w:val="000C3802"/>
  </w:style>
  <w:style w:type="numbering" w:customStyle="1" w:styleId="1130">
    <w:name w:val="無清單113"/>
    <w:next w:val="NoList"/>
    <w:uiPriority w:val="99"/>
    <w:semiHidden/>
    <w:unhideWhenUsed/>
    <w:rsid w:val="000C3802"/>
  </w:style>
  <w:style w:type="numbering" w:customStyle="1" w:styleId="NoList123">
    <w:name w:val="No List123"/>
    <w:next w:val="NoList"/>
    <w:uiPriority w:val="99"/>
    <w:semiHidden/>
    <w:unhideWhenUsed/>
    <w:rsid w:val="000C3802"/>
  </w:style>
  <w:style w:type="numbering" w:customStyle="1" w:styleId="1131">
    <w:name w:val="リストなし113"/>
    <w:next w:val="NoList"/>
    <w:uiPriority w:val="99"/>
    <w:semiHidden/>
    <w:unhideWhenUsed/>
    <w:rsid w:val="000C3802"/>
  </w:style>
  <w:style w:type="numbering" w:customStyle="1" w:styleId="1132">
    <w:name w:val="无列表113"/>
    <w:next w:val="NoList"/>
    <w:semiHidden/>
    <w:rsid w:val="000C3802"/>
  </w:style>
  <w:style w:type="numbering" w:customStyle="1" w:styleId="NoList213">
    <w:name w:val="No List213"/>
    <w:next w:val="NoList"/>
    <w:semiHidden/>
    <w:rsid w:val="000C3802"/>
  </w:style>
  <w:style w:type="numbering" w:customStyle="1" w:styleId="NoList313">
    <w:name w:val="No List313"/>
    <w:next w:val="NoList"/>
    <w:uiPriority w:val="99"/>
    <w:semiHidden/>
    <w:rsid w:val="000C3802"/>
  </w:style>
  <w:style w:type="numbering" w:customStyle="1" w:styleId="NoList1113">
    <w:name w:val="No List1113"/>
    <w:next w:val="NoList"/>
    <w:uiPriority w:val="99"/>
    <w:semiHidden/>
    <w:unhideWhenUsed/>
    <w:rsid w:val="000C3802"/>
  </w:style>
  <w:style w:type="numbering" w:customStyle="1" w:styleId="1230">
    <w:name w:val="無清單123"/>
    <w:next w:val="NoList"/>
    <w:uiPriority w:val="99"/>
    <w:semiHidden/>
    <w:unhideWhenUsed/>
    <w:rsid w:val="000C3802"/>
  </w:style>
  <w:style w:type="numbering" w:customStyle="1" w:styleId="11130">
    <w:name w:val="無清單1113"/>
    <w:next w:val="NoList"/>
    <w:uiPriority w:val="99"/>
    <w:semiHidden/>
    <w:unhideWhenUsed/>
    <w:rsid w:val="000C3802"/>
  </w:style>
  <w:style w:type="numbering" w:customStyle="1" w:styleId="NoList51">
    <w:name w:val="No List51"/>
    <w:next w:val="NoList"/>
    <w:uiPriority w:val="99"/>
    <w:semiHidden/>
    <w:unhideWhenUsed/>
    <w:rsid w:val="000C3802"/>
  </w:style>
  <w:style w:type="numbering" w:customStyle="1" w:styleId="13111">
    <w:name w:val="无列表1311"/>
    <w:next w:val="NoList"/>
    <w:semiHidden/>
    <w:rsid w:val="000C3802"/>
  </w:style>
  <w:style w:type="numbering" w:customStyle="1" w:styleId="NoList1131">
    <w:name w:val="No List1131"/>
    <w:next w:val="NoList"/>
    <w:uiPriority w:val="99"/>
    <w:semiHidden/>
    <w:unhideWhenUsed/>
    <w:rsid w:val="000C3802"/>
  </w:style>
  <w:style w:type="numbering" w:customStyle="1" w:styleId="NoList4111">
    <w:name w:val="No List4111"/>
    <w:next w:val="NoList"/>
    <w:uiPriority w:val="99"/>
    <w:semiHidden/>
    <w:unhideWhenUsed/>
    <w:rsid w:val="000C3802"/>
  </w:style>
  <w:style w:type="numbering" w:customStyle="1" w:styleId="2211">
    <w:name w:val="无列表2211"/>
    <w:next w:val="NoList"/>
    <w:uiPriority w:val="99"/>
    <w:semiHidden/>
    <w:unhideWhenUsed/>
    <w:rsid w:val="000C3802"/>
  </w:style>
  <w:style w:type="numbering" w:customStyle="1" w:styleId="NoList121111">
    <w:name w:val="No List121111"/>
    <w:next w:val="NoList"/>
    <w:uiPriority w:val="99"/>
    <w:semiHidden/>
    <w:unhideWhenUsed/>
    <w:rsid w:val="000C3802"/>
  </w:style>
  <w:style w:type="numbering" w:customStyle="1" w:styleId="1111110">
    <w:name w:val="リストなし111111"/>
    <w:next w:val="NoList"/>
    <w:uiPriority w:val="99"/>
    <w:semiHidden/>
    <w:unhideWhenUsed/>
    <w:rsid w:val="000C3802"/>
  </w:style>
  <w:style w:type="numbering" w:customStyle="1" w:styleId="1111112">
    <w:name w:val="无列表111111"/>
    <w:next w:val="NoList"/>
    <w:semiHidden/>
    <w:rsid w:val="000C3802"/>
  </w:style>
  <w:style w:type="numbering" w:customStyle="1" w:styleId="NoList211111">
    <w:name w:val="No List211111"/>
    <w:next w:val="NoList"/>
    <w:semiHidden/>
    <w:rsid w:val="000C3802"/>
  </w:style>
  <w:style w:type="numbering" w:customStyle="1" w:styleId="NoList311111">
    <w:name w:val="No List311111"/>
    <w:next w:val="NoList"/>
    <w:uiPriority w:val="99"/>
    <w:semiHidden/>
    <w:rsid w:val="000C3802"/>
  </w:style>
  <w:style w:type="numbering" w:customStyle="1" w:styleId="NoList1111111">
    <w:name w:val="No List1111111"/>
    <w:next w:val="NoList"/>
    <w:uiPriority w:val="99"/>
    <w:semiHidden/>
    <w:unhideWhenUsed/>
    <w:rsid w:val="000C3802"/>
  </w:style>
  <w:style w:type="numbering" w:customStyle="1" w:styleId="121111">
    <w:name w:val="無清單121111"/>
    <w:next w:val="NoList"/>
    <w:uiPriority w:val="99"/>
    <w:semiHidden/>
    <w:unhideWhenUsed/>
    <w:rsid w:val="000C3802"/>
  </w:style>
  <w:style w:type="numbering" w:customStyle="1" w:styleId="11111111">
    <w:name w:val="無清單11111111"/>
    <w:next w:val="NoList"/>
    <w:uiPriority w:val="99"/>
    <w:semiHidden/>
    <w:unhideWhenUsed/>
    <w:rsid w:val="000C3802"/>
  </w:style>
  <w:style w:type="numbering" w:customStyle="1" w:styleId="NoList13111">
    <w:name w:val="No List13111"/>
    <w:next w:val="NoList"/>
    <w:uiPriority w:val="99"/>
    <w:semiHidden/>
    <w:unhideWhenUsed/>
    <w:rsid w:val="000C3802"/>
  </w:style>
  <w:style w:type="numbering" w:customStyle="1" w:styleId="121112">
    <w:name w:val="リストなし12111"/>
    <w:next w:val="NoList"/>
    <w:uiPriority w:val="99"/>
    <w:semiHidden/>
    <w:unhideWhenUsed/>
    <w:rsid w:val="000C3802"/>
  </w:style>
  <w:style w:type="numbering" w:customStyle="1" w:styleId="121113">
    <w:name w:val="无列表12111"/>
    <w:next w:val="NoList"/>
    <w:semiHidden/>
    <w:rsid w:val="000C3802"/>
  </w:style>
  <w:style w:type="numbering" w:customStyle="1" w:styleId="NoList22111">
    <w:name w:val="No List22111"/>
    <w:next w:val="NoList"/>
    <w:semiHidden/>
    <w:rsid w:val="000C3802"/>
  </w:style>
  <w:style w:type="numbering" w:customStyle="1" w:styleId="NoList32111">
    <w:name w:val="No List32111"/>
    <w:next w:val="NoList"/>
    <w:uiPriority w:val="99"/>
    <w:semiHidden/>
    <w:rsid w:val="000C3802"/>
  </w:style>
  <w:style w:type="numbering" w:customStyle="1" w:styleId="NoList112111">
    <w:name w:val="No List112111"/>
    <w:next w:val="NoList"/>
    <w:uiPriority w:val="99"/>
    <w:semiHidden/>
    <w:unhideWhenUsed/>
    <w:rsid w:val="000C3802"/>
  </w:style>
  <w:style w:type="numbering" w:customStyle="1" w:styleId="131110">
    <w:name w:val="無清單13111"/>
    <w:next w:val="NoList"/>
    <w:uiPriority w:val="99"/>
    <w:semiHidden/>
    <w:unhideWhenUsed/>
    <w:rsid w:val="000C3802"/>
  </w:style>
  <w:style w:type="numbering" w:customStyle="1" w:styleId="1121110">
    <w:name w:val="無清單112111"/>
    <w:next w:val="NoList"/>
    <w:uiPriority w:val="99"/>
    <w:semiHidden/>
    <w:unhideWhenUsed/>
    <w:rsid w:val="000C3802"/>
  </w:style>
  <w:style w:type="numbering" w:customStyle="1" w:styleId="21111">
    <w:name w:val="无列表21111"/>
    <w:next w:val="NoList"/>
    <w:uiPriority w:val="99"/>
    <w:semiHidden/>
    <w:unhideWhenUsed/>
    <w:rsid w:val="000C3802"/>
  </w:style>
  <w:style w:type="numbering" w:customStyle="1" w:styleId="NoList122111">
    <w:name w:val="No List122111"/>
    <w:next w:val="NoList"/>
    <w:uiPriority w:val="99"/>
    <w:semiHidden/>
    <w:unhideWhenUsed/>
    <w:rsid w:val="000C3802"/>
  </w:style>
  <w:style w:type="numbering" w:customStyle="1" w:styleId="1121111">
    <w:name w:val="リストなし112111"/>
    <w:next w:val="NoList"/>
    <w:uiPriority w:val="99"/>
    <w:semiHidden/>
    <w:unhideWhenUsed/>
    <w:rsid w:val="000C3802"/>
  </w:style>
  <w:style w:type="numbering" w:customStyle="1" w:styleId="1121112">
    <w:name w:val="无列表112111"/>
    <w:next w:val="NoList"/>
    <w:semiHidden/>
    <w:rsid w:val="000C3802"/>
  </w:style>
  <w:style w:type="numbering" w:customStyle="1" w:styleId="NoList212111">
    <w:name w:val="No List212111"/>
    <w:next w:val="NoList"/>
    <w:semiHidden/>
    <w:rsid w:val="000C3802"/>
  </w:style>
  <w:style w:type="numbering" w:customStyle="1" w:styleId="NoList312111">
    <w:name w:val="No List312111"/>
    <w:next w:val="NoList"/>
    <w:uiPriority w:val="99"/>
    <w:semiHidden/>
    <w:rsid w:val="000C3802"/>
  </w:style>
  <w:style w:type="numbering" w:customStyle="1" w:styleId="NoList1112111">
    <w:name w:val="No List1112111"/>
    <w:next w:val="NoList"/>
    <w:uiPriority w:val="99"/>
    <w:semiHidden/>
    <w:unhideWhenUsed/>
    <w:rsid w:val="000C3802"/>
  </w:style>
  <w:style w:type="numbering" w:customStyle="1" w:styleId="122111">
    <w:name w:val="無清單122111"/>
    <w:next w:val="NoList"/>
    <w:uiPriority w:val="99"/>
    <w:semiHidden/>
    <w:unhideWhenUsed/>
    <w:rsid w:val="000C3802"/>
  </w:style>
  <w:style w:type="numbering" w:customStyle="1" w:styleId="1112111">
    <w:name w:val="無清單1112111"/>
    <w:next w:val="NoList"/>
    <w:uiPriority w:val="99"/>
    <w:semiHidden/>
    <w:unhideWhenUsed/>
    <w:rsid w:val="000C3802"/>
  </w:style>
  <w:style w:type="numbering" w:customStyle="1" w:styleId="NoList511">
    <w:name w:val="No List511"/>
    <w:next w:val="NoList"/>
    <w:uiPriority w:val="99"/>
    <w:semiHidden/>
    <w:unhideWhenUsed/>
    <w:rsid w:val="000C3802"/>
  </w:style>
  <w:style w:type="numbering" w:customStyle="1" w:styleId="NoList61">
    <w:name w:val="No List61"/>
    <w:next w:val="NoList"/>
    <w:uiPriority w:val="99"/>
    <w:semiHidden/>
    <w:unhideWhenUsed/>
    <w:rsid w:val="000C3802"/>
  </w:style>
  <w:style w:type="numbering" w:customStyle="1" w:styleId="NoList141">
    <w:name w:val="No List141"/>
    <w:next w:val="NoList"/>
    <w:uiPriority w:val="99"/>
    <w:semiHidden/>
    <w:unhideWhenUsed/>
    <w:rsid w:val="000C3802"/>
  </w:style>
  <w:style w:type="numbering" w:customStyle="1" w:styleId="1312">
    <w:name w:val="リストなし131"/>
    <w:next w:val="NoList"/>
    <w:uiPriority w:val="99"/>
    <w:semiHidden/>
    <w:unhideWhenUsed/>
    <w:rsid w:val="000C3802"/>
  </w:style>
  <w:style w:type="numbering" w:customStyle="1" w:styleId="NoList231">
    <w:name w:val="No List231"/>
    <w:next w:val="NoList"/>
    <w:semiHidden/>
    <w:rsid w:val="000C3802"/>
  </w:style>
  <w:style w:type="numbering" w:customStyle="1" w:styleId="NoList331">
    <w:name w:val="No List331"/>
    <w:next w:val="NoList"/>
    <w:uiPriority w:val="99"/>
    <w:semiHidden/>
    <w:rsid w:val="000C3802"/>
  </w:style>
  <w:style w:type="numbering" w:customStyle="1" w:styleId="NoList114">
    <w:name w:val="No List114"/>
    <w:next w:val="NoList"/>
    <w:uiPriority w:val="99"/>
    <w:semiHidden/>
    <w:unhideWhenUsed/>
    <w:rsid w:val="000C3802"/>
  </w:style>
  <w:style w:type="numbering" w:customStyle="1" w:styleId="1410">
    <w:name w:val="無清單141"/>
    <w:next w:val="NoList"/>
    <w:uiPriority w:val="99"/>
    <w:semiHidden/>
    <w:unhideWhenUsed/>
    <w:rsid w:val="000C3802"/>
  </w:style>
  <w:style w:type="numbering" w:customStyle="1" w:styleId="11310">
    <w:name w:val="無清單1131"/>
    <w:next w:val="NoList"/>
    <w:uiPriority w:val="99"/>
    <w:semiHidden/>
    <w:unhideWhenUsed/>
    <w:rsid w:val="000C3802"/>
  </w:style>
  <w:style w:type="numbering" w:customStyle="1" w:styleId="NoList42">
    <w:name w:val="No List42"/>
    <w:next w:val="NoList"/>
    <w:uiPriority w:val="99"/>
    <w:semiHidden/>
    <w:unhideWhenUsed/>
    <w:rsid w:val="000C3802"/>
  </w:style>
  <w:style w:type="numbering" w:customStyle="1" w:styleId="NoList1231">
    <w:name w:val="No List1231"/>
    <w:next w:val="NoList"/>
    <w:uiPriority w:val="99"/>
    <w:semiHidden/>
    <w:unhideWhenUsed/>
    <w:rsid w:val="000C3802"/>
  </w:style>
  <w:style w:type="numbering" w:customStyle="1" w:styleId="11311">
    <w:name w:val="リストなし1131"/>
    <w:next w:val="NoList"/>
    <w:uiPriority w:val="99"/>
    <w:semiHidden/>
    <w:unhideWhenUsed/>
    <w:rsid w:val="000C3802"/>
  </w:style>
  <w:style w:type="numbering" w:customStyle="1" w:styleId="11312">
    <w:name w:val="无列表1131"/>
    <w:next w:val="NoList"/>
    <w:semiHidden/>
    <w:rsid w:val="000C3802"/>
  </w:style>
  <w:style w:type="numbering" w:customStyle="1" w:styleId="NoList2131">
    <w:name w:val="No List2131"/>
    <w:next w:val="NoList"/>
    <w:semiHidden/>
    <w:rsid w:val="000C3802"/>
  </w:style>
  <w:style w:type="numbering" w:customStyle="1" w:styleId="NoList3131">
    <w:name w:val="No List3131"/>
    <w:next w:val="NoList"/>
    <w:uiPriority w:val="99"/>
    <w:semiHidden/>
    <w:rsid w:val="000C3802"/>
  </w:style>
  <w:style w:type="numbering" w:customStyle="1" w:styleId="NoList11131">
    <w:name w:val="No List11131"/>
    <w:next w:val="NoList"/>
    <w:uiPriority w:val="99"/>
    <w:semiHidden/>
    <w:unhideWhenUsed/>
    <w:rsid w:val="000C3802"/>
  </w:style>
  <w:style w:type="numbering" w:customStyle="1" w:styleId="1231">
    <w:name w:val="無清單1231"/>
    <w:next w:val="NoList"/>
    <w:uiPriority w:val="99"/>
    <w:semiHidden/>
    <w:unhideWhenUsed/>
    <w:rsid w:val="000C3802"/>
  </w:style>
  <w:style w:type="numbering" w:customStyle="1" w:styleId="11131">
    <w:name w:val="無清單11131"/>
    <w:next w:val="NoList"/>
    <w:uiPriority w:val="99"/>
    <w:semiHidden/>
    <w:unhideWhenUsed/>
    <w:rsid w:val="000C3802"/>
  </w:style>
  <w:style w:type="numbering" w:customStyle="1" w:styleId="NoList12121">
    <w:name w:val="No List12121"/>
    <w:next w:val="NoList"/>
    <w:uiPriority w:val="99"/>
    <w:semiHidden/>
    <w:unhideWhenUsed/>
    <w:rsid w:val="000C3802"/>
  </w:style>
  <w:style w:type="numbering" w:customStyle="1" w:styleId="111212">
    <w:name w:val="リストなし11121"/>
    <w:next w:val="NoList"/>
    <w:uiPriority w:val="99"/>
    <w:semiHidden/>
    <w:unhideWhenUsed/>
    <w:rsid w:val="000C3802"/>
  </w:style>
  <w:style w:type="numbering" w:customStyle="1" w:styleId="111213">
    <w:name w:val="无列表11121"/>
    <w:next w:val="NoList"/>
    <w:semiHidden/>
    <w:rsid w:val="000C3802"/>
  </w:style>
  <w:style w:type="numbering" w:customStyle="1" w:styleId="NoList21121">
    <w:name w:val="No List21121"/>
    <w:next w:val="NoList"/>
    <w:semiHidden/>
    <w:rsid w:val="000C3802"/>
  </w:style>
  <w:style w:type="numbering" w:customStyle="1" w:styleId="NoList31121">
    <w:name w:val="No List31121"/>
    <w:next w:val="NoList"/>
    <w:uiPriority w:val="99"/>
    <w:semiHidden/>
    <w:rsid w:val="000C3802"/>
  </w:style>
  <w:style w:type="numbering" w:customStyle="1" w:styleId="NoList111121">
    <w:name w:val="No List111121"/>
    <w:next w:val="NoList"/>
    <w:uiPriority w:val="99"/>
    <w:semiHidden/>
    <w:unhideWhenUsed/>
    <w:rsid w:val="000C3802"/>
  </w:style>
  <w:style w:type="numbering" w:customStyle="1" w:styleId="12121">
    <w:name w:val="無清單12121"/>
    <w:next w:val="NoList"/>
    <w:uiPriority w:val="99"/>
    <w:semiHidden/>
    <w:unhideWhenUsed/>
    <w:rsid w:val="000C3802"/>
  </w:style>
  <w:style w:type="numbering" w:customStyle="1" w:styleId="111121">
    <w:name w:val="無清單111121"/>
    <w:next w:val="NoList"/>
    <w:uiPriority w:val="99"/>
    <w:semiHidden/>
    <w:unhideWhenUsed/>
    <w:rsid w:val="000C3802"/>
  </w:style>
  <w:style w:type="numbering" w:customStyle="1" w:styleId="NoList52">
    <w:name w:val="No List52"/>
    <w:next w:val="NoList"/>
    <w:uiPriority w:val="99"/>
    <w:semiHidden/>
    <w:unhideWhenUsed/>
    <w:rsid w:val="000C3802"/>
  </w:style>
  <w:style w:type="numbering" w:customStyle="1" w:styleId="NoList132">
    <w:name w:val="No List132"/>
    <w:next w:val="NoList"/>
    <w:uiPriority w:val="99"/>
    <w:semiHidden/>
    <w:unhideWhenUsed/>
    <w:rsid w:val="000C3802"/>
  </w:style>
  <w:style w:type="numbering" w:customStyle="1" w:styleId="1223">
    <w:name w:val="リストなし122"/>
    <w:next w:val="NoList"/>
    <w:uiPriority w:val="99"/>
    <w:semiHidden/>
    <w:unhideWhenUsed/>
    <w:rsid w:val="000C3802"/>
  </w:style>
  <w:style w:type="numbering" w:customStyle="1" w:styleId="12212">
    <w:name w:val="无列表1221"/>
    <w:next w:val="NoList"/>
    <w:semiHidden/>
    <w:rsid w:val="000C3802"/>
  </w:style>
  <w:style w:type="numbering" w:customStyle="1" w:styleId="NoList222">
    <w:name w:val="No List222"/>
    <w:next w:val="NoList"/>
    <w:semiHidden/>
    <w:rsid w:val="000C3802"/>
  </w:style>
  <w:style w:type="numbering" w:customStyle="1" w:styleId="NoList322">
    <w:name w:val="No List322"/>
    <w:next w:val="NoList"/>
    <w:uiPriority w:val="99"/>
    <w:semiHidden/>
    <w:rsid w:val="000C3802"/>
  </w:style>
  <w:style w:type="numbering" w:customStyle="1" w:styleId="NoList1122">
    <w:name w:val="No List1122"/>
    <w:next w:val="NoList"/>
    <w:uiPriority w:val="99"/>
    <w:semiHidden/>
    <w:unhideWhenUsed/>
    <w:rsid w:val="000C3802"/>
  </w:style>
  <w:style w:type="numbering" w:customStyle="1" w:styleId="1320">
    <w:name w:val="無清單132"/>
    <w:next w:val="NoList"/>
    <w:uiPriority w:val="99"/>
    <w:semiHidden/>
    <w:unhideWhenUsed/>
    <w:rsid w:val="000C3802"/>
  </w:style>
  <w:style w:type="numbering" w:customStyle="1" w:styleId="11220">
    <w:name w:val="無清單1122"/>
    <w:next w:val="NoList"/>
    <w:uiPriority w:val="99"/>
    <w:semiHidden/>
    <w:unhideWhenUsed/>
    <w:rsid w:val="000C3802"/>
  </w:style>
  <w:style w:type="numbering" w:customStyle="1" w:styleId="2121">
    <w:name w:val="无列表2121"/>
    <w:next w:val="NoList"/>
    <w:uiPriority w:val="99"/>
    <w:semiHidden/>
    <w:unhideWhenUsed/>
    <w:rsid w:val="000C3802"/>
  </w:style>
  <w:style w:type="numbering" w:customStyle="1" w:styleId="NoList11122">
    <w:name w:val="No List11122"/>
    <w:next w:val="NoList"/>
    <w:uiPriority w:val="99"/>
    <w:semiHidden/>
    <w:unhideWhenUsed/>
    <w:rsid w:val="000C3802"/>
  </w:style>
  <w:style w:type="numbering" w:customStyle="1" w:styleId="NoList7">
    <w:name w:val="No List7"/>
    <w:next w:val="NoList"/>
    <w:uiPriority w:val="99"/>
    <w:semiHidden/>
    <w:unhideWhenUsed/>
    <w:rsid w:val="000C3802"/>
  </w:style>
  <w:style w:type="numbering" w:customStyle="1" w:styleId="NoList15">
    <w:name w:val="No List15"/>
    <w:next w:val="NoList"/>
    <w:uiPriority w:val="99"/>
    <w:semiHidden/>
    <w:unhideWhenUsed/>
    <w:rsid w:val="000C3802"/>
  </w:style>
  <w:style w:type="numbering" w:customStyle="1" w:styleId="142">
    <w:name w:val="リストなし14"/>
    <w:next w:val="NoList"/>
    <w:uiPriority w:val="99"/>
    <w:semiHidden/>
    <w:unhideWhenUsed/>
    <w:rsid w:val="000C3802"/>
  </w:style>
  <w:style w:type="numbering" w:customStyle="1" w:styleId="143">
    <w:name w:val="无列表14"/>
    <w:next w:val="NoList"/>
    <w:semiHidden/>
    <w:rsid w:val="000C3802"/>
  </w:style>
  <w:style w:type="numbering" w:customStyle="1" w:styleId="NoList24">
    <w:name w:val="No List24"/>
    <w:next w:val="NoList"/>
    <w:semiHidden/>
    <w:rsid w:val="000C3802"/>
  </w:style>
  <w:style w:type="numbering" w:customStyle="1" w:styleId="NoList34">
    <w:name w:val="No List34"/>
    <w:next w:val="NoList"/>
    <w:uiPriority w:val="99"/>
    <w:semiHidden/>
    <w:rsid w:val="000C3802"/>
  </w:style>
  <w:style w:type="numbering" w:customStyle="1" w:styleId="NoList115">
    <w:name w:val="No List115"/>
    <w:next w:val="NoList"/>
    <w:uiPriority w:val="99"/>
    <w:semiHidden/>
    <w:unhideWhenUsed/>
    <w:rsid w:val="000C3802"/>
  </w:style>
  <w:style w:type="numbering" w:customStyle="1" w:styleId="150">
    <w:name w:val="無清單15"/>
    <w:next w:val="NoList"/>
    <w:uiPriority w:val="99"/>
    <w:semiHidden/>
    <w:unhideWhenUsed/>
    <w:rsid w:val="000C3802"/>
  </w:style>
  <w:style w:type="numbering" w:customStyle="1" w:styleId="1140">
    <w:name w:val="無清單114"/>
    <w:next w:val="NoList"/>
    <w:uiPriority w:val="99"/>
    <w:semiHidden/>
    <w:unhideWhenUsed/>
    <w:rsid w:val="000C3802"/>
  </w:style>
  <w:style w:type="numbering" w:customStyle="1" w:styleId="NoList43">
    <w:name w:val="No List43"/>
    <w:next w:val="NoList"/>
    <w:uiPriority w:val="99"/>
    <w:semiHidden/>
    <w:unhideWhenUsed/>
    <w:rsid w:val="000C3802"/>
  </w:style>
  <w:style w:type="numbering" w:customStyle="1" w:styleId="NoList124">
    <w:name w:val="No List124"/>
    <w:next w:val="NoList"/>
    <w:uiPriority w:val="99"/>
    <w:semiHidden/>
    <w:unhideWhenUsed/>
    <w:rsid w:val="000C3802"/>
  </w:style>
  <w:style w:type="numbering" w:customStyle="1" w:styleId="1141">
    <w:name w:val="リストなし114"/>
    <w:next w:val="NoList"/>
    <w:uiPriority w:val="99"/>
    <w:semiHidden/>
    <w:unhideWhenUsed/>
    <w:rsid w:val="000C3802"/>
  </w:style>
  <w:style w:type="numbering" w:customStyle="1" w:styleId="1142">
    <w:name w:val="无列表114"/>
    <w:next w:val="NoList"/>
    <w:semiHidden/>
    <w:rsid w:val="000C3802"/>
  </w:style>
  <w:style w:type="numbering" w:customStyle="1" w:styleId="NoList214">
    <w:name w:val="No List214"/>
    <w:next w:val="NoList"/>
    <w:semiHidden/>
    <w:rsid w:val="000C3802"/>
  </w:style>
  <w:style w:type="numbering" w:customStyle="1" w:styleId="NoList314">
    <w:name w:val="No List314"/>
    <w:next w:val="NoList"/>
    <w:uiPriority w:val="99"/>
    <w:semiHidden/>
    <w:rsid w:val="000C3802"/>
  </w:style>
  <w:style w:type="numbering" w:customStyle="1" w:styleId="NoList1114">
    <w:name w:val="No List1114"/>
    <w:next w:val="NoList"/>
    <w:uiPriority w:val="99"/>
    <w:semiHidden/>
    <w:unhideWhenUsed/>
    <w:rsid w:val="000C3802"/>
  </w:style>
  <w:style w:type="numbering" w:customStyle="1" w:styleId="124">
    <w:name w:val="無清單124"/>
    <w:next w:val="NoList"/>
    <w:uiPriority w:val="99"/>
    <w:semiHidden/>
    <w:unhideWhenUsed/>
    <w:rsid w:val="000C3802"/>
  </w:style>
  <w:style w:type="numbering" w:customStyle="1" w:styleId="1114">
    <w:name w:val="無清單1114"/>
    <w:next w:val="NoList"/>
    <w:uiPriority w:val="99"/>
    <w:semiHidden/>
    <w:unhideWhenUsed/>
    <w:rsid w:val="000C3802"/>
  </w:style>
  <w:style w:type="numbering" w:customStyle="1" w:styleId="230">
    <w:name w:val="无列表23"/>
    <w:next w:val="NoList"/>
    <w:uiPriority w:val="99"/>
    <w:semiHidden/>
    <w:unhideWhenUsed/>
    <w:rsid w:val="000C3802"/>
  </w:style>
  <w:style w:type="numbering" w:customStyle="1" w:styleId="NoList1213">
    <w:name w:val="No List1213"/>
    <w:next w:val="NoList"/>
    <w:uiPriority w:val="99"/>
    <w:semiHidden/>
    <w:unhideWhenUsed/>
    <w:rsid w:val="000C3802"/>
  </w:style>
  <w:style w:type="numbering" w:customStyle="1" w:styleId="11132">
    <w:name w:val="リストなし1113"/>
    <w:next w:val="NoList"/>
    <w:uiPriority w:val="99"/>
    <w:semiHidden/>
    <w:unhideWhenUsed/>
    <w:rsid w:val="000C3802"/>
  </w:style>
  <w:style w:type="numbering" w:customStyle="1" w:styleId="11133">
    <w:name w:val="无列表1113"/>
    <w:next w:val="NoList"/>
    <w:semiHidden/>
    <w:rsid w:val="000C3802"/>
  </w:style>
  <w:style w:type="numbering" w:customStyle="1" w:styleId="NoList2113">
    <w:name w:val="No List2113"/>
    <w:next w:val="NoList"/>
    <w:semiHidden/>
    <w:rsid w:val="000C3802"/>
  </w:style>
  <w:style w:type="numbering" w:customStyle="1" w:styleId="NoList3113">
    <w:name w:val="No List3113"/>
    <w:next w:val="NoList"/>
    <w:uiPriority w:val="99"/>
    <w:semiHidden/>
    <w:rsid w:val="000C3802"/>
  </w:style>
  <w:style w:type="numbering" w:customStyle="1" w:styleId="NoList11113">
    <w:name w:val="No List11113"/>
    <w:next w:val="NoList"/>
    <w:uiPriority w:val="99"/>
    <w:semiHidden/>
    <w:unhideWhenUsed/>
    <w:rsid w:val="000C3802"/>
  </w:style>
  <w:style w:type="numbering" w:customStyle="1" w:styleId="12130">
    <w:name w:val="無清單1213"/>
    <w:next w:val="NoList"/>
    <w:uiPriority w:val="99"/>
    <w:semiHidden/>
    <w:unhideWhenUsed/>
    <w:rsid w:val="000C3802"/>
  </w:style>
  <w:style w:type="numbering" w:customStyle="1" w:styleId="11113">
    <w:name w:val="無清單11113"/>
    <w:next w:val="NoList"/>
    <w:uiPriority w:val="99"/>
    <w:semiHidden/>
    <w:unhideWhenUsed/>
    <w:rsid w:val="000C3802"/>
  </w:style>
  <w:style w:type="numbering" w:customStyle="1" w:styleId="NoList53">
    <w:name w:val="No List53"/>
    <w:next w:val="NoList"/>
    <w:uiPriority w:val="99"/>
    <w:semiHidden/>
    <w:unhideWhenUsed/>
    <w:rsid w:val="000C3802"/>
  </w:style>
  <w:style w:type="numbering" w:customStyle="1" w:styleId="NoList133">
    <w:name w:val="No List133"/>
    <w:next w:val="NoList"/>
    <w:uiPriority w:val="99"/>
    <w:semiHidden/>
    <w:unhideWhenUsed/>
    <w:rsid w:val="000C3802"/>
  </w:style>
  <w:style w:type="numbering" w:customStyle="1" w:styleId="1232">
    <w:name w:val="リストなし123"/>
    <w:next w:val="NoList"/>
    <w:uiPriority w:val="99"/>
    <w:semiHidden/>
    <w:unhideWhenUsed/>
    <w:rsid w:val="000C3802"/>
  </w:style>
  <w:style w:type="numbering" w:customStyle="1" w:styleId="1233">
    <w:name w:val="无列表123"/>
    <w:next w:val="NoList"/>
    <w:semiHidden/>
    <w:rsid w:val="000C3802"/>
  </w:style>
  <w:style w:type="numbering" w:customStyle="1" w:styleId="NoList223">
    <w:name w:val="No List223"/>
    <w:next w:val="NoList"/>
    <w:semiHidden/>
    <w:rsid w:val="000C3802"/>
  </w:style>
  <w:style w:type="numbering" w:customStyle="1" w:styleId="NoList323">
    <w:name w:val="No List323"/>
    <w:next w:val="NoList"/>
    <w:uiPriority w:val="99"/>
    <w:semiHidden/>
    <w:rsid w:val="000C3802"/>
  </w:style>
  <w:style w:type="numbering" w:customStyle="1" w:styleId="NoList1123">
    <w:name w:val="No List1123"/>
    <w:next w:val="NoList"/>
    <w:uiPriority w:val="99"/>
    <w:semiHidden/>
    <w:unhideWhenUsed/>
    <w:rsid w:val="000C3802"/>
  </w:style>
  <w:style w:type="numbering" w:customStyle="1" w:styleId="1330">
    <w:name w:val="無清單133"/>
    <w:next w:val="NoList"/>
    <w:uiPriority w:val="99"/>
    <w:semiHidden/>
    <w:unhideWhenUsed/>
    <w:rsid w:val="000C3802"/>
  </w:style>
  <w:style w:type="numbering" w:customStyle="1" w:styleId="11230">
    <w:name w:val="無清單1123"/>
    <w:next w:val="NoList"/>
    <w:uiPriority w:val="99"/>
    <w:semiHidden/>
    <w:unhideWhenUsed/>
    <w:rsid w:val="000C3802"/>
  </w:style>
  <w:style w:type="numbering" w:customStyle="1" w:styleId="213">
    <w:name w:val="无列表213"/>
    <w:next w:val="NoList"/>
    <w:uiPriority w:val="99"/>
    <w:semiHidden/>
    <w:unhideWhenUsed/>
    <w:rsid w:val="000C3802"/>
  </w:style>
  <w:style w:type="numbering" w:customStyle="1" w:styleId="NoList1222">
    <w:name w:val="No List1222"/>
    <w:next w:val="NoList"/>
    <w:uiPriority w:val="99"/>
    <w:semiHidden/>
    <w:unhideWhenUsed/>
    <w:rsid w:val="000C3802"/>
  </w:style>
  <w:style w:type="numbering" w:customStyle="1" w:styleId="11221">
    <w:name w:val="リストなし1122"/>
    <w:next w:val="NoList"/>
    <w:uiPriority w:val="99"/>
    <w:semiHidden/>
    <w:unhideWhenUsed/>
    <w:rsid w:val="000C3802"/>
  </w:style>
  <w:style w:type="numbering" w:customStyle="1" w:styleId="11222">
    <w:name w:val="无列表1122"/>
    <w:next w:val="NoList"/>
    <w:semiHidden/>
    <w:rsid w:val="000C3802"/>
  </w:style>
  <w:style w:type="numbering" w:customStyle="1" w:styleId="NoList2122">
    <w:name w:val="No List2122"/>
    <w:next w:val="NoList"/>
    <w:semiHidden/>
    <w:rsid w:val="000C3802"/>
  </w:style>
  <w:style w:type="numbering" w:customStyle="1" w:styleId="NoList3122">
    <w:name w:val="No List3122"/>
    <w:next w:val="NoList"/>
    <w:uiPriority w:val="99"/>
    <w:semiHidden/>
    <w:rsid w:val="000C3802"/>
  </w:style>
  <w:style w:type="numbering" w:customStyle="1" w:styleId="NoList11123">
    <w:name w:val="No List11123"/>
    <w:next w:val="NoList"/>
    <w:uiPriority w:val="99"/>
    <w:semiHidden/>
    <w:unhideWhenUsed/>
    <w:rsid w:val="000C3802"/>
  </w:style>
  <w:style w:type="numbering" w:customStyle="1" w:styleId="12220">
    <w:name w:val="無清單1222"/>
    <w:next w:val="NoList"/>
    <w:uiPriority w:val="99"/>
    <w:semiHidden/>
    <w:unhideWhenUsed/>
    <w:rsid w:val="000C3802"/>
  </w:style>
  <w:style w:type="numbering" w:customStyle="1" w:styleId="111220">
    <w:name w:val="無清單11122"/>
    <w:next w:val="NoList"/>
    <w:uiPriority w:val="99"/>
    <w:semiHidden/>
    <w:unhideWhenUsed/>
    <w:rsid w:val="000C3802"/>
  </w:style>
  <w:style w:type="table" w:customStyle="1" w:styleId="TableGrid1121">
    <w:name w:val="Table Grid1121"/>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0C3802"/>
  </w:style>
  <w:style w:type="table" w:customStyle="1" w:styleId="TableGrid9">
    <w:name w:val="Table Grid9"/>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C3802"/>
  </w:style>
  <w:style w:type="numbering" w:customStyle="1" w:styleId="151">
    <w:name w:val="リストなし15"/>
    <w:next w:val="NoList"/>
    <w:uiPriority w:val="99"/>
    <w:semiHidden/>
    <w:unhideWhenUsed/>
    <w:rsid w:val="000C3802"/>
  </w:style>
  <w:style w:type="table" w:customStyle="1" w:styleId="TableGrid15">
    <w:name w:val="Table Grid15"/>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0C3802"/>
  </w:style>
  <w:style w:type="table" w:customStyle="1" w:styleId="35">
    <w:name w:val="网格型35"/>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0C3802"/>
  </w:style>
  <w:style w:type="numbering" w:customStyle="1" w:styleId="NoList35">
    <w:name w:val="No List35"/>
    <w:next w:val="NoList"/>
    <w:uiPriority w:val="99"/>
    <w:semiHidden/>
    <w:rsid w:val="000C3802"/>
  </w:style>
  <w:style w:type="table" w:customStyle="1" w:styleId="TableGrid45">
    <w:name w:val="Table Grid45"/>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0C3802"/>
  </w:style>
  <w:style w:type="numbering" w:customStyle="1" w:styleId="160">
    <w:name w:val="無清單16"/>
    <w:next w:val="NoList"/>
    <w:uiPriority w:val="99"/>
    <w:semiHidden/>
    <w:unhideWhenUsed/>
    <w:rsid w:val="000C3802"/>
  </w:style>
  <w:style w:type="numbering" w:customStyle="1" w:styleId="115">
    <w:name w:val="無清單115"/>
    <w:next w:val="NoList"/>
    <w:uiPriority w:val="99"/>
    <w:semiHidden/>
    <w:unhideWhenUsed/>
    <w:rsid w:val="000C3802"/>
  </w:style>
  <w:style w:type="table" w:customStyle="1" w:styleId="153">
    <w:name w:val="表格格線15"/>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0C3802"/>
  </w:style>
  <w:style w:type="numbering" w:customStyle="1" w:styleId="24">
    <w:name w:val="无列表24"/>
    <w:next w:val="NoList"/>
    <w:uiPriority w:val="99"/>
    <w:semiHidden/>
    <w:unhideWhenUsed/>
    <w:rsid w:val="000C3802"/>
  </w:style>
  <w:style w:type="numbering" w:customStyle="1" w:styleId="NoList125">
    <w:name w:val="No List125"/>
    <w:next w:val="NoList"/>
    <w:uiPriority w:val="99"/>
    <w:semiHidden/>
    <w:unhideWhenUsed/>
    <w:rsid w:val="000C3802"/>
  </w:style>
  <w:style w:type="numbering" w:customStyle="1" w:styleId="1150">
    <w:name w:val="リストなし115"/>
    <w:next w:val="NoList"/>
    <w:uiPriority w:val="99"/>
    <w:semiHidden/>
    <w:unhideWhenUsed/>
    <w:rsid w:val="000C3802"/>
  </w:style>
  <w:style w:type="numbering" w:customStyle="1" w:styleId="1151">
    <w:name w:val="无列表115"/>
    <w:next w:val="NoList"/>
    <w:semiHidden/>
    <w:rsid w:val="000C3802"/>
  </w:style>
  <w:style w:type="numbering" w:customStyle="1" w:styleId="NoList215">
    <w:name w:val="No List215"/>
    <w:next w:val="NoList"/>
    <w:semiHidden/>
    <w:rsid w:val="000C3802"/>
  </w:style>
  <w:style w:type="numbering" w:customStyle="1" w:styleId="NoList315">
    <w:name w:val="No List315"/>
    <w:next w:val="NoList"/>
    <w:uiPriority w:val="99"/>
    <w:semiHidden/>
    <w:rsid w:val="000C3802"/>
  </w:style>
  <w:style w:type="numbering" w:customStyle="1" w:styleId="125">
    <w:name w:val="無清單125"/>
    <w:next w:val="NoList"/>
    <w:uiPriority w:val="99"/>
    <w:semiHidden/>
    <w:unhideWhenUsed/>
    <w:rsid w:val="000C3802"/>
  </w:style>
  <w:style w:type="numbering" w:customStyle="1" w:styleId="1115">
    <w:name w:val="無清單1115"/>
    <w:next w:val="NoList"/>
    <w:uiPriority w:val="99"/>
    <w:semiHidden/>
    <w:unhideWhenUsed/>
    <w:rsid w:val="000C3802"/>
  </w:style>
  <w:style w:type="table" w:customStyle="1" w:styleId="TableGrid114">
    <w:name w:val="Table Grid114"/>
    <w:basedOn w:val="TableNormal"/>
    <w:next w:val="TableGrid"/>
    <w:uiPriority w:val="39"/>
    <w:rsid w:val="000C3802"/>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C3802"/>
  </w:style>
  <w:style w:type="numbering" w:customStyle="1" w:styleId="NoList1124">
    <w:name w:val="No List1124"/>
    <w:next w:val="NoList"/>
    <w:uiPriority w:val="99"/>
    <w:semiHidden/>
    <w:unhideWhenUsed/>
    <w:rsid w:val="000C3802"/>
  </w:style>
  <w:style w:type="table" w:customStyle="1" w:styleId="TableGrid53">
    <w:name w:val="Table Grid53"/>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0C3802"/>
  </w:style>
  <w:style w:type="numbering" w:customStyle="1" w:styleId="11140">
    <w:name w:val="リストなし1114"/>
    <w:next w:val="NoList"/>
    <w:uiPriority w:val="99"/>
    <w:semiHidden/>
    <w:unhideWhenUsed/>
    <w:rsid w:val="000C3802"/>
  </w:style>
  <w:style w:type="numbering" w:customStyle="1" w:styleId="11141">
    <w:name w:val="无列表1114"/>
    <w:next w:val="NoList"/>
    <w:semiHidden/>
    <w:rsid w:val="000C3802"/>
  </w:style>
  <w:style w:type="numbering" w:customStyle="1" w:styleId="NoList2114">
    <w:name w:val="No List2114"/>
    <w:next w:val="NoList"/>
    <w:semiHidden/>
    <w:rsid w:val="000C3802"/>
  </w:style>
  <w:style w:type="numbering" w:customStyle="1" w:styleId="NoList3114">
    <w:name w:val="No List3114"/>
    <w:next w:val="NoList"/>
    <w:uiPriority w:val="99"/>
    <w:semiHidden/>
    <w:rsid w:val="000C3802"/>
  </w:style>
  <w:style w:type="numbering" w:customStyle="1" w:styleId="NoList11114">
    <w:name w:val="No List11114"/>
    <w:next w:val="NoList"/>
    <w:uiPriority w:val="99"/>
    <w:semiHidden/>
    <w:unhideWhenUsed/>
    <w:rsid w:val="000C3802"/>
  </w:style>
  <w:style w:type="numbering" w:customStyle="1" w:styleId="12140">
    <w:name w:val="無清單1214"/>
    <w:next w:val="NoList"/>
    <w:uiPriority w:val="99"/>
    <w:semiHidden/>
    <w:unhideWhenUsed/>
    <w:rsid w:val="000C3802"/>
  </w:style>
  <w:style w:type="numbering" w:customStyle="1" w:styleId="111140">
    <w:name w:val="無清單11114"/>
    <w:next w:val="NoList"/>
    <w:uiPriority w:val="99"/>
    <w:semiHidden/>
    <w:unhideWhenUsed/>
    <w:rsid w:val="000C3802"/>
  </w:style>
  <w:style w:type="numbering" w:customStyle="1" w:styleId="NoList54">
    <w:name w:val="No List54"/>
    <w:next w:val="NoList"/>
    <w:uiPriority w:val="99"/>
    <w:semiHidden/>
    <w:unhideWhenUsed/>
    <w:rsid w:val="000C3802"/>
  </w:style>
  <w:style w:type="table" w:customStyle="1" w:styleId="TableGrid63">
    <w:name w:val="Table Grid63"/>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0C3802"/>
  </w:style>
  <w:style w:type="numbering" w:customStyle="1" w:styleId="1240">
    <w:name w:val="リストなし124"/>
    <w:next w:val="NoList"/>
    <w:uiPriority w:val="99"/>
    <w:semiHidden/>
    <w:unhideWhenUsed/>
    <w:rsid w:val="000C3802"/>
  </w:style>
  <w:style w:type="table" w:customStyle="1" w:styleId="TableGrid123">
    <w:name w:val="Table Grid123"/>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0C3802"/>
  </w:style>
  <w:style w:type="table" w:customStyle="1" w:styleId="323">
    <w:name w:val="网格型32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0C3802"/>
  </w:style>
  <w:style w:type="numbering" w:customStyle="1" w:styleId="NoList324">
    <w:name w:val="No List324"/>
    <w:next w:val="NoList"/>
    <w:uiPriority w:val="99"/>
    <w:semiHidden/>
    <w:rsid w:val="000C3802"/>
  </w:style>
  <w:style w:type="table" w:customStyle="1" w:styleId="TableGrid423">
    <w:name w:val="Table Grid423"/>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0C3802"/>
  </w:style>
  <w:style w:type="numbering" w:customStyle="1" w:styleId="1124">
    <w:name w:val="無清單1124"/>
    <w:next w:val="NoList"/>
    <w:uiPriority w:val="99"/>
    <w:semiHidden/>
    <w:unhideWhenUsed/>
    <w:rsid w:val="000C3802"/>
  </w:style>
  <w:style w:type="table" w:customStyle="1" w:styleId="1234">
    <w:name w:val="表格格線123"/>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0C3802"/>
  </w:style>
  <w:style w:type="numbering" w:customStyle="1" w:styleId="NoList1223">
    <w:name w:val="No List1223"/>
    <w:next w:val="NoList"/>
    <w:uiPriority w:val="99"/>
    <w:semiHidden/>
    <w:unhideWhenUsed/>
    <w:rsid w:val="000C3802"/>
  </w:style>
  <w:style w:type="numbering" w:customStyle="1" w:styleId="11231">
    <w:name w:val="リストなし1123"/>
    <w:next w:val="NoList"/>
    <w:uiPriority w:val="99"/>
    <w:semiHidden/>
    <w:unhideWhenUsed/>
    <w:rsid w:val="000C3802"/>
  </w:style>
  <w:style w:type="numbering" w:customStyle="1" w:styleId="11232">
    <w:name w:val="无列表1123"/>
    <w:next w:val="NoList"/>
    <w:semiHidden/>
    <w:rsid w:val="000C3802"/>
  </w:style>
  <w:style w:type="numbering" w:customStyle="1" w:styleId="NoList2123">
    <w:name w:val="No List2123"/>
    <w:next w:val="NoList"/>
    <w:semiHidden/>
    <w:rsid w:val="000C3802"/>
  </w:style>
  <w:style w:type="numbering" w:customStyle="1" w:styleId="NoList3123">
    <w:name w:val="No List3123"/>
    <w:next w:val="NoList"/>
    <w:uiPriority w:val="99"/>
    <w:semiHidden/>
    <w:rsid w:val="000C3802"/>
  </w:style>
  <w:style w:type="numbering" w:customStyle="1" w:styleId="NoList11124">
    <w:name w:val="No List11124"/>
    <w:next w:val="NoList"/>
    <w:uiPriority w:val="99"/>
    <w:semiHidden/>
    <w:unhideWhenUsed/>
    <w:rsid w:val="000C3802"/>
  </w:style>
  <w:style w:type="numbering" w:customStyle="1" w:styleId="12230">
    <w:name w:val="無清單1223"/>
    <w:next w:val="NoList"/>
    <w:uiPriority w:val="99"/>
    <w:semiHidden/>
    <w:unhideWhenUsed/>
    <w:rsid w:val="000C3802"/>
  </w:style>
  <w:style w:type="numbering" w:customStyle="1" w:styleId="11123">
    <w:name w:val="無清單11123"/>
    <w:next w:val="NoList"/>
    <w:uiPriority w:val="99"/>
    <w:semiHidden/>
    <w:unhideWhenUsed/>
    <w:rsid w:val="000C3802"/>
  </w:style>
  <w:style w:type="table" w:customStyle="1" w:styleId="TableGrid1112">
    <w:name w:val="Table Grid1112"/>
    <w:basedOn w:val="TableNormal"/>
    <w:next w:val="TableGrid"/>
    <w:uiPriority w:val="39"/>
    <w:rsid w:val="000C3802"/>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0C3802"/>
  </w:style>
  <w:style w:type="table" w:customStyle="1" w:styleId="215">
    <w:name w:val="网格型21"/>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0C3802"/>
  </w:style>
  <w:style w:type="numbering" w:customStyle="1" w:styleId="NoList1132">
    <w:name w:val="No List1132"/>
    <w:next w:val="NoList"/>
    <w:uiPriority w:val="99"/>
    <w:semiHidden/>
    <w:unhideWhenUsed/>
    <w:rsid w:val="000C3802"/>
  </w:style>
  <w:style w:type="numbering" w:customStyle="1" w:styleId="NoList412">
    <w:name w:val="No List412"/>
    <w:next w:val="NoList"/>
    <w:uiPriority w:val="99"/>
    <w:semiHidden/>
    <w:unhideWhenUsed/>
    <w:rsid w:val="000C3802"/>
  </w:style>
  <w:style w:type="table" w:customStyle="1" w:styleId="TableGrid1122">
    <w:name w:val="Table Grid1122"/>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0C3802"/>
  </w:style>
  <w:style w:type="numbering" w:customStyle="1" w:styleId="NoList12112">
    <w:name w:val="No List12112"/>
    <w:next w:val="NoList"/>
    <w:uiPriority w:val="99"/>
    <w:semiHidden/>
    <w:unhideWhenUsed/>
    <w:rsid w:val="000C3802"/>
  </w:style>
  <w:style w:type="numbering" w:customStyle="1" w:styleId="111122">
    <w:name w:val="リストなし11112"/>
    <w:next w:val="NoList"/>
    <w:uiPriority w:val="99"/>
    <w:semiHidden/>
    <w:unhideWhenUsed/>
    <w:rsid w:val="000C3802"/>
  </w:style>
  <w:style w:type="numbering" w:customStyle="1" w:styleId="111123">
    <w:name w:val="无列表11112"/>
    <w:next w:val="NoList"/>
    <w:semiHidden/>
    <w:rsid w:val="000C3802"/>
  </w:style>
  <w:style w:type="numbering" w:customStyle="1" w:styleId="NoList21112">
    <w:name w:val="No List21112"/>
    <w:next w:val="NoList"/>
    <w:semiHidden/>
    <w:rsid w:val="000C3802"/>
  </w:style>
  <w:style w:type="numbering" w:customStyle="1" w:styleId="NoList31112">
    <w:name w:val="No List31112"/>
    <w:next w:val="NoList"/>
    <w:uiPriority w:val="99"/>
    <w:semiHidden/>
    <w:rsid w:val="000C3802"/>
  </w:style>
  <w:style w:type="numbering" w:customStyle="1" w:styleId="NoList111112">
    <w:name w:val="No List111112"/>
    <w:next w:val="NoList"/>
    <w:uiPriority w:val="99"/>
    <w:semiHidden/>
    <w:unhideWhenUsed/>
    <w:rsid w:val="000C3802"/>
  </w:style>
  <w:style w:type="numbering" w:customStyle="1" w:styleId="121120">
    <w:name w:val="無清單12112"/>
    <w:next w:val="NoList"/>
    <w:uiPriority w:val="99"/>
    <w:semiHidden/>
    <w:unhideWhenUsed/>
    <w:rsid w:val="000C3802"/>
  </w:style>
  <w:style w:type="numbering" w:customStyle="1" w:styleId="1111120">
    <w:name w:val="無清單111112"/>
    <w:next w:val="NoList"/>
    <w:uiPriority w:val="99"/>
    <w:semiHidden/>
    <w:unhideWhenUsed/>
    <w:rsid w:val="000C3802"/>
  </w:style>
  <w:style w:type="numbering" w:customStyle="1" w:styleId="NoList1312">
    <w:name w:val="No List1312"/>
    <w:next w:val="NoList"/>
    <w:uiPriority w:val="99"/>
    <w:semiHidden/>
    <w:unhideWhenUsed/>
    <w:rsid w:val="000C3802"/>
  </w:style>
  <w:style w:type="numbering" w:customStyle="1" w:styleId="12122">
    <w:name w:val="リストなし1212"/>
    <w:next w:val="NoList"/>
    <w:uiPriority w:val="99"/>
    <w:semiHidden/>
    <w:unhideWhenUsed/>
    <w:rsid w:val="000C3802"/>
  </w:style>
  <w:style w:type="numbering" w:customStyle="1" w:styleId="121210">
    <w:name w:val="无列表12121"/>
    <w:next w:val="NoList"/>
    <w:semiHidden/>
    <w:rsid w:val="000C3802"/>
  </w:style>
  <w:style w:type="numbering" w:customStyle="1" w:styleId="NoList2212">
    <w:name w:val="No List2212"/>
    <w:next w:val="NoList"/>
    <w:semiHidden/>
    <w:rsid w:val="000C3802"/>
  </w:style>
  <w:style w:type="numbering" w:customStyle="1" w:styleId="NoList3212">
    <w:name w:val="No List3212"/>
    <w:next w:val="NoList"/>
    <w:uiPriority w:val="99"/>
    <w:semiHidden/>
    <w:rsid w:val="000C3802"/>
  </w:style>
  <w:style w:type="numbering" w:customStyle="1" w:styleId="NoList11212">
    <w:name w:val="No List11212"/>
    <w:next w:val="NoList"/>
    <w:uiPriority w:val="99"/>
    <w:semiHidden/>
    <w:unhideWhenUsed/>
    <w:rsid w:val="000C3802"/>
  </w:style>
  <w:style w:type="numbering" w:customStyle="1" w:styleId="13120">
    <w:name w:val="無清單1312"/>
    <w:next w:val="NoList"/>
    <w:uiPriority w:val="99"/>
    <w:semiHidden/>
    <w:unhideWhenUsed/>
    <w:rsid w:val="000C3802"/>
  </w:style>
  <w:style w:type="numbering" w:customStyle="1" w:styleId="112120">
    <w:name w:val="無清單11212"/>
    <w:next w:val="NoList"/>
    <w:uiPriority w:val="99"/>
    <w:semiHidden/>
    <w:unhideWhenUsed/>
    <w:rsid w:val="000C3802"/>
  </w:style>
  <w:style w:type="numbering" w:customStyle="1" w:styleId="2112">
    <w:name w:val="无列表2112"/>
    <w:next w:val="NoList"/>
    <w:uiPriority w:val="99"/>
    <w:semiHidden/>
    <w:unhideWhenUsed/>
    <w:rsid w:val="000C3802"/>
  </w:style>
  <w:style w:type="numbering" w:customStyle="1" w:styleId="NoList12212">
    <w:name w:val="No List12212"/>
    <w:next w:val="NoList"/>
    <w:uiPriority w:val="99"/>
    <w:semiHidden/>
    <w:unhideWhenUsed/>
    <w:rsid w:val="000C3802"/>
  </w:style>
  <w:style w:type="numbering" w:customStyle="1" w:styleId="112121">
    <w:name w:val="リストなし11212"/>
    <w:next w:val="NoList"/>
    <w:uiPriority w:val="99"/>
    <w:semiHidden/>
    <w:unhideWhenUsed/>
    <w:rsid w:val="000C3802"/>
  </w:style>
  <w:style w:type="numbering" w:customStyle="1" w:styleId="112122">
    <w:name w:val="无列表11212"/>
    <w:next w:val="NoList"/>
    <w:semiHidden/>
    <w:rsid w:val="000C3802"/>
  </w:style>
  <w:style w:type="numbering" w:customStyle="1" w:styleId="NoList21212">
    <w:name w:val="No List21212"/>
    <w:next w:val="NoList"/>
    <w:semiHidden/>
    <w:rsid w:val="000C3802"/>
  </w:style>
  <w:style w:type="numbering" w:customStyle="1" w:styleId="NoList31212">
    <w:name w:val="No List31212"/>
    <w:next w:val="NoList"/>
    <w:uiPriority w:val="99"/>
    <w:semiHidden/>
    <w:rsid w:val="000C3802"/>
  </w:style>
  <w:style w:type="numbering" w:customStyle="1" w:styleId="NoList111212">
    <w:name w:val="No List111212"/>
    <w:next w:val="NoList"/>
    <w:uiPriority w:val="99"/>
    <w:semiHidden/>
    <w:unhideWhenUsed/>
    <w:rsid w:val="000C3802"/>
  </w:style>
  <w:style w:type="numbering" w:customStyle="1" w:styleId="122120">
    <w:name w:val="無清單12212"/>
    <w:next w:val="NoList"/>
    <w:uiPriority w:val="99"/>
    <w:semiHidden/>
    <w:unhideWhenUsed/>
    <w:rsid w:val="000C3802"/>
  </w:style>
  <w:style w:type="numbering" w:customStyle="1" w:styleId="1112120">
    <w:name w:val="無清單111212"/>
    <w:next w:val="NoList"/>
    <w:uiPriority w:val="99"/>
    <w:semiHidden/>
    <w:unhideWhenUsed/>
    <w:rsid w:val="000C3802"/>
  </w:style>
  <w:style w:type="character" w:customStyle="1" w:styleId="NumberedListChar">
    <w:name w:val="Numbered List Char"/>
    <w:basedOn w:val="DefaultParagraphFont"/>
    <w:link w:val="NumberedList"/>
    <w:rsid w:val="000C3802"/>
    <w:rPr>
      <w:rFonts w:ascii="Times New Roman" w:eastAsia="MS Mincho" w:hAnsi="Times New Roman"/>
      <w:lang w:val="en-US" w:eastAsia="en-GB"/>
    </w:rPr>
  </w:style>
  <w:style w:type="character" w:customStyle="1" w:styleId="11Char">
    <w:name w:val="1.1 Char"/>
    <w:link w:val="116"/>
    <w:rsid w:val="000C3802"/>
    <w:rPr>
      <w:rFonts w:ascii="Arial" w:eastAsia="MS Mincho" w:hAnsi="Arial"/>
      <w:b/>
      <w:bCs/>
      <w:sz w:val="24"/>
      <w:szCs w:val="26"/>
    </w:rPr>
  </w:style>
  <w:style w:type="character" w:customStyle="1" w:styleId="1d">
    <w:name w:val="明显强调1"/>
    <w:uiPriority w:val="21"/>
    <w:qFormat/>
    <w:rsid w:val="000C3802"/>
    <w:rPr>
      <w:b/>
      <w:bCs/>
      <w:i/>
      <w:iCs/>
      <w:color w:val="4F81BD"/>
    </w:rPr>
  </w:style>
  <w:style w:type="paragraph" w:customStyle="1" w:styleId="MediumGrid21">
    <w:name w:val="Medium Grid 21"/>
    <w:uiPriority w:val="1"/>
    <w:qFormat/>
    <w:rsid w:val="000C38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0C3802"/>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0C3802"/>
    <w:pPr>
      <w:numPr>
        <w:numId w:val="10"/>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uiPriority w:val="20"/>
    <w:qFormat/>
    <w:rsid w:val="000C3802"/>
    <w:rPr>
      <w:rFonts w:ascii="Times New Roman" w:hAnsi="Times New Roman" w:cs="Times New Roman" w:hint="default"/>
      <w:i/>
      <w:iCs/>
    </w:rPr>
  </w:style>
  <w:style w:type="paragraph" w:styleId="NoSpacing">
    <w:name w:val="No Spacing"/>
    <w:basedOn w:val="Normal"/>
    <w:uiPriority w:val="1"/>
    <w:qFormat/>
    <w:rsid w:val="000C3802"/>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0C3802"/>
    <w:rPr>
      <w:b/>
      <w:bCs w:val="0"/>
      <w:i/>
      <w:iCs w:val="0"/>
      <w:color w:val="4F81BD"/>
    </w:rPr>
  </w:style>
  <w:style w:type="character" w:styleId="SubtleReference">
    <w:name w:val="Subtle Reference"/>
    <w:uiPriority w:val="31"/>
    <w:qFormat/>
    <w:rsid w:val="000C3802"/>
    <w:rPr>
      <w:smallCaps/>
      <w:color w:val="C0504D"/>
      <w:u w:val="single"/>
    </w:rPr>
  </w:style>
  <w:style w:type="character" w:styleId="IntenseReference">
    <w:name w:val="Intense Reference"/>
    <w:qFormat/>
    <w:rsid w:val="000C3802"/>
    <w:rPr>
      <w:b/>
      <w:bCs w:val="0"/>
      <w:smallCaps/>
      <w:color w:val="C0504D"/>
      <w:spacing w:val="5"/>
      <w:u w:val="single"/>
    </w:rPr>
  </w:style>
  <w:style w:type="paragraph" w:customStyle="1" w:styleId="Header-3gppTdoc">
    <w:name w:val="Header-3gpp Tdoc"/>
    <w:basedOn w:val="Header"/>
    <w:link w:val="Header-3gppTdocChar"/>
    <w:qFormat/>
    <w:rsid w:val="000C38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0C3802"/>
    <w:rPr>
      <w:rFonts w:ascii="Arial" w:eastAsia="MS Mincho" w:hAnsi="Arial" w:cs="Arial"/>
      <w:b/>
      <w:sz w:val="24"/>
      <w:szCs w:val="24"/>
      <w:lang w:val="en-US" w:eastAsia="en-GB"/>
    </w:rPr>
  </w:style>
  <w:style w:type="numbering" w:customStyle="1" w:styleId="131111">
    <w:name w:val="无列表13111"/>
    <w:next w:val="NoList"/>
    <w:semiHidden/>
    <w:rsid w:val="000C3802"/>
  </w:style>
  <w:style w:type="numbering" w:customStyle="1" w:styleId="NoList41111">
    <w:name w:val="No List41111"/>
    <w:next w:val="NoList"/>
    <w:uiPriority w:val="99"/>
    <w:semiHidden/>
    <w:unhideWhenUsed/>
    <w:rsid w:val="000C3802"/>
  </w:style>
  <w:style w:type="numbering" w:customStyle="1" w:styleId="22111">
    <w:name w:val="无列表22111"/>
    <w:next w:val="NoList"/>
    <w:uiPriority w:val="99"/>
    <w:semiHidden/>
    <w:unhideWhenUsed/>
    <w:rsid w:val="000C3802"/>
  </w:style>
  <w:style w:type="numbering" w:customStyle="1" w:styleId="NoList1211111">
    <w:name w:val="No List1211111"/>
    <w:next w:val="NoList"/>
    <w:uiPriority w:val="99"/>
    <w:semiHidden/>
    <w:unhideWhenUsed/>
    <w:rsid w:val="000C3802"/>
  </w:style>
  <w:style w:type="numbering" w:customStyle="1" w:styleId="11111110">
    <w:name w:val="リストなし1111111"/>
    <w:next w:val="NoList"/>
    <w:uiPriority w:val="99"/>
    <w:semiHidden/>
    <w:unhideWhenUsed/>
    <w:rsid w:val="000C3802"/>
  </w:style>
  <w:style w:type="numbering" w:customStyle="1" w:styleId="11111112">
    <w:name w:val="无列表1111111"/>
    <w:next w:val="NoList"/>
    <w:semiHidden/>
    <w:rsid w:val="000C3802"/>
  </w:style>
  <w:style w:type="numbering" w:customStyle="1" w:styleId="NoList2111111">
    <w:name w:val="No List2111111"/>
    <w:next w:val="NoList"/>
    <w:semiHidden/>
    <w:rsid w:val="000C3802"/>
  </w:style>
  <w:style w:type="numbering" w:customStyle="1" w:styleId="NoList3111111">
    <w:name w:val="No List3111111"/>
    <w:next w:val="NoList"/>
    <w:uiPriority w:val="99"/>
    <w:semiHidden/>
    <w:rsid w:val="000C3802"/>
  </w:style>
  <w:style w:type="numbering" w:customStyle="1" w:styleId="NoList11111111">
    <w:name w:val="No List11111111"/>
    <w:next w:val="NoList"/>
    <w:uiPriority w:val="99"/>
    <w:semiHidden/>
    <w:unhideWhenUsed/>
    <w:rsid w:val="000C3802"/>
  </w:style>
  <w:style w:type="numbering" w:customStyle="1" w:styleId="1211111">
    <w:name w:val="無清單1211111"/>
    <w:next w:val="NoList"/>
    <w:uiPriority w:val="99"/>
    <w:semiHidden/>
    <w:unhideWhenUsed/>
    <w:rsid w:val="000C3802"/>
  </w:style>
  <w:style w:type="numbering" w:customStyle="1" w:styleId="111111111">
    <w:name w:val="無清單111111111"/>
    <w:next w:val="NoList"/>
    <w:uiPriority w:val="99"/>
    <w:semiHidden/>
    <w:unhideWhenUsed/>
    <w:rsid w:val="000C3802"/>
  </w:style>
  <w:style w:type="numbering" w:customStyle="1" w:styleId="NoList131111">
    <w:name w:val="No List131111"/>
    <w:next w:val="NoList"/>
    <w:uiPriority w:val="99"/>
    <w:semiHidden/>
    <w:unhideWhenUsed/>
    <w:rsid w:val="000C3802"/>
  </w:style>
  <w:style w:type="numbering" w:customStyle="1" w:styleId="1211110">
    <w:name w:val="リストなし121111"/>
    <w:next w:val="NoList"/>
    <w:uiPriority w:val="99"/>
    <w:semiHidden/>
    <w:unhideWhenUsed/>
    <w:rsid w:val="000C3802"/>
  </w:style>
  <w:style w:type="numbering" w:customStyle="1" w:styleId="1211112">
    <w:name w:val="无列表121111"/>
    <w:next w:val="NoList"/>
    <w:semiHidden/>
    <w:rsid w:val="000C3802"/>
  </w:style>
  <w:style w:type="numbering" w:customStyle="1" w:styleId="NoList221111">
    <w:name w:val="No List221111"/>
    <w:next w:val="NoList"/>
    <w:semiHidden/>
    <w:rsid w:val="000C3802"/>
  </w:style>
  <w:style w:type="numbering" w:customStyle="1" w:styleId="NoList321111">
    <w:name w:val="No List321111"/>
    <w:next w:val="NoList"/>
    <w:uiPriority w:val="99"/>
    <w:semiHidden/>
    <w:rsid w:val="000C3802"/>
  </w:style>
  <w:style w:type="numbering" w:customStyle="1" w:styleId="NoList1121111">
    <w:name w:val="No List1121111"/>
    <w:next w:val="NoList"/>
    <w:uiPriority w:val="99"/>
    <w:semiHidden/>
    <w:unhideWhenUsed/>
    <w:rsid w:val="000C3802"/>
  </w:style>
  <w:style w:type="numbering" w:customStyle="1" w:styleId="1311110">
    <w:name w:val="無清單131111"/>
    <w:next w:val="NoList"/>
    <w:uiPriority w:val="99"/>
    <w:semiHidden/>
    <w:unhideWhenUsed/>
    <w:rsid w:val="000C3802"/>
  </w:style>
  <w:style w:type="numbering" w:customStyle="1" w:styleId="11211110">
    <w:name w:val="無清單1121111"/>
    <w:next w:val="NoList"/>
    <w:uiPriority w:val="99"/>
    <w:semiHidden/>
    <w:unhideWhenUsed/>
    <w:rsid w:val="000C3802"/>
  </w:style>
  <w:style w:type="numbering" w:customStyle="1" w:styleId="211111">
    <w:name w:val="无列表211111"/>
    <w:next w:val="NoList"/>
    <w:uiPriority w:val="99"/>
    <w:semiHidden/>
    <w:unhideWhenUsed/>
    <w:rsid w:val="000C3802"/>
  </w:style>
  <w:style w:type="numbering" w:customStyle="1" w:styleId="NoList1221111">
    <w:name w:val="No List1221111"/>
    <w:next w:val="NoList"/>
    <w:uiPriority w:val="99"/>
    <w:semiHidden/>
    <w:unhideWhenUsed/>
    <w:rsid w:val="000C3802"/>
  </w:style>
  <w:style w:type="numbering" w:customStyle="1" w:styleId="11211111">
    <w:name w:val="リストなし1121111"/>
    <w:next w:val="NoList"/>
    <w:uiPriority w:val="99"/>
    <w:semiHidden/>
    <w:unhideWhenUsed/>
    <w:rsid w:val="000C3802"/>
  </w:style>
  <w:style w:type="numbering" w:customStyle="1" w:styleId="11211112">
    <w:name w:val="无列表1121111"/>
    <w:next w:val="NoList"/>
    <w:semiHidden/>
    <w:rsid w:val="000C3802"/>
  </w:style>
  <w:style w:type="numbering" w:customStyle="1" w:styleId="NoList2121111">
    <w:name w:val="No List2121111"/>
    <w:next w:val="NoList"/>
    <w:semiHidden/>
    <w:rsid w:val="000C3802"/>
  </w:style>
  <w:style w:type="numbering" w:customStyle="1" w:styleId="NoList3121111">
    <w:name w:val="No List3121111"/>
    <w:next w:val="NoList"/>
    <w:uiPriority w:val="99"/>
    <w:semiHidden/>
    <w:rsid w:val="000C3802"/>
  </w:style>
  <w:style w:type="numbering" w:customStyle="1" w:styleId="NoList11121111">
    <w:name w:val="No List11121111"/>
    <w:next w:val="NoList"/>
    <w:uiPriority w:val="99"/>
    <w:semiHidden/>
    <w:unhideWhenUsed/>
    <w:rsid w:val="000C3802"/>
  </w:style>
  <w:style w:type="numbering" w:customStyle="1" w:styleId="1221111">
    <w:name w:val="無清單1221111"/>
    <w:next w:val="NoList"/>
    <w:uiPriority w:val="99"/>
    <w:semiHidden/>
    <w:unhideWhenUsed/>
    <w:rsid w:val="000C3802"/>
  </w:style>
  <w:style w:type="numbering" w:customStyle="1" w:styleId="11121111">
    <w:name w:val="無清單11121111"/>
    <w:next w:val="NoList"/>
    <w:uiPriority w:val="99"/>
    <w:semiHidden/>
    <w:unhideWhenUsed/>
    <w:rsid w:val="000C3802"/>
  </w:style>
  <w:style w:type="numbering" w:customStyle="1" w:styleId="122110">
    <w:name w:val="无列表12211"/>
    <w:next w:val="NoList"/>
    <w:semiHidden/>
    <w:rsid w:val="000C3802"/>
  </w:style>
  <w:style w:type="character" w:customStyle="1" w:styleId="Char2">
    <w:name w:val="明显引用 Char2"/>
    <w:basedOn w:val="DefaultParagraphFont"/>
    <w:uiPriority w:val="30"/>
    <w:rsid w:val="000C3802"/>
    <w:rPr>
      <w:rFonts w:ascii="Times New Roman" w:hAnsi="Times New Roman"/>
      <w:i/>
      <w:iCs/>
      <w:color w:val="5B9BD5"/>
      <w:lang w:val="en-GB" w:eastAsia="en-US"/>
    </w:rPr>
  </w:style>
  <w:style w:type="character" w:customStyle="1" w:styleId="CharChar35">
    <w:name w:val="Char Char35"/>
    <w:semiHidden/>
    <w:rsid w:val="000C3802"/>
    <w:rPr>
      <w:rFonts w:ascii="Arial" w:hAnsi="Arial"/>
      <w:sz w:val="28"/>
      <w:lang w:val="en-GB" w:eastAsia="ko-KR" w:bidi="ar-SA"/>
    </w:rPr>
  </w:style>
  <w:style w:type="table" w:customStyle="1" w:styleId="TableGrid71">
    <w:name w:val="Table Grid71"/>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0C3802"/>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0C3802"/>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0C3802"/>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0C3802"/>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0C3802"/>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0C3802"/>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0C3802"/>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0C3802"/>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0C3802"/>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0C3802"/>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0C3802"/>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0C3802"/>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0C3802"/>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0C3802"/>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0C3802"/>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0C3802"/>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0C3802"/>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0C3802"/>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0C3802"/>
    <w:rPr>
      <w:rFonts w:ascii="Times New Roman" w:hAnsi="Times New Roman" w:cs="Times New Roman" w:hint="default"/>
      <w:i/>
      <w:iCs/>
      <w:color w:val="4F81BD"/>
      <w:lang w:val="en-GB" w:eastAsia="en-US"/>
    </w:rPr>
  </w:style>
  <w:style w:type="character" w:customStyle="1" w:styleId="Char20">
    <w:name w:val="副标题 Char2"/>
    <w:uiPriority w:val="11"/>
    <w:rsid w:val="000C3802"/>
    <w:rPr>
      <w:rFonts w:ascii="Cambria" w:hAnsi="Cambria" w:cs="Times New Roman" w:hint="default"/>
      <w:b/>
      <w:bCs/>
      <w:kern w:val="28"/>
      <w:sz w:val="32"/>
      <w:szCs w:val="32"/>
      <w:lang w:val="en-GB" w:eastAsia="en-US"/>
    </w:rPr>
  </w:style>
  <w:style w:type="character" w:customStyle="1" w:styleId="1e">
    <w:name w:val="副標題 字元1"/>
    <w:rsid w:val="000C3802"/>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0C3802"/>
    <w:rPr>
      <w:rFonts w:ascii="Times New Roman" w:hAnsi="Times New Roman" w:cs="Times New Roman" w:hint="default"/>
      <w:i/>
      <w:iCs/>
      <w:color w:val="4F81BD"/>
      <w:lang w:val="en-GB" w:eastAsia="en-US"/>
    </w:rPr>
  </w:style>
  <w:style w:type="table" w:customStyle="1" w:styleId="TableGrid712">
    <w:name w:val="Table Grid71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0C3802"/>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0C3802"/>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0C3802"/>
  </w:style>
  <w:style w:type="numbering" w:customStyle="1" w:styleId="NoList142">
    <w:name w:val="No List142"/>
    <w:next w:val="NoList"/>
    <w:uiPriority w:val="99"/>
    <w:semiHidden/>
    <w:unhideWhenUsed/>
    <w:rsid w:val="000C3802"/>
  </w:style>
  <w:style w:type="numbering" w:customStyle="1" w:styleId="1323">
    <w:name w:val="リストなし132"/>
    <w:next w:val="NoList"/>
    <w:uiPriority w:val="99"/>
    <w:semiHidden/>
    <w:unhideWhenUsed/>
    <w:rsid w:val="000C3802"/>
  </w:style>
  <w:style w:type="numbering" w:customStyle="1" w:styleId="NoList232">
    <w:name w:val="No List232"/>
    <w:next w:val="NoList"/>
    <w:semiHidden/>
    <w:rsid w:val="000C3802"/>
  </w:style>
  <w:style w:type="numbering" w:customStyle="1" w:styleId="NoList332">
    <w:name w:val="No List332"/>
    <w:next w:val="NoList"/>
    <w:uiPriority w:val="99"/>
    <w:semiHidden/>
    <w:rsid w:val="000C3802"/>
  </w:style>
  <w:style w:type="numbering" w:customStyle="1" w:styleId="1421">
    <w:name w:val="無清單142"/>
    <w:next w:val="NoList"/>
    <w:uiPriority w:val="99"/>
    <w:semiHidden/>
    <w:unhideWhenUsed/>
    <w:rsid w:val="000C3802"/>
  </w:style>
  <w:style w:type="numbering" w:customStyle="1" w:styleId="11321">
    <w:name w:val="無清單1132"/>
    <w:next w:val="NoList"/>
    <w:uiPriority w:val="99"/>
    <w:semiHidden/>
    <w:unhideWhenUsed/>
    <w:rsid w:val="000C3802"/>
  </w:style>
  <w:style w:type="numbering" w:customStyle="1" w:styleId="NoList1232">
    <w:name w:val="No List1232"/>
    <w:next w:val="NoList"/>
    <w:uiPriority w:val="99"/>
    <w:semiHidden/>
    <w:unhideWhenUsed/>
    <w:rsid w:val="000C3802"/>
  </w:style>
  <w:style w:type="numbering" w:customStyle="1" w:styleId="11322">
    <w:name w:val="リストなし1132"/>
    <w:next w:val="NoList"/>
    <w:uiPriority w:val="99"/>
    <w:semiHidden/>
    <w:unhideWhenUsed/>
    <w:rsid w:val="000C3802"/>
  </w:style>
  <w:style w:type="numbering" w:customStyle="1" w:styleId="11323">
    <w:name w:val="无列表1132"/>
    <w:next w:val="NoList"/>
    <w:semiHidden/>
    <w:rsid w:val="000C3802"/>
  </w:style>
  <w:style w:type="numbering" w:customStyle="1" w:styleId="NoList2132">
    <w:name w:val="No List2132"/>
    <w:next w:val="NoList"/>
    <w:semiHidden/>
    <w:rsid w:val="000C3802"/>
  </w:style>
  <w:style w:type="numbering" w:customStyle="1" w:styleId="NoList3132">
    <w:name w:val="No List3132"/>
    <w:next w:val="NoList"/>
    <w:uiPriority w:val="99"/>
    <w:semiHidden/>
    <w:rsid w:val="000C3802"/>
  </w:style>
  <w:style w:type="numbering" w:customStyle="1" w:styleId="NoList11132">
    <w:name w:val="No List11132"/>
    <w:next w:val="NoList"/>
    <w:uiPriority w:val="99"/>
    <w:semiHidden/>
    <w:unhideWhenUsed/>
    <w:rsid w:val="000C3802"/>
  </w:style>
  <w:style w:type="numbering" w:customStyle="1" w:styleId="12321">
    <w:name w:val="無清單1232"/>
    <w:next w:val="NoList"/>
    <w:uiPriority w:val="99"/>
    <w:semiHidden/>
    <w:unhideWhenUsed/>
    <w:rsid w:val="000C3802"/>
  </w:style>
  <w:style w:type="numbering" w:customStyle="1" w:styleId="111320">
    <w:name w:val="無清單11132"/>
    <w:next w:val="NoList"/>
    <w:uiPriority w:val="99"/>
    <w:semiHidden/>
    <w:unhideWhenUsed/>
    <w:rsid w:val="000C3802"/>
  </w:style>
  <w:style w:type="numbering" w:customStyle="1" w:styleId="NoList512">
    <w:name w:val="No List512"/>
    <w:next w:val="NoList"/>
    <w:uiPriority w:val="99"/>
    <w:semiHidden/>
    <w:unhideWhenUsed/>
    <w:rsid w:val="000C3802"/>
  </w:style>
  <w:style w:type="numbering" w:customStyle="1" w:styleId="NoList11311">
    <w:name w:val="No List11311"/>
    <w:next w:val="NoList"/>
    <w:uiPriority w:val="99"/>
    <w:semiHidden/>
    <w:unhideWhenUsed/>
    <w:rsid w:val="000C3802"/>
  </w:style>
  <w:style w:type="numbering" w:customStyle="1" w:styleId="NoList5111">
    <w:name w:val="No List5111"/>
    <w:next w:val="NoList"/>
    <w:uiPriority w:val="99"/>
    <w:semiHidden/>
    <w:unhideWhenUsed/>
    <w:rsid w:val="000C3802"/>
  </w:style>
  <w:style w:type="numbering" w:customStyle="1" w:styleId="NoList611">
    <w:name w:val="No List611"/>
    <w:next w:val="NoList"/>
    <w:uiPriority w:val="99"/>
    <w:semiHidden/>
    <w:unhideWhenUsed/>
    <w:rsid w:val="000C3802"/>
  </w:style>
  <w:style w:type="numbering" w:customStyle="1" w:styleId="NoList1411">
    <w:name w:val="No List1411"/>
    <w:next w:val="NoList"/>
    <w:uiPriority w:val="99"/>
    <w:semiHidden/>
    <w:unhideWhenUsed/>
    <w:rsid w:val="000C3802"/>
  </w:style>
  <w:style w:type="numbering" w:customStyle="1" w:styleId="13113">
    <w:name w:val="リストなし1311"/>
    <w:next w:val="NoList"/>
    <w:uiPriority w:val="99"/>
    <w:semiHidden/>
    <w:unhideWhenUsed/>
    <w:rsid w:val="000C3802"/>
  </w:style>
  <w:style w:type="numbering" w:customStyle="1" w:styleId="NoList2311">
    <w:name w:val="No List2311"/>
    <w:next w:val="NoList"/>
    <w:semiHidden/>
    <w:rsid w:val="000C3802"/>
  </w:style>
  <w:style w:type="numbering" w:customStyle="1" w:styleId="NoList3311">
    <w:name w:val="No List3311"/>
    <w:next w:val="NoList"/>
    <w:uiPriority w:val="99"/>
    <w:semiHidden/>
    <w:rsid w:val="000C3802"/>
  </w:style>
  <w:style w:type="numbering" w:customStyle="1" w:styleId="NoList1141">
    <w:name w:val="No List1141"/>
    <w:next w:val="NoList"/>
    <w:uiPriority w:val="99"/>
    <w:semiHidden/>
    <w:unhideWhenUsed/>
    <w:rsid w:val="000C3802"/>
  </w:style>
  <w:style w:type="numbering" w:customStyle="1" w:styleId="14111">
    <w:name w:val="無清單1411"/>
    <w:next w:val="NoList"/>
    <w:uiPriority w:val="99"/>
    <w:semiHidden/>
    <w:unhideWhenUsed/>
    <w:rsid w:val="000C3802"/>
  </w:style>
  <w:style w:type="numbering" w:customStyle="1" w:styleId="113110">
    <w:name w:val="無清單11311"/>
    <w:next w:val="NoList"/>
    <w:uiPriority w:val="99"/>
    <w:semiHidden/>
    <w:unhideWhenUsed/>
    <w:rsid w:val="000C3802"/>
  </w:style>
  <w:style w:type="numbering" w:customStyle="1" w:styleId="NoList421">
    <w:name w:val="No List421"/>
    <w:next w:val="NoList"/>
    <w:uiPriority w:val="99"/>
    <w:semiHidden/>
    <w:unhideWhenUsed/>
    <w:rsid w:val="000C3802"/>
  </w:style>
  <w:style w:type="numbering" w:customStyle="1" w:styleId="NoList12311">
    <w:name w:val="No List12311"/>
    <w:next w:val="NoList"/>
    <w:uiPriority w:val="99"/>
    <w:semiHidden/>
    <w:unhideWhenUsed/>
    <w:rsid w:val="000C3802"/>
  </w:style>
  <w:style w:type="numbering" w:customStyle="1" w:styleId="113111">
    <w:name w:val="リストなし11311"/>
    <w:next w:val="NoList"/>
    <w:uiPriority w:val="99"/>
    <w:semiHidden/>
    <w:unhideWhenUsed/>
    <w:rsid w:val="000C3802"/>
  </w:style>
  <w:style w:type="numbering" w:customStyle="1" w:styleId="113112">
    <w:name w:val="无列表11311"/>
    <w:next w:val="NoList"/>
    <w:semiHidden/>
    <w:rsid w:val="000C3802"/>
  </w:style>
  <w:style w:type="numbering" w:customStyle="1" w:styleId="NoList21311">
    <w:name w:val="No List21311"/>
    <w:next w:val="NoList"/>
    <w:semiHidden/>
    <w:rsid w:val="000C3802"/>
  </w:style>
  <w:style w:type="numbering" w:customStyle="1" w:styleId="NoList31311">
    <w:name w:val="No List31311"/>
    <w:next w:val="NoList"/>
    <w:uiPriority w:val="99"/>
    <w:semiHidden/>
    <w:rsid w:val="000C3802"/>
  </w:style>
  <w:style w:type="numbering" w:customStyle="1" w:styleId="NoList111311">
    <w:name w:val="No List111311"/>
    <w:next w:val="NoList"/>
    <w:uiPriority w:val="99"/>
    <w:semiHidden/>
    <w:unhideWhenUsed/>
    <w:rsid w:val="000C3802"/>
  </w:style>
  <w:style w:type="numbering" w:customStyle="1" w:styleId="12311">
    <w:name w:val="無清單12311"/>
    <w:next w:val="NoList"/>
    <w:uiPriority w:val="99"/>
    <w:semiHidden/>
    <w:unhideWhenUsed/>
    <w:rsid w:val="000C3802"/>
  </w:style>
  <w:style w:type="numbering" w:customStyle="1" w:styleId="111311">
    <w:name w:val="無清單111311"/>
    <w:next w:val="NoList"/>
    <w:uiPriority w:val="99"/>
    <w:semiHidden/>
    <w:unhideWhenUsed/>
    <w:rsid w:val="000C3802"/>
  </w:style>
  <w:style w:type="numbering" w:customStyle="1" w:styleId="NoList121211">
    <w:name w:val="No List121211"/>
    <w:next w:val="NoList"/>
    <w:uiPriority w:val="99"/>
    <w:semiHidden/>
    <w:unhideWhenUsed/>
    <w:rsid w:val="000C3802"/>
  </w:style>
  <w:style w:type="numbering" w:customStyle="1" w:styleId="1112110">
    <w:name w:val="リストなし111211"/>
    <w:next w:val="NoList"/>
    <w:uiPriority w:val="99"/>
    <w:semiHidden/>
    <w:unhideWhenUsed/>
    <w:rsid w:val="000C3802"/>
  </w:style>
  <w:style w:type="numbering" w:customStyle="1" w:styleId="1112112">
    <w:name w:val="无列表111211"/>
    <w:next w:val="NoList"/>
    <w:semiHidden/>
    <w:rsid w:val="000C3802"/>
  </w:style>
  <w:style w:type="numbering" w:customStyle="1" w:styleId="NoList211211">
    <w:name w:val="No List211211"/>
    <w:next w:val="NoList"/>
    <w:semiHidden/>
    <w:rsid w:val="000C3802"/>
  </w:style>
  <w:style w:type="numbering" w:customStyle="1" w:styleId="NoList311211">
    <w:name w:val="No List311211"/>
    <w:next w:val="NoList"/>
    <w:uiPriority w:val="99"/>
    <w:semiHidden/>
    <w:rsid w:val="000C3802"/>
  </w:style>
  <w:style w:type="numbering" w:customStyle="1" w:styleId="NoList1111211">
    <w:name w:val="No List1111211"/>
    <w:next w:val="NoList"/>
    <w:uiPriority w:val="99"/>
    <w:semiHidden/>
    <w:unhideWhenUsed/>
    <w:rsid w:val="000C3802"/>
  </w:style>
  <w:style w:type="numbering" w:customStyle="1" w:styleId="121211">
    <w:name w:val="無清單121211"/>
    <w:next w:val="NoList"/>
    <w:uiPriority w:val="99"/>
    <w:semiHidden/>
    <w:unhideWhenUsed/>
    <w:rsid w:val="000C3802"/>
  </w:style>
  <w:style w:type="numbering" w:customStyle="1" w:styleId="1111211">
    <w:name w:val="無清單1111211"/>
    <w:next w:val="NoList"/>
    <w:uiPriority w:val="99"/>
    <w:semiHidden/>
    <w:unhideWhenUsed/>
    <w:rsid w:val="000C3802"/>
  </w:style>
  <w:style w:type="numbering" w:customStyle="1" w:styleId="NoList521">
    <w:name w:val="No List521"/>
    <w:next w:val="NoList"/>
    <w:uiPriority w:val="99"/>
    <w:semiHidden/>
    <w:unhideWhenUsed/>
    <w:rsid w:val="000C3802"/>
  </w:style>
  <w:style w:type="numbering" w:customStyle="1" w:styleId="NoList1321">
    <w:name w:val="No List1321"/>
    <w:next w:val="NoList"/>
    <w:uiPriority w:val="99"/>
    <w:semiHidden/>
    <w:unhideWhenUsed/>
    <w:rsid w:val="000C3802"/>
  </w:style>
  <w:style w:type="numbering" w:customStyle="1" w:styleId="12214">
    <w:name w:val="リストなし1221"/>
    <w:next w:val="NoList"/>
    <w:uiPriority w:val="99"/>
    <w:semiHidden/>
    <w:unhideWhenUsed/>
    <w:rsid w:val="000C3802"/>
  </w:style>
  <w:style w:type="numbering" w:customStyle="1" w:styleId="NoList2221">
    <w:name w:val="No List2221"/>
    <w:next w:val="NoList"/>
    <w:semiHidden/>
    <w:rsid w:val="000C3802"/>
  </w:style>
  <w:style w:type="numbering" w:customStyle="1" w:styleId="NoList3221">
    <w:name w:val="No List3221"/>
    <w:next w:val="NoList"/>
    <w:uiPriority w:val="99"/>
    <w:semiHidden/>
    <w:rsid w:val="000C3802"/>
  </w:style>
  <w:style w:type="numbering" w:customStyle="1" w:styleId="NoList11221">
    <w:name w:val="No List11221"/>
    <w:next w:val="NoList"/>
    <w:uiPriority w:val="99"/>
    <w:semiHidden/>
    <w:unhideWhenUsed/>
    <w:rsid w:val="000C3802"/>
  </w:style>
  <w:style w:type="numbering" w:customStyle="1" w:styleId="13210">
    <w:name w:val="無清單1321"/>
    <w:next w:val="NoList"/>
    <w:uiPriority w:val="99"/>
    <w:semiHidden/>
    <w:unhideWhenUsed/>
    <w:rsid w:val="000C3802"/>
  </w:style>
  <w:style w:type="numbering" w:customStyle="1" w:styleId="112210">
    <w:name w:val="無清單11221"/>
    <w:next w:val="NoList"/>
    <w:uiPriority w:val="99"/>
    <w:semiHidden/>
    <w:unhideWhenUsed/>
    <w:rsid w:val="000C3802"/>
  </w:style>
  <w:style w:type="numbering" w:customStyle="1" w:styleId="21211">
    <w:name w:val="无列表21211"/>
    <w:next w:val="NoList"/>
    <w:uiPriority w:val="99"/>
    <w:semiHidden/>
    <w:unhideWhenUsed/>
    <w:rsid w:val="000C3802"/>
  </w:style>
  <w:style w:type="numbering" w:customStyle="1" w:styleId="NoList111221">
    <w:name w:val="No List111221"/>
    <w:next w:val="NoList"/>
    <w:uiPriority w:val="99"/>
    <w:semiHidden/>
    <w:unhideWhenUsed/>
    <w:rsid w:val="000C3802"/>
  </w:style>
  <w:style w:type="numbering" w:customStyle="1" w:styleId="NoList71">
    <w:name w:val="No List71"/>
    <w:next w:val="NoList"/>
    <w:uiPriority w:val="99"/>
    <w:semiHidden/>
    <w:unhideWhenUsed/>
    <w:rsid w:val="000C3802"/>
  </w:style>
  <w:style w:type="numbering" w:customStyle="1" w:styleId="NoList151">
    <w:name w:val="No List151"/>
    <w:next w:val="NoList"/>
    <w:uiPriority w:val="99"/>
    <w:semiHidden/>
    <w:unhideWhenUsed/>
    <w:rsid w:val="000C3802"/>
  </w:style>
  <w:style w:type="numbering" w:customStyle="1" w:styleId="1413">
    <w:name w:val="リストなし141"/>
    <w:next w:val="NoList"/>
    <w:uiPriority w:val="99"/>
    <w:semiHidden/>
    <w:unhideWhenUsed/>
    <w:rsid w:val="000C3802"/>
  </w:style>
  <w:style w:type="numbering" w:customStyle="1" w:styleId="1414">
    <w:name w:val="无列表141"/>
    <w:next w:val="NoList"/>
    <w:semiHidden/>
    <w:rsid w:val="000C3802"/>
  </w:style>
  <w:style w:type="numbering" w:customStyle="1" w:styleId="NoList241">
    <w:name w:val="No List241"/>
    <w:next w:val="NoList"/>
    <w:semiHidden/>
    <w:rsid w:val="000C3802"/>
  </w:style>
  <w:style w:type="numbering" w:customStyle="1" w:styleId="NoList341">
    <w:name w:val="No List341"/>
    <w:next w:val="NoList"/>
    <w:uiPriority w:val="99"/>
    <w:semiHidden/>
    <w:rsid w:val="000C3802"/>
  </w:style>
  <w:style w:type="numbering" w:customStyle="1" w:styleId="NoList1151">
    <w:name w:val="No List1151"/>
    <w:next w:val="NoList"/>
    <w:uiPriority w:val="99"/>
    <w:semiHidden/>
    <w:unhideWhenUsed/>
    <w:rsid w:val="000C3802"/>
  </w:style>
  <w:style w:type="numbering" w:customStyle="1" w:styleId="1511">
    <w:name w:val="無清單151"/>
    <w:next w:val="NoList"/>
    <w:uiPriority w:val="99"/>
    <w:semiHidden/>
    <w:unhideWhenUsed/>
    <w:rsid w:val="000C3802"/>
  </w:style>
  <w:style w:type="numbering" w:customStyle="1" w:styleId="11410">
    <w:name w:val="無清單1141"/>
    <w:next w:val="NoList"/>
    <w:uiPriority w:val="99"/>
    <w:semiHidden/>
    <w:unhideWhenUsed/>
    <w:rsid w:val="000C3802"/>
  </w:style>
  <w:style w:type="numbering" w:customStyle="1" w:styleId="NoList431">
    <w:name w:val="No List431"/>
    <w:next w:val="NoList"/>
    <w:uiPriority w:val="99"/>
    <w:semiHidden/>
    <w:unhideWhenUsed/>
    <w:rsid w:val="000C3802"/>
  </w:style>
  <w:style w:type="numbering" w:customStyle="1" w:styleId="NoList1241">
    <w:name w:val="No List1241"/>
    <w:next w:val="NoList"/>
    <w:uiPriority w:val="99"/>
    <w:semiHidden/>
    <w:unhideWhenUsed/>
    <w:rsid w:val="000C3802"/>
  </w:style>
  <w:style w:type="numbering" w:customStyle="1" w:styleId="11411">
    <w:name w:val="リストなし1141"/>
    <w:next w:val="NoList"/>
    <w:uiPriority w:val="99"/>
    <w:semiHidden/>
    <w:unhideWhenUsed/>
    <w:rsid w:val="000C3802"/>
  </w:style>
  <w:style w:type="numbering" w:customStyle="1" w:styleId="11412">
    <w:name w:val="无列表1141"/>
    <w:next w:val="NoList"/>
    <w:semiHidden/>
    <w:rsid w:val="000C3802"/>
  </w:style>
  <w:style w:type="numbering" w:customStyle="1" w:styleId="NoList2141">
    <w:name w:val="No List2141"/>
    <w:next w:val="NoList"/>
    <w:semiHidden/>
    <w:rsid w:val="000C3802"/>
  </w:style>
  <w:style w:type="numbering" w:customStyle="1" w:styleId="NoList3141">
    <w:name w:val="No List3141"/>
    <w:next w:val="NoList"/>
    <w:uiPriority w:val="99"/>
    <w:semiHidden/>
    <w:rsid w:val="000C3802"/>
  </w:style>
  <w:style w:type="numbering" w:customStyle="1" w:styleId="NoList11141">
    <w:name w:val="No List11141"/>
    <w:next w:val="NoList"/>
    <w:uiPriority w:val="99"/>
    <w:semiHidden/>
    <w:unhideWhenUsed/>
    <w:rsid w:val="000C3802"/>
  </w:style>
  <w:style w:type="numbering" w:customStyle="1" w:styleId="12410">
    <w:name w:val="無清單1241"/>
    <w:next w:val="NoList"/>
    <w:uiPriority w:val="99"/>
    <w:semiHidden/>
    <w:unhideWhenUsed/>
    <w:rsid w:val="000C3802"/>
  </w:style>
  <w:style w:type="numbering" w:customStyle="1" w:styleId="111410">
    <w:name w:val="無清單11141"/>
    <w:next w:val="NoList"/>
    <w:uiPriority w:val="99"/>
    <w:semiHidden/>
    <w:unhideWhenUsed/>
    <w:rsid w:val="000C3802"/>
  </w:style>
  <w:style w:type="numbering" w:customStyle="1" w:styleId="2310">
    <w:name w:val="无列表231"/>
    <w:next w:val="NoList"/>
    <w:uiPriority w:val="99"/>
    <w:semiHidden/>
    <w:unhideWhenUsed/>
    <w:rsid w:val="000C3802"/>
  </w:style>
  <w:style w:type="numbering" w:customStyle="1" w:styleId="NoList12131">
    <w:name w:val="No List12131"/>
    <w:next w:val="NoList"/>
    <w:uiPriority w:val="99"/>
    <w:semiHidden/>
    <w:unhideWhenUsed/>
    <w:rsid w:val="000C3802"/>
  </w:style>
  <w:style w:type="numbering" w:customStyle="1" w:styleId="111310">
    <w:name w:val="リストなし11131"/>
    <w:next w:val="NoList"/>
    <w:uiPriority w:val="99"/>
    <w:semiHidden/>
    <w:unhideWhenUsed/>
    <w:rsid w:val="000C3802"/>
  </w:style>
  <w:style w:type="numbering" w:customStyle="1" w:styleId="111312">
    <w:name w:val="无列表11131"/>
    <w:next w:val="NoList"/>
    <w:semiHidden/>
    <w:rsid w:val="000C3802"/>
  </w:style>
  <w:style w:type="numbering" w:customStyle="1" w:styleId="NoList21131">
    <w:name w:val="No List21131"/>
    <w:next w:val="NoList"/>
    <w:semiHidden/>
    <w:rsid w:val="000C3802"/>
  </w:style>
  <w:style w:type="numbering" w:customStyle="1" w:styleId="NoList31131">
    <w:name w:val="No List31131"/>
    <w:next w:val="NoList"/>
    <w:uiPriority w:val="99"/>
    <w:semiHidden/>
    <w:rsid w:val="000C3802"/>
  </w:style>
  <w:style w:type="numbering" w:customStyle="1" w:styleId="NoList111131">
    <w:name w:val="No List111131"/>
    <w:next w:val="NoList"/>
    <w:uiPriority w:val="99"/>
    <w:semiHidden/>
    <w:unhideWhenUsed/>
    <w:rsid w:val="000C3802"/>
  </w:style>
  <w:style w:type="numbering" w:customStyle="1" w:styleId="121310">
    <w:name w:val="無清單12131"/>
    <w:next w:val="NoList"/>
    <w:uiPriority w:val="99"/>
    <w:semiHidden/>
    <w:unhideWhenUsed/>
    <w:rsid w:val="000C3802"/>
  </w:style>
  <w:style w:type="numbering" w:customStyle="1" w:styleId="111131">
    <w:name w:val="無清單111131"/>
    <w:next w:val="NoList"/>
    <w:uiPriority w:val="99"/>
    <w:semiHidden/>
    <w:unhideWhenUsed/>
    <w:rsid w:val="000C3802"/>
  </w:style>
  <w:style w:type="numbering" w:customStyle="1" w:styleId="NoList531">
    <w:name w:val="No List531"/>
    <w:next w:val="NoList"/>
    <w:uiPriority w:val="99"/>
    <w:semiHidden/>
    <w:unhideWhenUsed/>
    <w:rsid w:val="000C3802"/>
  </w:style>
  <w:style w:type="numbering" w:customStyle="1" w:styleId="NoList1331">
    <w:name w:val="No List1331"/>
    <w:next w:val="NoList"/>
    <w:uiPriority w:val="99"/>
    <w:semiHidden/>
    <w:unhideWhenUsed/>
    <w:rsid w:val="000C3802"/>
  </w:style>
  <w:style w:type="numbering" w:customStyle="1" w:styleId="12312">
    <w:name w:val="リストなし1231"/>
    <w:next w:val="NoList"/>
    <w:uiPriority w:val="99"/>
    <w:semiHidden/>
    <w:unhideWhenUsed/>
    <w:rsid w:val="000C3802"/>
  </w:style>
  <w:style w:type="numbering" w:customStyle="1" w:styleId="12313">
    <w:name w:val="无列表1231"/>
    <w:next w:val="NoList"/>
    <w:semiHidden/>
    <w:rsid w:val="000C3802"/>
  </w:style>
  <w:style w:type="numbering" w:customStyle="1" w:styleId="NoList2231">
    <w:name w:val="No List2231"/>
    <w:next w:val="NoList"/>
    <w:semiHidden/>
    <w:rsid w:val="000C3802"/>
  </w:style>
  <w:style w:type="numbering" w:customStyle="1" w:styleId="NoList3231">
    <w:name w:val="No List3231"/>
    <w:next w:val="NoList"/>
    <w:uiPriority w:val="99"/>
    <w:semiHidden/>
    <w:rsid w:val="000C3802"/>
  </w:style>
  <w:style w:type="numbering" w:customStyle="1" w:styleId="NoList11231">
    <w:name w:val="No List11231"/>
    <w:next w:val="NoList"/>
    <w:uiPriority w:val="99"/>
    <w:semiHidden/>
    <w:unhideWhenUsed/>
    <w:rsid w:val="000C3802"/>
  </w:style>
  <w:style w:type="numbering" w:customStyle="1" w:styleId="13310">
    <w:name w:val="無清單1331"/>
    <w:next w:val="NoList"/>
    <w:uiPriority w:val="99"/>
    <w:semiHidden/>
    <w:unhideWhenUsed/>
    <w:rsid w:val="000C3802"/>
  </w:style>
  <w:style w:type="numbering" w:customStyle="1" w:styleId="112310">
    <w:name w:val="無清單11231"/>
    <w:next w:val="NoList"/>
    <w:uiPriority w:val="99"/>
    <w:semiHidden/>
    <w:unhideWhenUsed/>
    <w:rsid w:val="000C3802"/>
  </w:style>
  <w:style w:type="numbering" w:customStyle="1" w:styleId="2131">
    <w:name w:val="无列表2131"/>
    <w:next w:val="NoList"/>
    <w:uiPriority w:val="99"/>
    <w:semiHidden/>
    <w:unhideWhenUsed/>
    <w:rsid w:val="000C3802"/>
  </w:style>
  <w:style w:type="numbering" w:customStyle="1" w:styleId="NoList12221">
    <w:name w:val="No List12221"/>
    <w:next w:val="NoList"/>
    <w:uiPriority w:val="99"/>
    <w:semiHidden/>
    <w:unhideWhenUsed/>
    <w:rsid w:val="000C3802"/>
  </w:style>
  <w:style w:type="numbering" w:customStyle="1" w:styleId="112211">
    <w:name w:val="リストなし11221"/>
    <w:next w:val="NoList"/>
    <w:uiPriority w:val="99"/>
    <w:semiHidden/>
    <w:unhideWhenUsed/>
    <w:rsid w:val="000C3802"/>
  </w:style>
  <w:style w:type="numbering" w:customStyle="1" w:styleId="112212">
    <w:name w:val="无列表11221"/>
    <w:next w:val="NoList"/>
    <w:semiHidden/>
    <w:rsid w:val="000C3802"/>
  </w:style>
  <w:style w:type="numbering" w:customStyle="1" w:styleId="NoList21221">
    <w:name w:val="No List21221"/>
    <w:next w:val="NoList"/>
    <w:semiHidden/>
    <w:rsid w:val="000C3802"/>
  </w:style>
  <w:style w:type="numbering" w:customStyle="1" w:styleId="NoList31221">
    <w:name w:val="No List31221"/>
    <w:next w:val="NoList"/>
    <w:uiPriority w:val="99"/>
    <w:semiHidden/>
    <w:rsid w:val="000C3802"/>
  </w:style>
  <w:style w:type="numbering" w:customStyle="1" w:styleId="NoList111231">
    <w:name w:val="No List111231"/>
    <w:next w:val="NoList"/>
    <w:uiPriority w:val="99"/>
    <w:semiHidden/>
    <w:unhideWhenUsed/>
    <w:rsid w:val="000C3802"/>
  </w:style>
  <w:style w:type="numbering" w:customStyle="1" w:styleId="122210">
    <w:name w:val="無清單12221"/>
    <w:next w:val="NoList"/>
    <w:uiPriority w:val="99"/>
    <w:semiHidden/>
    <w:unhideWhenUsed/>
    <w:rsid w:val="000C3802"/>
  </w:style>
  <w:style w:type="numbering" w:customStyle="1" w:styleId="1112210">
    <w:name w:val="無清單111221"/>
    <w:next w:val="NoList"/>
    <w:uiPriority w:val="99"/>
    <w:semiHidden/>
    <w:unhideWhenUsed/>
    <w:rsid w:val="000C38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C3802"/>
    <w:rPr>
      <w:rFonts w:ascii="Intel Clear" w:eastAsia="SimSun" w:hAnsi="Intel Clear" w:cs="Intel Clear"/>
      <w:sz w:val="28"/>
      <w:lang w:val="en-GB" w:eastAsia="en-GB"/>
    </w:rPr>
  </w:style>
  <w:style w:type="numbering" w:customStyle="1" w:styleId="4a">
    <w:name w:val="无列表4"/>
    <w:next w:val="NoList"/>
    <w:uiPriority w:val="99"/>
    <w:semiHidden/>
    <w:unhideWhenUsed/>
    <w:rsid w:val="000C3802"/>
  </w:style>
  <w:style w:type="numbering" w:customStyle="1" w:styleId="328">
    <w:name w:val="无列表32"/>
    <w:next w:val="NoList"/>
    <w:uiPriority w:val="99"/>
    <w:semiHidden/>
    <w:unhideWhenUsed/>
    <w:rsid w:val="000C3802"/>
  </w:style>
  <w:style w:type="numbering" w:customStyle="1" w:styleId="13122">
    <w:name w:val="无列表1312"/>
    <w:next w:val="NoList"/>
    <w:semiHidden/>
    <w:rsid w:val="000C3802"/>
  </w:style>
  <w:style w:type="numbering" w:customStyle="1" w:styleId="NoList4112">
    <w:name w:val="No List4112"/>
    <w:next w:val="NoList"/>
    <w:uiPriority w:val="99"/>
    <w:semiHidden/>
    <w:unhideWhenUsed/>
    <w:rsid w:val="000C3802"/>
  </w:style>
  <w:style w:type="numbering" w:customStyle="1" w:styleId="2212">
    <w:name w:val="无列表2212"/>
    <w:next w:val="NoList"/>
    <w:uiPriority w:val="99"/>
    <w:semiHidden/>
    <w:unhideWhenUsed/>
    <w:rsid w:val="000C3802"/>
  </w:style>
  <w:style w:type="numbering" w:customStyle="1" w:styleId="NoList121112">
    <w:name w:val="No List121112"/>
    <w:next w:val="NoList"/>
    <w:uiPriority w:val="99"/>
    <w:semiHidden/>
    <w:unhideWhenUsed/>
    <w:rsid w:val="000C3802"/>
  </w:style>
  <w:style w:type="numbering" w:customStyle="1" w:styleId="1111121">
    <w:name w:val="リストなし111112"/>
    <w:next w:val="NoList"/>
    <w:uiPriority w:val="99"/>
    <w:semiHidden/>
    <w:unhideWhenUsed/>
    <w:rsid w:val="000C3802"/>
  </w:style>
  <w:style w:type="numbering" w:customStyle="1" w:styleId="1111122">
    <w:name w:val="无列表111112"/>
    <w:next w:val="NoList"/>
    <w:semiHidden/>
    <w:rsid w:val="000C3802"/>
  </w:style>
  <w:style w:type="numbering" w:customStyle="1" w:styleId="NoList211112">
    <w:name w:val="No List211112"/>
    <w:next w:val="NoList"/>
    <w:semiHidden/>
    <w:rsid w:val="000C3802"/>
  </w:style>
  <w:style w:type="numbering" w:customStyle="1" w:styleId="NoList311112">
    <w:name w:val="No List311112"/>
    <w:next w:val="NoList"/>
    <w:uiPriority w:val="99"/>
    <w:semiHidden/>
    <w:rsid w:val="000C3802"/>
  </w:style>
  <w:style w:type="numbering" w:customStyle="1" w:styleId="NoList1111112">
    <w:name w:val="No List1111112"/>
    <w:next w:val="NoList"/>
    <w:uiPriority w:val="99"/>
    <w:semiHidden/>
    <w:unhideWhenUsed/>
    <w:rsid w:val="000C3802"/>
  </w:style>
  <w:style w:type="numbering" w:customStyle="1" w:styleId="1211120">
    <w:name w:val="無清單121112"/>
    <w:next w:val="NoList"/>
    <w:uiPriority w:val="99"/>
    <w:semiHidden/>
    <w:unhideWhenUsed/>
    <w:rsid w:val="000C3802"/>
  </w:style>
  <w:style w:type="numbering" w:customStyle="1" w:styleId="11111120">
    <w:name w:val="無清單1111112"/>
    <w:next w:val="NoList"/>
    <w:uiPriority w:val="99"/>
    <w:semiHidden/>
    <w:unhideWhenUsed/>
    <w:rsid w:val="000C3802"/>
  </w:style>
  <w:style w:type="numbering" w:customStyle="1" w:styleId="NoList13112">
    <w:name w:val="No List13112"/>
    <w:next w:val="NoList"/>
    <w:uiPriority w:val="99"/>
    <w:semiHidden/>
    <w:unhideWhenUsed/>
    <w:rsid w:val="000C3802"/>
  </w:style>
  <w:style w:type="numbering" w:customStyle="1" w:styleId="121122">
    <w:name w:val="リストなし12112"/>
    <w:next w:val="NoList"/>
    <w:uiPriority w:val="99"/>
    <w:semiHidden/>
    <w:unhideWhenUsed/>
    <w:rsid w:val="000C3802"/>
  </w:style>
  <w:style w:type="numbering" w:customStyle="1" w:styleId="121123">
    <w:name w:val="无列表12112"/>
    <w:next w:val="NoList"/>
    <w:semiHidden/>
    <w:rsid w:val="000C3802"/>
  </w:style>
  <w:style w:type="numbering" w:customStyle="1" w:styleId="NoList22112">
    <w:name w:val="No List22112"/>
    <w:next w:val="NoList"/>
    <w:semiHidden/>
    <w:rsid w:val="000C3802"/>
  </w:style>
  <w:style w:type="numbering" w:customStyle="1" w:styleId="NoList32112">
    <w:name w:val="No List32112"/>
    <w:next w:val="NoList"/>
    <w:uiPriority w:val="99"/>
    <w:semiHidden/>
    <w:rsid w:val="000C3802"/>
  </w:style>
  <w:style w:type="numbering" w:customStyle="1" w:styleId="NoList112112">
    <w:name w:val="No List112112"/>
    <w:next w:val="NoList"/>
    <w:uiPriority w:val="99"/>
    <w:semiHidden/>
    <w:unhideWhenUsed/>
    <w:rsid w:val="000C3802"/>
  </w:style>
  <w:style w:type="numbering" w:customStyle="1" w:styleId="131120">
    <w:name w:val="無清單13112"/>
    <w:next w:val="NoList"/>
    <w:uiPriority w:val="99"/>
    <w:semiHidden/>
    <w:unhideWhenUsed/>
    <w:rsid w:val="000C3802"/>
  </w:style>
  <w:style w:type="numbering" w:customStyle="1" w:styleId="1121120">
    <w:name w:val="無清單112112"/>
    <w:next w:val="NoList"/>
    <w:uiPriority w:val="99"/>
    <w:semiHidden/>
    <w:unhideWhenUsed/>
    <w:rsid w:val="000C3802"/>
  </w:style>
  <w:style w:type="numbering" w:customStyle="1" w:styleId="21112">
    <w:name w:val="无列表21112"/>
    <w:next w:val="NoList"/>
    <w:uiPriority w:val="99"/>
    <w:semiHidden/>
    <w:unhideWhenUsed/>
    <w:rsid w:val="000C3802"/>
  </w:style>
  <w:style w:type="numbering" w:customStyle="1" w:styleId="NoList122112">
    <w:name w:val="No List122112"/>
    <w:next w:val="NoList"/>
    <w:uiPriority w:val="99"/>
    <w:semiHidden/>
    <w:unhideWhenUsed/>
    <w:rsid w:val="000C3802"/>
  </w:style>
  <w:style w:type="numbering" w:customStyle="1" w:styleId="1121121">
    <w:name w:val="リストなし112112"/>
    <w:next w:val="NoList"/>
    <w:uiPriority w:val="99"/>
    <w:semiHidden/>
    <w:unhideWhenUsed/>
    <w:rsid w:val="000C3802"/>
  </w:style>
  <w:style w:type="numbering" w:customStyle="1" w:styleId="1121122">
    <w:name w:val="无列表112112"/>
    <w:next w:val="NoList"/>
    <w:semiHidden/>
    <w:rsid w:val="000C3802"/>
  </w:style>
  <w:style w:type="numbering" w:customStyle="1" w:styleId="NoList212112">
    <w:name w:val="No List212112"/>
    <w:next w:val="NoList"/>
    <w:semiHidden/>
    <w:rsid w:val="000C3802"/>
  </w:style>
  <w:style w:type="numbering" w:customStyle="1" w:styleId="NoList312112">
    <w:name w:val="No List312112"/>
    <w:next w:val="NoList"/>
    <w:uiPriority w:val="99"/>
    <w:semiHidden/>
    <w:rsid w:val="000C3802"/>
  </w:style>
  <w:style w:type="numbering" w:customStyle="1" w:styleId="NoList1112112">
    <w:name w:val="No List1112112"/>
    <w:next w:val="NoList"/>
    <w:uiPriority w:val="99"/>
    <w:semiHidden/>
    <w:unhideWhenUsed/>
    <w:rsid w:val="000C3802"/>
  </w:style>
  <w:style w:type="numbering" w:customStyle="1" w:styleId="1221120">
    <w:name w:val="無清單122112"/>
    <w:next w:val="NoList"/>
    <w:uiPriority w:val="99"/>
    <w:semiHidden/>
    <w:unhideWhenUsed/>
    <w:rsid w:val="000C3802"/>
  </w:style>
  <w:style w:type="numbering" w:customStyle="1" w:styleId="11121120">
    <w:name w:val="無清單1112112"/>
    <w:next w:val="NoList"/>
    <w:uiPriority w:val="99"/>
    <w:semiHidden/>
    <w:unhideWhenUsed/>
    <w:rsid w:val="000C3802"/>
  </w:style>
  <w:style w:type="numbering" w:customStyle="1" w:styleId="12222">
    <w:name w:val="无列表1222"/>
    <w:next w:val="NoList"/>
    <w:semiHidden/>
    <w:rsid w:val="000C3802"/>
  </w:style>
  <w:style w:type="numbering" w:customStyle="1" w:styleId="NoList9">
    <w:name w:val="No List9"/>
    <w:next w:val="NoList"/>
    <w:uiPriority w:val="99"/>
    <w:semiHidden/>
    <w:unhideWhenUsed/>
    <w:rsid w:val="000C3802"/>
  </w:style>
  <w:style w:type="numbering" w:customStyle="1" w:styleId="NoList17">
    <w:name w:val="No List17"/>
    <w:next w:val="NoList"/>
    <w:uiPriority w:val="99"/>
    <w:semiHidden/>
    <w:unhideWhenUsed/>
    <w:rsid w:val="000C3802"/>
  </w:style>
  <w:style w:type="numbering" w:customStyle="1" w:styleId="163">
    <w:name w:val="リストなし16"/>
    <w:next w:val="NoList"/>
    <w:uiPriority w:val="99"/>
    <w:semiHidden/>
    <w:unhideWhenUsed/>
    <w:rsid w:val="000C3802"/>
  </w:style>
  <w:style w:type="numbering" w:customStyle="1" w:styleId="164">
    <w:name w:val="无列表16"/>
    <w:next w:val="NoList"/>
    <w:semiHidden/>
    <w:rsid w:val="000C3802"/>
  </w:style>
  <w:style w:type="numbering" w:customStyle="1" w:styleId="NoList26">
    <w:name w:val="No List26"/>
    <w:next w:val="NoList"/>
    <w:semiHidden/>
    <w:rsid w:val="000C3802"/>
  </w:style>
  <w:style w:type="numbering" w:customStyle="1" w:styleId="NoList36">
    <w:name w:val="No List36"/>
    <w:next w:val="NoList"/>
    <w:uiPriority w:val="99"/>
    <w:semiHidden/>
    <w:rsid w:val="000C3802"/>
  </w:style>
  <w:style w:type="numbering" w:customStyle="1" w:styleId="NoList117">
    <w:name w:val="No List117"/>
    <w:next w:val="NoList"/>
    <w:uiPriority w:val="99"/>
    <w:semiHidden/>
    <w:unhideWhenUsed/>
    <w:rsid w:val="000C3802"/>
  </w:style>
  <w:style w:type="numbering" w:customStyle="1" w:styleId="171">
    <w:name w:val="無清單17"/>
    <w:next w:val="NoList"/>
    <w:uiPriority w:val="99"/>
    <w:semiHidden/>
    <w:unhideWhenUsed/>
    <w:rsid w:val="000C3802"/>
  </w:style>
  <w:style w:type="numbering" w:customStyle="1" w:styleId="1161">
    <w:name w:val="無清單116"/>
    <w:next w:val="NoList"/>
    <w:uiPriority w:val="99"/>
    <w:semiHidden/>
    <w:unhideWhenUsed/>
    <w:rsid w:val="000C3802"/>
  </w:style>
  <w:style w:type="numbering" w:customStyle="1" w:styleId="NoList1116">
    <w:name w:val="No List1116"/>
    <w:next w:val="NoList"/>
    <w:uiPriority w:val="99"/>
    <w:semiHidden/>
    <w:unhideWhenUsed/>
    <w:rsid w:val="000C3802"/>
  </w:style>
  <w:style w:type="numbering" w:customStyle="1" w:styleId="250">
    <w:name w:val="无列表25"/>
    <w:next w:val="NoList"/>
    <w:uiPriority w:val="99"/>
    <w:semiHidden/>
    <w:unhideWhenUsed/>
    <w:rsid w:val="000C3802"/>
  </w:style>
  <w:style w:type="numbering" w:customStyle="1" w:styleId="NoList126">
    <w:name w:val="No List126"/>
    <w:next w:val="NoList"/>
    <w:uiPriority w:val="99"/>
    <w:semiHidden/>
    <w:unhideWhenUsed/>
    <w:rsid w:val="000C3802"/>
  </w:style>
  <w:style w:type="numbering" w:customStyle="1" w:styleId="1162">
    <w:name w:val="リストなし116"/>
    <w:next w:val="NoList"/>
    <w:uiPriority w:val="99"/>
    <w:semiHidden/>
    <w:unhideWhenUsed/>
    <w:rsid w:val="000C3802"/>
  </w:style>
  <w:style w:type="numbering" w:customStyle="1" w:styleId="1163">
    <w:name w:val="无列表116"/>
    <w:next w:val="NoList"/>
    <w:semiHidden/>
    <w:rsid w:val="000C3802"/>
  </w:style>
  <w:style w:type="numbering" w:customStyle="1" w:styleId="NoList216">
    <w:name w:val="No List216"/>
    <w:next w:val="NoList"/>
    <w:semiHidden/>
    <w:rsid w:val="000C3802"/>
  </w:style>
  <w:style w:type="numbering" w:customStyle="1" w:styleId="NoList316">
    <w:name w:val="No List316"/>
    <w:next w:val="NoList"/>
    <w:uiPriority w:val="99"/>
    <w:semiHidden/>
    <w:rsid w:val="000C3802"/>
  </w:style>
  <w:style w:type="numbering" w:customStyle="1" w:styleId="1261">
    <w:name w:val="無清單126"/>
    <w:next w:val="NoList"/>
    <w:uiPriority w:val="99"/>
    <w:semiHidden/>
    <w:unhideWhenUsed/>
    <w:rsid w:val="000C3802"/>
  </w:style>
  <w:style w:type="numbering" w:customStyle="1" w:styleId="11161">
    <w:name w:val="無清單1116"/>
    <w:next w:val="NoList"/>
    <w:uiPriority w:val="99"/>
    <w:semiHidden/>
    <w:unhideWhenUsed/>
    <w:rsid w:val="000C3802"/>
  </w:style>
  <w:style w:type="numbering" w:customStyle="1" w:styleId="NoList45">
    <w:name w:val="No List45"/>
    <w:next w:val="NoList"/>
    <w:uiPriority w:val="99"/>
    <w:semiHidden/>
    <w:unhideWhenUsed/>
    <w:rsid w:val="000C3802"/>
  </w:style>
  <w:style w:type="numbering" w:customStyle="1" w:styleId="NoList1125">
    <w:name w:val="No List1125"/>
    <w:next w:val="NoList"/>
    <w:uiPriority w:val="99"/>
    <w:semiHidden/>
    <w:unhideWhenUsed/>
    <w:rsid w:val="000C3802"/>
  </w:style>
  <w:style w:type="numbering" w:customStyle="1" w:styleId="NoList1215">
    <w:name w:val="No List1215"/>
    <w:next w:val="NoList"/>
    <w:uiPriority w:val="99"/>
    <w:semiHidden/>
    <w:unhideWhenUsed/>
    <w:rsid w:val="000C3802"/>
  </w:style>
  <w:style w:type="numbering" w:customStyle="1" w:styleId="11151">
    <w:name w:val="リストなし1115"/>
    <w:next w:val="NoList"/>
    <w:uiPriority w:val="99"/>
    <w:semiHidden/>
    <w:unhideWhenUsed/>
    <w:rsid w:val="000C3802"/>
  </w:style>
  <w:style w:type="numbering" w:customStyle="1" w:styleId="11152">
    <w:name w:val="无列表1115"/>
    <w:next w:val="NoList"/>
    <w:semiHidden/>
    <w:rsid w:val="000C3802"/>
  </w:style>
  <w:style w:type="numbering" w:customStyle="1" w:styleId="NoList2115">
    <w:name w:val="No List2115"/>
    <w:next w:val="NoList"/>
    <w:semiHidden/>
    <w:rsid w:val="000C3802"/>
  </w:style>
  <w:style w:type="numbering" w:customStyle="1" w:styleId="NoList3115">
    <w:name w:val="No List3115"/>
    <w:next w:val="NoList"/>
    <w:uiPriority w:val="99"/>
    <w:semiHidden/>
    <w:rsid w:val="000C3802"/>
  </w:style>
  <w:style w:type="numbering" w:customStyle="1" w:styleId="NoList11115">
    <w:name w:val="No List11115"/>
    <w:next w:val="NoList"/>
    <w:uiPriority w:val="99"/>
    <w:semiHidden/>
    <w:unhideWhenUsed/>
    <w:rsid w:val="000C3802"/>
  </w:style>
  <w:style w:type="numbering" w:customStyle="1" w:styleId="12151">
    <w:name w:val="無清單1215"/>
    <w:next w:val="NoList"/>
    <w:uiPriority w:val="99"/>
    <w:semiHidden/>
    <w:unhideWhenUsed/>
    <w:rsid w:val="000C3802"/>
  </w:style>
  <w:style w:type="numbering" w:customStyle="1" w:styleId="11115">
    <w:name w:val="無清單11115"/>
    <w:next w:val="NoList"/>
    <w:uiPriority w:val="99"/>
    <w:semiHidden/>
    <w:unhideWhenUsed/>
    <w:rsid w:val="000C3802"/>
  </w:style>
  <w:style w:type="numbering" w:customStyle="1" w:styleId="NoList55">
    <w:name w:val="No List55"/>
    <w:next w:val="NoList"/>
    <w:uiPriority w:val="99"/>
    <w:semiHidden/>
    <w:unhideWhenUsed/>
    <w:rsid w:val="000C3802"/>
  </w:style>
  <w:style w:type="numbering" w:customStyle="1" w:styleId="NoList135">
    <w:name w:val="No List135"/>
    <w:next w:val="NoList"/>
    <w:uiPriority w:val="99"/>
    <w:semiHidden/>
    <w:unhideWhenUsed/>
    <w:rsid w:val="000C3802"/>
  </w:style>
  <w:style w:type="numbering" w:customStyle="1" w:styleId="1251">
    <w:name w:val="リストなし125"/>
    <w:next w:val="NoList"/>
    <w:uiPriority w:val="99"/>
    <w:semiHidden/>
    <w:unhideWhenUsed/>
    <w:rsid w:val="000C3802"/>
  </w:style>
  <w:style w:type="numbering" w:customStyle="1" w:styleId="1252">
    <w:name w:val="无列表125"/>
    <w:next w:val="NoList"/>
    <w:semiHidden/>
    <w:rsid w:val="000C3802"/>
  </w:style>
  <w:style w:type="numbering" w:customStyle="1" w:styleId="NoList225">
    <w:name w:val="No List225"/>
    <w:next w:val="NoList"/>
    <w:semiHidden/>
    <w:rsid w:val="000C3802"/>
  </w:style>
  <w:style w:type="numbering" w:customStyle="1" w:styleId="NoList325">
    <w:name w:val="No List325"/>
    <w:next w:val="NoList"/>
    <w:uiPriority w:val="99"/>
    <w:semiHidden/>
    <w:rsid w:val="000C3802"/>
  </w:style>
  <w:style w:type="numbering" w:customStyle="1" w:styleId="1351">
    <w:name w:val="無清單135"/>
    <w:next w:val="NoList"/>
    <w:uiPriority w:val="99"/>
    <w:semiHidden/>
    <w:unhideWhenUsed/>
    <w:rsid w:val="000C3802"/>
  </w:style>
  <w:style w:type="numbering" w:customStyle="1" w:styleId="11251">
    <w:name w:val="無清單1125"/>
    <w:next w:val="NoList"/>
    <w:uiPriority w:val="99"/>
    <w:semiHidden/>
    <w:unhideWhenUsed/>
    <w:rsid w:val="000C3802"/>
  </w:style>
  <w:style w:type="numbering" w:customStyle="1" w:styleId="2150">
    <w:name w:val="无列表215"/>
    <w:next w:val="NoList"/>
    <w:uiPriority w:val="99"/>
    <w:semiHidden/>
    <w:unhideWhenUsed/>
    <w:rsid w:val="000C3802"/>
  </w:style>
  <w:style w:type="numbering" w:customStyle="1" w:styleId="NoList1224">
    <w:name w:val="No List1224"/>
    <w:next w:val="NoList"/>
    <w:uiPriority w:val="99"/>
    <w:semiHidden/>
    <w:unhideWhenUsed/>
    <w:rsid w:val="000C3802"/>
  </w:style>
  <w:style w:type="numbering" w:customStyle="1" w:styleId="11241">
    <w:name w:val="リストなし1124"/>
    <w:next w:val="NoList"/>
    <w:uiPriority w:val="99"/>
    <w:semiHidden/>
    <w:unhideWhenUsed/>
    <w:rsid w:val="000C3802"/>
  </w:style>
  <w:style w:type="numbering" w:customStyle="1" w:styleId="11242">
    <w:name w:val="无列表1124"/>
    <w:next w:val="NoList"/>
    <w:semiHidden/>
    <w:rsid w:val="000C3802"/>
  </w:style>
  <w:style w:type="numbering" w:customStyle="1" w:styleId="NoList2124">
    <w:name w:val="No List2124"/>
    <w:next w:val="NoList"/>
    <w:semiHidden/>
    <w:rsid w:val="000C3802"/>
  </w:style>
  <w:style w:type="numbering" w:customStyle="1" w:styleId="NoList3124">
    <w:name w:val="No List3124"/>
    <w:next w:val="NoList"/>
    <w:uiPriority w:val="99"/>
    <w:semiHidden/>
    <w:rsid w:val="000C3802"/>
  </w:style>
  <w:style w:type="numbering" w:customStyle="1" w:styleId="NoList11125">
    <w:name w:val="No List11125"/>
    <w:next w:val="NoList"/>
    <w:uiPriority w:val="99"/>
    <w:semiHidden/>
    <w:unhideWhenUsed/>
    <w:rsid w:val="000C3802"/>
  </w:style>
  <w:style w:type="numbering" w:customStyle="1" w:styleId="12240">
    <w:name w:val="無清單1224"/>
    <w:next w:val="NoList"/>
    <w:uiPriority w:val="99"/>
    <w:semiHidden/>
    <w:unhideWhenUsed/>
    <w:rsid w:val="000C3802"/>
  </w:style>
  <w:style w:type="numbering" w:customStyle="1" w:styleId="111240">
    <w:name w:val="無清單11124"/>
    <w:next w:val="NoList"/>
    <w:uiPriority w:val="99"/>
    <w:semiHidden/>
    <w:unhideWhenUsed/>
    <w:rsid w:val="000C3802"/>
  </w:style>
  <w:style w:type="numbering" w:customStyle="1" w:styleId="336">
    <w:name w:val="无列表33"/>
    <w:next w:val="NoList"/>
    <w:uiPriority w:val="99"/>
    <w:semiHidden/>
    <w:unhideWhenUsed/>
    <w:rsid w:val="000C3802"/>
  </w:style>
  <w:style w:type="numbering" w:customStyle="1" w:styleId="1332">
    <w:name w:val="无列表133"/>
    <w:next w:val="NoList"/>
    <w:semiHidden/>
    <w:rsid w:val="000C3802"/>
  </w:style>
  <w:style w:type="numbering" w:customStyle="1" w:styleId="NoList1133">
    <w:name w:val="No List1133"/>
    <w:next w:val="NoList"/>
    <w:uiPriority w:val="99"/>
    <w:semiHidden/>
    <w:unhideWhenUsed/>
    <w:rsid w:val="000C3802"/>
  </w:style>
  <w:style w:type="numbering" w:customStyle="1" w:styleId="NoList413">
    <w:name w:val="No List413"/>
    <w:next w:val="NoList"/>
    <w:uiPriority w:val="99"/>
    <w:semiHidden/>
    <w:unhideWhenUsed/>
    <w:rsid w:val="000C3802"/>
  </w:style>
  <w:style w:type="numbering" w:customStyle="1" w:styleId="2230">
    <w:name w:val="无列表223"/>
    <w:next w:val="NoList"/>
    <w:uiPriority w:val="99"/>
    <w:semiHidden/>
    <w:unhideWhenUsed/>
    <w:rsid w:val="000C3802"/>
  </w:style>
  <w:style w:type="numbering" w:customStyle="1" w:styleId="NoList12113">
    <w:name w:val="No List12113"/>
    <w:next w:val="NoList"/>
    <w:uiPriority w:val="99"/>
    <w:semiHidden/>
    <w:unhideWhenUsed/>
    <w:rsid w:val="000C3802"/>
  </w:style>
  <w:style w:type="numbering" w:customStyle="1" w:styleId="111132">
    <w:name w:val="リストなし11113"/>
    <w:next w:val="NoList"/>
    <w:uiPriority w:val="99"/>
    <w:semiHidden/>
    <w:unhideWhenUsed/>
    <w:rsid w:val="000C3802"/>
  </w:style>
  <w:style w:type="numbering" w:customStyle="1" w:styleId="111133">
    <w:name w:val="无列表11113"/>
    <w:next w:val="NoList"/>
    <w:semiHidden/>
    <w:rsid w:val="000C3802"/>
  </w:style>
  <w:style w:type="numbering" w:customStyle="1" w:styleId="NoList21113">
    <w:name w:val="No List21113"/>
    <w:next w:val="NoList"/>
    <w:semiHidden/>
    <w:rsid w:val="000C3802"/>
  </w:style>
  <w:style w:type="numbering" w:customStyle="1" w:styleId="NoList31113">
    <w:name w:val="No List31113"/>
    <w:next w:val="NoList"/>
    <w:uiPriority w:val="99"/>
    <w:semiHidden/>
    <w:rsid w:val="000C3802"/>
  </w:style>
  <w:style w:type="numbering" w:customStyle="1" w:styleId="NoList111113">
    <w:name w:val="No List111113"/>
    <w:next w:val="NoList"/>
    <w:uiPriority w:val="99"/>
    <w:semiHidden/>
    <w:unhideWhenUsed/>
    <w:rsid w:val="000C3802"/>
  </w:style>
  <w:style w:type="numbering" w:customStyle="1" w:styleId="121130">
    <w:name w:val="無清單12113"/>
    <w:next w:val="NoList"/>
    <w:uiPriority w:val="99"/>
    <w:semiHidden/>
    <w:unhideWhenUsed/>
    <w:rsid w:val="000C3802"/>
  </w:style>
  <w:style w:type="numbering" w:customStyle="1" w:styleId="1111130">
    <w:name w:val="無清單111113"/>
    <w:next w:val="NoList"/>
    <w:uiPriority w:val="99"/>
    <w:semiHidden/>
    <w:unhideWhenUsed/>
    <w:rsid w:val="000C3802"/>
  </w:style>
  <w:style w:type="numbering" w:customStyle="1" w:styleId="NoList1313">
    <w:name w:val="No List1313"/>
    <w:next w:val="NoList"/>
    <w:uiPriority w:val="99"/>
    <w:semiHidden/>
    <w:unhideWhenUsed/>
    <w:rsid w:val="000C3802"/>
  </w:style>
  <w:style w:type="numbering" w:customStyle="1" w:styleId="12132">
    <w:name w:val="リストなし1213"/>
    <w:next w:val="NoList"/>
    <w:uiPriority w:val="99"/>
    <w:semiHidden/>
    <w:unhideWhenUsed/>
    <w:rsid w:val="000C3802"/>
  </w:style>
  <w:style w:type="numbering" w:customStyle="1" w:styleId="12133">
    <w:name w:val="无列表1213"/>
    <w:next w:val="NoList"/>
    <w:semiHidden/>
    <w:rsid w:val="000C3802"/>
  </w:style>
  <w:style w:type="numbering" w:customStyle="1" w:styleId="NoList2213">
    <w:name w:val="No List2213"/>
    <w:next w:val="NoList"/>
    <w:semiHidden/>
    <w:rsid w:val="000C3802"/>
  </w:style>
  <w:style w:type="numbering" w:customStyle="1" w:styleId="NoList3213">
    <w:name w:val="No List3213"/>
    <w:next w:val="NoList"/>
    <w:uiPriority w:val="99"/>
    <w:semiHidden/>
    <w:rsid w:val="000C3802"/>
  </w:style>
  <w:style w:type="numbering" w:customStyle="1" w:styleId="NoList11213">
    <w:name w:val="No List11213"/>
    <w:next w:val="NoList"/>
    <w:uiPriority w:val="99"/>
    <w:semiHidden/>
    <w:unhideWhenUsed/>
    <w:rsid w:val="000C3802"/>
  </w:style>
  <w:style w:type="numbering" w:customStyle="1" w:styleId="13130">
    <w:name w:val="無清單1313"/>
    <w:next w:val="NoList"/>
    <w:uiPriority w:val="99"/>
    <w:semiHidden/>
    <w:unhideWhenUsed/>
    <w:rsid w:val="000C3802"/>
  </w:style>
  <w:style w:type="numbering" w:customStyle="1" w:styleId="112130">
    <w:name w:val="無清單11213"/>
    <w:next w:val="NoList"/>
    <w:uiPriority w:val="99"/>
    <w:semiHidden/>
    <w:unhideWhenUsed/>
    <w:rsid w:val="000C3802"/>
  </w:style>
  <w:style w:type="numbering" w:customStyle="1" w:styleId="2113">
    <w:name w:val="无列表2113"/>
    <w:next w:val="NoList"/>
    <w:uiPriority w:val="99"/>
    <w:semiHidden/>
    <w:unhideWhenUsed/>
    <w:rsid w:val="000C3802"/>
  </w:style>
  <w:style w:type="numbering" w:customStyle="1" w:styleId="NoList12213">
    <w:name w:val="No List12213"/>
    <w:next w:val="NoList"/>
    <w:uiPriority w:val="99"/>
    <w:semiHidden/>
    <w:unhideWhenUsed/>
    <w:rsid w:val="000C3802"/>
  </w:style>
  <w:style w:type="numbering" w:customStyle="1" w:styleId="112131">
    <w:name w:val="リストなし11213"/>
    <w:next w:val="NoList"/>
    <w:uiPriority w:val="99"/>
    <w:semiHidden/>
    <w:unhideWhenUsed/>
    <w:rsid w:val="000C3802"/>
  </w:style>
  <w:style w:type="numbering" w:customStyle="1" w:styleId="112132">
    <w:name w:val="无列表11213"/>
    <w:next w:val="NoList"/>
    <w:semiHidden/>
    <w:rsid w:val="000C3802"/>
  </w:style>
  <w:style w:type="numbering" w:customStyle="1" w:styleId="NoList21213">
    <w:name w:val="No List21213"/>
    <w:next w:val="NoList"/>
    <w:semiHidden/>
    <w:rsid w:val="000C3802"/>
  </w:style>
  <w:style w:type="numbering" w:customStyle="1" w:styleId="NoList31213">
    <w:name w:val="No List31213"/>
    <w:next w:val="NoList"/>
    <w:uiPriority w:val="99"/>
    <w:semiHidden/>
    <w:rsid w:val="000C3802"/>
  </w:style>
  <w:style w:type="numbering" w:customStyle="1" w:styleId="NoList111213">
    <w:name w:val="No List111213"/>
    <w:next w:val="NoList"/>
    <w:uiPriority w:val="99"/>
    <w:semiHidden/>
    <w:unhideWhenUsed/>
    <w:rsid w:val="000C3802"/>
  </w:style>
  <w:style w:type="numbering" w:customStyle="1" w:styleId="122130">
    <w:name w:val="無清單12213"/>
    <w:next w:val="NoList"/>
    <w:uiPriority w:val="99"/>
    <w:semiHidden/>
    <w:unhideWhenUsed/>
    <w:rsid w:val="000C3802"/>
  </w:style>
  <w:style w:type="numbering" w:customStyle="1" w:styleId="1112130">
    <w:name w:val="無清單111213"/>
    <w:next w:val="NoList"/>
    <w:uiPriority w:val="99"/>
    <w:semiHidden/>
    <w:unhideWhenUsed/>
    <w:rsid w:val="000C3802"/>
  </w:style>
  <w:style w:type="numbering" w:customStyle="1" w:styleId="NoList63">
    <w:name w:val="No List63"/>
    <w:next w:val="NoList"/>
    <w:uiPriority w:val="99"/>
    <w:semiHidden/>
    <w:unhideWhenUsed/>
    <w:rsid w:val="000C3802"/>
  </w:style>
  <w:style w:type="numbering" w:customStyle="1" w:styleId="NoList143">
    <w:name w:val="No List143"/>
    <w:next w:val="NoList"/>
    <w:uiPriority w:val="99"/>
    <w:semiHidden/>
    <w:unhideWhenUsed/>
    <w:rsid w:val="000C3802"/>
  </w:style>
  <w:style w:type="numbering" w:customStyle="1" w:styleId="1333">
    <w:name w:val="リストなし133"/>
    <w:next w:val="NoList"/>
    <w:uiPriority w:val="99"/>
    <w:semiHidden/>
    <w:unhideWhenUsed/>
    <w:rsid w:val="000C3802"/>
  </w:style>
  <w:style w:type="numbering" w:customStyle="1" w:styleId="NoList233">
    <w:name w:val="No List233"/>
    <w:next w:val="NoList"/>
    <w:semiHidden/>
    <w:rsid w:val="000C3802"/>
  </w:style>
  <w:style w:type="numbering" w:customStyle="1" w:styleId="NoList333">
    <w:name w:val="No List333"/>
    <w:next w:val="NoList"/>
    <w:uiPriority w:val="99"/>
    <w:semiHidden/>
    <w:rsid w:val="000C3802"/>
  </w:style>
  <w:style w:type="numbering" w:customStyle="1" w:styleId="1431">
    <w:name w:val="無清單143"/>
    <w:next w:val="NoList"/>
    <w:uiPriority w:val="99"/>
    <w:semiHidden/>
    <w:unhideWhenUsed/>
    <w:rsid w:val="000C3802"/>
  </w:style>
  <w:style w:type="numbering" w:customStyle="1" w:styleId="11331">
    <w:name w:val="無清單1133"/>
    <w:next w:val="NoList"/>
    <w:uiPriority w:val="99"/>
    <w:semiHidden/>
    <w:unhideWhenUsed/>
    <w:rsid w:val="000C3802"/>
  </w:style>
  <w:style w:type="numbering" w:customStyle="1" w:styleId="NoList1233">
    <w:name w:val="No List1233"/>
    <w:next w:val="NoList"/>
    <w:uiPriority w:val="99"/>
    <w:semiHidden/>
    <w:unhideWhenUsed/>
    <w:rsid w:val="000C3802"/>
  </w:style>
  <w:style w:type="numbering" w:customStyle="1" w:styleId="11332">
    <w:name w:val="リストなし1133"/>
    <w:next w:val="NoList"/>
    <w:uiPriority w:val="99"/>
    <w:semiHidden/>
    <w:unhideWhenUsed/>
    <w:rsid w:val="000C3802"/>
  </w:style>
  <w:style w:type="numbering" w:customStyle="1" w:styleId="11333">
    <w:name w:val="无列表1133"/>
    <w:next w:val="NoList"/>
    <w:semiHidden/>
    <w:rsid w:val="000C3802"/>
  </w:style>
  <w:style w:type="numbering" w:customStyle="1" w:styleId="NoList2133">
    <w:name w:val="No List2133"/>
    <w:next w:val="NoList"/>
    <w:semiHidden/>
    <w:rsid w:val="000C3802"/>
  </w:style>
  <w:style w:type="numbering" w:customStyle="1" w:styleId="NoList3133">
    <w:name w:val="No List3133"/>
    <w:next w:val="NoList"/>
    <w:uiPriority w:val="99"/>
    <w:semiHidden/>
    <w:rsid w:val="000C3802"/>
  </w:style>
  <w:style w:type="numbering" w:customStyle="1" w:styleId="NoList11133">
    <w:name w:val="No List11133"/>
    <w:next w:val="NoList"/>
    <w:uiPriority w:val="99"/>
    <w:semiHidden/>
    <w:unhideWhenUsed/>
    <w:rsid w:val="000C3802"/>
  </w:style>
  <w:style w:type="numbering" w:customStyle="1" w:styleId="12331">
    <w:name w:val="無清單1233"/>
    <w:next w:val="NoList"/>
    <w:uiPriority w:val="99"/>
    <w:semiHidden/>
    <w:unhideWhenUsed/>
    <w:rsid w:val="000C3802"/>
  </w:style>
  <w:style w:type="numbering" w:customStyle="1" w:styleId="111330">
    <w:name w:val="無清單11133"/>
    <w:next w:val="NoList"/>
    <w:uiPriority w:val="99"/>
    <w:semiHidden/>
    <w:unhideWhenUsed/>
    <w:rsid w:val="000C3802"/>
  </w:style>
  <w:style w:type="numbering" w:customStyle="1" w:styleId="NoList513">
    <w:name w:val="No List513"/>
    <w:next w:val="NoList"/>
    <w:uiPriority w:val="99"/>
    <w:semiHidden/>
    <w:unhideWhenUsed/>
    <w:rsid w:val="000C3802"/>
  </w:style>
  <w:style w:type="numbering" w:customStyle="1" w:styleId="13131">
    <w:name w:val="无列表1313"/>
    <w:next w:val="NoList"/>
    <w:semiHidden/>
    <w:rsid w:val="000C3802"/>
  </w:style>
  <w:style w:type="numbering" w:customStyle="1" w:styleId="NoList11312">
    <w:name w:val="No List11312"/>
    <w:next w:val="NoList"/>
    <w:uiPriority w:val="99"/>
    <w:semiHidden/>
    <w:unhideWhenUsed/>
    <w:rsid w:val="000C3802"/>
  </w:style>
  <w:style w:type="numbering" w:customStyle="1" w:styleId="NoList4113">
    <w:name w:val="No List4113"/>
    <w:next w:val="NoList"/>
    <w:uiPriority w:val="99"/>
    <w:semiHidden/>
    <w:unhideWhenUsed/>
    <w:rsid w:val="000C3802"/>
  </w:style>
  <w:style w:type="numbering" w:customStyle="1" w:styleId="2213">
    <w:name w:val="无列表2213"/>
    <w:next w:val="NoList"/>
    <w:uiPriority w:val="99"/>
    <w:semiHidden/>
    <w:unhideWhenUsed/>
    <w:rsid w:val="000C3802"/>
  </w:style>
  <w:style w:type="numbering" w:customStyle="1" w:styleId="NoList121113">
    <w:name w:val="No List121113"/>
    <w:next w:val="NoList"/>
    <w:uiPriority w:val="99"/>
    <w:semiHidden/>
    <w:unhideWhenUsed/>
    <w:rsid w:val="000C3802"/>
  </w:style>
  <w:style w:type="numbering" w:customStyle="1" w:styleId="1111131">
    <w:name w:val="リストなし111113"/>
    <w:next w:val="NoList"/>
    <w:uiPriority w:val="99"/>
    <w:semiHidden/>
    <w:unhideWhenUsed/>
    <w:rsid w:val="000C3802"/>
  </w:style>
  <w:style w:type="numbering" w:customStyle="1" w:styleId="1111132">
    <w:name w:val="无列表111113"/>
    <w:next w:val="NoList"/>
    <w:semiHidden/>
    <w:rsid w:val="000C3802"/>
  </w:style>
  <w:style w:type="numbering" w:customStyle="1" w:styleId="NoList211113">
    <w:name w:val="No List211113"/>
    <w:next w:val="NoList"/>
    <w:semiHidden/>
    <w:rsid w:val="000C3802"/>
  </w:style>
  <w:style w:type="numbering" w:customStyle="1" w:styleId="NoList311113">
    <w:name w:val="No List311113"/>
    <w:next w:val="NoList"/>
    <w:uiPriority w:val="99"/>
    <w:semiHidden/>
    <w:rsid w:val="000C3802"/>
  </w:style>
  <w:style w:type="numbering" w:customStyle="1" w:styleId="NoList1111113">
    <w:name w:val="No List1111113"/>
    <w:next w:val="NoList"/>
    <w:uiPriority w:val="99"/>
    <w:semiHidden/>
    <w:unhideWhenUsed/>
    <w:rsid w:val="000C3802"/>
  </w:style>
  <w:style w:type="numbering" w:customStyle="1" w:styleId="1211130">
    <w:name w:val="無清單121113"/>
    <w:next w:val="NoList"/>
    <w:uiPriority w:val="99"/>
    <w:semiHidden/>
    <w:unhideWhenUsed/>
    <w:rsid w:val="000C3802"/>
  </w:style>
  <w:style w:type="numbering" w:customStyle="1" w:styleId="1111113">
    <w:name w:val="無清單1111113"/>
    <w:next w:val="NoList"/>
    <w:uiPriority w:val="99"/>
    <w:semiHidden/>
    <w:unhideWhenUsed/>
    <w:rsid w:val="000C3802"/>
  </w:style>
  <w:style w:type="numbering" w:customStyle="1" w:styleId="NoList13113">
    <w:name w:val="No List13113"/>
    <w:next w:val="NoList"/>
    <w:uiPriority w:val="99"/>
    <w:semiHidden/>
    <w:unhideWhenUsed/>
    <w:rsid w:val="000C3802"/>
  </w:style>
  <w:style w:type="numbering" w:customStyle="1" w:styleId="121131">
    <w:name w:val="リストなし12113"/>
    <w:next w:val="NoList"/>
    <w:uiPriority w:val="99"/>
    <w:semiHidden/>
    <w:unhideWhenUsed/>
    <w:rsid w:val="000C3802"/>
  </w:style>
  <w:style w:type="numbering" w:customStyle="1" w:styleId="121132">
    <w:name w:val="无列表12113"/>
    <w:next w:val="NoList"/>
    <w:semiHidden/>
    <w:rsid w:val="000C3802"/>
  </w:style>
  <w:style w:type="numbering" w:customStyle="1" w:styleId="NoList22113">
    <w:name w:val="No List22113"/>
    <w:next w:val="NoList"/>
    <w:semiHidden/>
    <w:rsid w:val="000C3802"/>
  </w:style>
  <w:style w:type="numbering" w:customStyle="1" w:styleId="NoList32113">
    <w:name w:val="No List32113"/>
    <w:next w:val="NoList"/>
    <w:uiPriority w:val="99"/>
    <w:semiHidden/>
    <w:rsid w:val="000C3802"/>
  </w:style>
  <w:style w:type="numbering" w:customStyle="1" w:styleId="NoList112113">
    <w:name w:val="No List112113"/>
    <w:next w:val="NoList"/>
    <w:uiPriority w:val="99"/>
    <w:semiHidden/>
    <w:unhideWhenUsed/>
    <w:rsid w:val="000C3802"/>
  </w:style>
  <w:style w:type="numbering" w:customStyle="1" w:styleId="131130">
    <w:name w:val="無清單13113"/>
    <w:next w:val="NoList"/>
    <w:uiPriority w:val="99"/>
    <w:semiHidden/>
    <w:unhideWhenUsed/>
    <w:rsid w:val="000C3802"/>
  </w:style>
  <w:style w:type="numbering" w:customStyle="1" w:styleId="1121130">
    <w:name w:val="無清單112113"/>
    <w:next w:val="NoList"/>
    <w:uiPriority w:val="99"/>
    <w:semiHidden/>
    <w:unhideWhenUsed/>
    <w:rsid w:val="000C3802"/>
  </w:style>
  <w:style w:type="numbering" w:customStyle="1" w:styleId="21113">
    <w:name w:val="无列表21113"/>
    <w:next w:val="NoList"/>
    <w:uiPriority w:val="99"/>
    <w:semiHidden/>
    <w:unhideWhenUsed/>
    <w:rsid w:val="000C3802"/>
  </w:style>
  <w:style w:type="numbering" w:customStyle="1" w:styleId="NoList122113">
    <w:name w:val="No List122113"/>
    <w:next w:val="NoList"/>
    <w:uiPriority w:val="99"/>
    <w:semiHidden/>
    <w:unhideWhenUsed/>
    <w:rsid w:val="000C3802"/>
  </w:style>
  <w:style w:type="numbering" w:customStyle="1" w:styleId="1121131">
    <w:name w:val="リストなし112113"/>
    <w:next w:val="NoList"/>
    <w:uiPriority w:val="99"/>
    <w:semiHidden/>
    <w:unhideWhenUsed/>
    <w:rsid w:val="000C3802"/>
  </w:style>
  <w:style w:type="numbering" w:customStyle="1" w:styleId="1121132">
    <w:name w:val="无列表112113"/>
    <w:next w:val="NoList"/>
    <w:semiHidden/>
    <w:rsid w:val="000C3802"/>
  </w:style>
  <w:style w:type="numbering" w:customStyle="1" w:styleId="NoList212113">
    <w:name w:val="No List212113"/>
    <w:next w:val="NoList"/>
    <w:semiHidden/>
    <w:rsid w:val="000C3802"/>
  </w:style>
  <w:style w:type="numbering" w:customStyle="1" w:styleId="NoList312113">
    <w:name w:val="No List312113"/>
    <w:next w:val="NoList"/>
    <w:uiPriority w:val="99"/>
    <w:semiHidden/>
    <w:rsid w:val="000C3802"/>
  </w:style>
  <w:style w:type="numbering" w:customStyle="1" w:styleId="NoList1112113">
    <w:name w:val="No List1112113"/>
    <w:next w:val="NoList"/>
    <w:uiPriority w:val="99"/>
    <w:semiHidden/>
    <w:unhideWhenUsed/>
    <w:rsid w:val="000C3802"/>
  </w:style>
  <w:style w:type="numbering" w:customStyle="1" w:styleId="122113">
    <w:name w:val="無清單122113"/>
    <w:next w:val="NoList"/>
    <w:uiPriority w:val="99"/>
    <w:semiHidden/>
    <w:unhideWhenUsed/>
    <w:rsid w:val="000C3802"/>
  </w:style>
  <w:style w:type="numbering" w:customStyle="1" w:styleId="1112113">
    <w:name w:val="無清單1112113"/>
    <w:next w:val="NoList"/>
    <w:uiPriority w:val="99"/>
    <w:semiHidden/>
    <w:unhideWhenUsed/>
    <w:rsid w:val="000C3802"/>
  </w:style>
  <w:style w:type="numbering" w:customStyle="1" w:styleId="NoList5112">
    <w:name w:val="No List5112"/>
    <w:next w:val="NoList"/>
    <w:uiPriority w:val="99"/>
    <w:semiHidden/>
    <w:unhideWhenUsed/>
    <w:rsid w:val="000C3802"/>
  </w:style>
  <w:style w:type="numbering" w:customStyle="1" w:styleId="NoList612">
    <w:name w:val="No List612"/>
    <w:next w:val="NoList"/>
    <w:uiPriority w:val="99"/>
    <w:semiHidden/>
    <w:unhideWhenUsed/>
    <w:rsid w:val="000C3802"/>
  </w:style>
  <w:style w:type="numbering" w:customStyle="1" w:styleId="NoList1412">
    <w:name w:val="No List1412"/>
    <w:next w:val="NoList"/>
    <w:uiPriority w:val="99"/>
    <w:semiHidden/>
    <w:unhideWhenUsed/>
    <w:rsid w:val="000C3802"/>
  </w:style>
  <w:style w:type="numbering" w:customStyle="1" w:styleId="13123">
    <w:name w:val="リストなし1312"/>
    <w:next w:val="NoList"/>
    <w:uiPriority w:val="99"/>
    <w:semiHidden/>
    <w:unhideWhenUsed/>
    <w:rsid w:val="000C3802"/>
  </w:style>
  <w:style w:type="numbering" w:customStyle="1" w:styleId="NoList2312">
    <w:name w:val="No List2312"/>
    <w:next w:val="NoList"/>
    <w:semiHidden/>
    <w:rsid w:val="000C3802"/>
  </w:style>
  <w:style w:type="numbering" w:customStyle="1" w:styleId="NoList3312">
    <w:name w:val="No List3312"/>
    <w:next w:val="NoList"/>
    <w:uiPriority w:val="99"/>
    <w:semiHidden/>
    <w:rsid w:val="000C3802"/>
  </w:style>
  <w:style w:type="numbering" w:customStyle="1" w:styleId="NoList1142">
    <w:name w:val="No List1142"/>
    <w:next w:val="NoList"/>
    <w:uiPriority w:val="99"/>
    <w:semiHidden/>
    <w:unhideWhenUsed/>
    <w:rsid w:val="000C3802"/>
  </w:style>
  <w:style w:type="numbering" w:customStyle="1" w:styleId="14120">
    <w:name w:val="無清單1412"/>
    <w:next w:val="NoList"/>
    <w:uiPriority w:val="99"/>
    <w:semiHidden/>
    <w:unhideWhenUsed/>
    <w:rsid w:val="000C3802"/>
  </w:style>
  <w:style w:type="numbering" w:customStyle="1" w:styleId="113120">
    <w:name w:val="無清單11312"/>
    <w:next w:val="NoList"/>
    <w:uiPriority w:val="99"/>
    <w:semiHidden/>
    <w:unhideWhenUsed/>
    <w:rsid w:val="000C3802"/>
  </w:style>
  <w:style w:type="numbering" w:customStyle="1" w:styleId="NoList422">
    <w:name w:val="No List422"/>
    <w:next w:val="NoList"/>
    <w:uiPriority w:val="99"/>
    <w:semiHidden/>
    <w:unhideWhenUsed/>
    <w:rsid w:val="000C3802"/>
  </w:style>
  <w:style w:type="numbering" w:customStyle="1" w:styleId="NoList12312">
    <w:name w:val="No List12312"/>
    <w:next w:val="NoList"/>
    <w:uiPriority w:val="99"/>
    <w:semiHidden/>
    <w:unhideWhenUsed/>
    <w:rsid w:val="000C3802"/>
  </w:style>
  <w:style w:type="numbering" w:customStyle="1" w:styleId="113121">
    <w:name w:val="リストなし11312"/>
    <w:next w:val="NoList"/>
    <w:uiPriority w:val="99"/>
    <w:semiHidden/>
    <w:unhideWhenUsed/>
    <w:rsid w:val="000C3802"/>
  </w:style>
  <w:style w:type="numbering" w:customStyle="1" w:styleId="113122">
    <w:name w:val="无列表11312"/>
    <w:next w:val="NoList"/>
    <w:semiHidden/>
    <w:rsid w:val="000C3802"/>
  </w:style>
  <w:style w:type="numbering" w:customStyle="1" w:styleId="NoList21312">
    <w:name w:val="No List21312"/>
    <w:next w:val="NoList"/>
    <w:semiHidden/>
    <w:rsid w:val="000C3802"/>
  </w:style>
  <w:style w:type="numbering" w:customStyle="1" w:styleId="NoList31312">
    <w:name w:val="No List31312"/>
    <w:next w:val="NoList"/>
    <w:uiPriority w:val="99"/>
    <w:semiHidden/>
    <w:rsid w:val="000C3802"/>
  </w:style>
  <w:style w:type="numbering" w:customStyle="1" w:styleId="NoList111312">
    <w:name w:val="No List111312"/>
    <w:next w:val="NoList"/>
    <w:uiPriority w:val="99"/>
    <w:semiHidden/>
    <w:unhideWhenUsed/>
    <w:rsid w:val="000C3802"/>
  </w:style>
  <w:style w:type="numbering" w:customStyle="1" w:styleId="123120">
    <w:name w:val="無清單12312"/>
    <w:next w:val="NoList"/>
    <w:uiPriority w:val="99"/>
    <w:semiHidden/>
    <w:unhideWhenUsed/>
    <w:rsid w:val="000C3802"/>
  </w:style>
  <w:style w:type="numbering" w:customStyle="1" w:styleId="1113120">
    <w:name w:val="無清單111312"/>
    <w:next w:val="NoList"/>
    <w:uiPriority w:val="99"/>
    <w:semiHidden/>
    <w:unhideWhenUsed/>
    <w:rsid w:val="000C3802"/>
  </w:style>
  <w:style w:type="numbering" w:customStyle="1" w:styleId="NoList12122">
    <w:name w:val="No List12122"/>
    <w:next w:val="NoList"/>
    <w:uiPriority w:val="99"/>
    <w:semiHidden/>
    <w:unhideWhenUsed/>
    <w:rsid w:val="000C3802"/>
  </w:style>
  <w:style w:type="numbering" w:customStyle="1" w:styleId="111222">
    <w:name w:val="リストなし11122"/>
    <w:next w:val="NoList"/>
    <w:uiPriority w:val="99"/>
    <w:semiHidden/>
    <w:unhideWhenUsed/>
    <w:rsid w:val="000C3802"/>
  </w:style>
  <w:style w:type="numbering" w:customStyle="1" w:styleId="111223">
    <w:name w:val="无列表11122"/>
    <w:next w:val="NoList"/>
    <w:semiHidden/>
    <w:rsid w:val="000C3802"/>
  </w:style>
  <w:style w:type="numbering" w:customStyle="1" w:styleId="NoList21122">
    <w:name w:val="No List21122"/>
    <w:next w:val="NoList"/>
    <w:semiHidden/>
    <w:rsid w:val="000C3802"/>
  </w:style>
  <w:style w:type="numbering" w:customStyle="1" w:styleId="NoList31122">
    <w:name w:val="No List31122"/>
    <w:next w:val="NoList"/>
    <w:uiPriority w:val="99"/>
    <w:semiHidden/>
    <w:rsid w:val="000C3802"/>
  </w:style>
  <w:style w:type="numbering" w:customStyle="1" w:styleId="NoList111122">
    <w:name w:val="No List111122"/>
    <w:next w:val="NoList"/>
    <w:uiPriority w:val="99"/>
    <w:semiHidden/>
    <w:unhideWhenUsed/>
    <w:rsid w:val="000C3802"/>
  </w:style>
  <w:style w:type="numbering" w:customStyle="1" w:styleId="121220">
    <w:name w:val="無清單12122"/>
    <w:next w:val="NoList"/>
    <w:uiPriority w:val="99"/>
    <w:semiHidden/>
    <w:unhideWhenUsed/>
    <w:rsid w:val="000C3802"/>
  </w:style>
  <w:style w:type="numbering" w:customStyle="1" w:styleId="1111220">
    <w:name w:val="無清單111122"/>
    <w:next w:val="NoList"/>
    <w:uiPriority w:val="99"/>
    <w:semiHidden/>
    <w:unhideWhenUsed/>
    <w:rsid w:val="000C3802"/>
  </w:style>
  <w:style w:type="numbering" w:customStyle="1" w:styleId="NoList522">
    <w:name w:val="No List522"/>
    <w:next w:val="NoList"/>
    <w:uiPriority w:val="99"/>
    <w:semiHidden/>
    <w:unhideWhenUsed/>
    <w:rsid w:val="000C3802"/>
  </w:style>
  <w:style w:type="numbering" w:customStyle="1" w:styleId="NoList1322">
    <w:name w:val="No List1322"/>
    <w:next w:val="NoList"/>
    <w:uiPriority w:val="99"/>
    <w:semiHidden/>
    <w:unhideWhenUsed/>
    <w:rsid w:val="000C3802"/>
  </w:style>
  <w:style w:type="numbering" w:customStyle="1" w:styleId="12223">
    <w:name w:val="リストなし1222"/>
    <w:next w:val="NoList"/>
    <w:uiPriority w:val="99"/>
    <w:semiHidden/>
    <w:unhideWhenUsed/>
    <w:rsid w:val="000C3802"/>
  </w:style>
  <w:style w:type="numbering" w:customStyle="1" w:styleId="12232">
    <w:name w:val="无列表1223"/>
    <w:next w:val="NoList"/>
    <w:semiHidden/>
    <w:rsid w:val="000C3802"/>
  </w:style>
  <w:style w:type="numbering" w:customStyle="1" w:styleId="NoList2222">
    <w:name w:val="No List2222"/>
    <w:next w:val="NoList"/>
    <w:semiHidden/>
    <w:rsid w:val="000C3802"/>
  </w:style>
  <w:style w:type="numbering" w:customStyle="1" w:styleId="NoList3222">
    <w:name w:val="No List3222"/>
    <w:next w:val="NoList"/>
    <w:uiPriority w:val="99"/>
    <w:semiHidden/>
    <w:rsid w:val="000C3802"/>
  </w:style>
  <w:style w:type="numbering" w:customStyle="1" w:styleId="NoList11222">
    <w:name w:val="No List11222"/>
    <w:next w:val="NoList"/>
    <w:uiPriority w:val="99"/>
    <w:semiHidden/>
    <w:unhideWhenUsed/>
    <w:rsid w:val="000C3802"/>
  </w:style>
  <w:style w:type="numbering" w:customStyle="1" w:styleId="13220">
    <w:name w:val="無清單1322"/>
    <w:next w:val="NoList"/>
    <w:uiPriority w:val="99"/>
    <w:semiHidden/>
    <w:unhideWhenUsed/>
    <w:rsid w:val="000C3802"/>
  </w:style>
  <w:style w:type="numbering" w:customStyle="1" w:styleId="112220">
    <w:name w:val="無清單11222"/>
    <w:next w:val="NoList"/>
    <w:uiPriority w:val="99"/>
    <w:semiHidden/>
    <w:unhideWhenUsed/>
    <w:rsid w:val="000C3802"/>
  </w:style>
  <w:style w:type="numbering" w:customStyle="1" w:styleId="21220">
    <w:name w:val="无列表2122"/>
    <w:next w:val="NoList"/>
    <w:uiPriority w:val="99"/>
    <w:semiHidden/>
    <w:unhideWhenUsed/>
    <w:rsid w:val="000C3802"/>
  </w:style>
  <w:style w:type="numbering" w:customStyle="1" w:styleId="NoList111222">
    <w:name w:val="No List111222"/>
    <w:next w:val="NoList"/>
    <w:uiPriority w:val="99"/>
    <w:semiHidden/>
    <w:unhideWhenUsed/>
    <w:rsid w:val="000C3802"/>
  </w:style>
  <w:style w:type="numbering" w:customStyle="1" w:styleId="NoList72">
    <w:name w:val="No List72"/>
    <w:next w:val="NoList"/>
    <w:uiPriority w:val="99"/>
    <w:semiHidden/>
    <w:unhideWhenUsed/>
    <w:rsid w:val="000C3802"/>
  </w:style>
  <w:style w:type="numbering" w:customStyle="1" w:styleId="NoList152">
    <w:name w:val="No List152"/>
    <w:next w:val="NoList"/>
    <w:uiPriority w:val="99"/>
    <w:semiHidden/>
    <w:unhideWhenUsed/>
    <w:rsid w:val="000C3802"/>
  </w:style>
  <w:style w:type="numbering" w:customStyle="1" w:styleId="1422">
    <w:name w:val="リストなし142"/>
    <w:next w:val="NoList"/>
    <w:uiPriority w:val="99"/>
    <w:semiHidden/>
    <w:unhideWhenUsed/>
    <w:rsid w:val="000C3802"/>
  </w:style>
  <w:style w:type="numbering" w:customStyle="1" w:styleId="1423">
    <w:name w:val="无列表142"/>
    <w:next w:val="NoList"/>
    <w:semiHidden/>
    <w:rsid w:val="000C3802"/>
  </w:style>
  <w:style w:type="numbering" w:customStyle="1" w:styleId="NoList242">
    <w:name w:val="No List242"/>
    <w:next w:val="NoList"/>
    <w:semiHidden/>
    <w:rsid w:val="000C3802"/>
  </w:style>
  <w:style w:type="numbering" w:customStyle="1" w:styleId="NoList342">
    <w:name w:val="No List342"/>
    <w:next w:val="NoList"/>
    <w:uiPriority w:val="99"/>
    <w:semiHidden/>
    <w:rsid w:val="000C3802"/>
  </w:style>
  <w:style w:type="numbering" w:customStyle="1" w:styleId="NoList1152">
    <w:name w:val="No List1152"/>
    <w:next w:val="NoList"/>
    <w:uiPriority w:val="99"/>
    <w:semiHidden/>
    <w:unhideWhenUsed/>
    <w:rsid w:val="000C3802"/>
  </w:style>
  <w:style w:type="numbering" w:customStyle="1" w:styleId="1521">
    <w:name w:val="無清單152"/>
    <w:next w:val="NoList"/>
    <w:uiPriority w:val="99"/>
    <w:semiHidden/>
    <w:unhideWhenUsed/>
    <w:rsid w:val="000C3802"/>
  </w:style>
  <w:style w:type="numbering" w:customStyle="1" w:styleId="11420">
    <w:name w:val="無清單1142"/>
    <w:next w:val="NoList"/>
    <w:uiPriority w:val="99"/>
    <w:semiHidden/>
    <w:unhideWhenUsed/>
    <w:rsid w:val="000C3802"/>
  </w:style>
  <w:style w:type="numbering" w:customStyle="1" w:styleId="NoList432">
    <w:name w:val="No List432"/>
    <w:next w:val="NoList"/>
    <w:uiPriority w:val="99"/>
    <w:semiHidden/>
    <w:unhideWhenUsed/>
    <w:rsid w:val="000C3802"/>
  </w:style>
  <w:style w:type="numbering" w:customStyle="1" w:styleId="NoList1242">
    <w:name w:val="No List1242"/>
    <w:next w:val="NoList"/>
    <w:uiPriority w:val="99"/>
    <w:semiHidden/>
    <w:unhideWhenUsed/>
    <w:rsid w:val="000C3802"/>
  </w:style>
  <w:style w:type="numbering" w:customStyle="1" w:styleId="11421">
    <w:name w:val="リストなし1142"/>
    <w:next w:val="NoList"/>
    <w:uiPriority w:val="99"/>
    <w:semiHidden/>
    <w:unhideWhenUsed/>
    <w:rsid w:val="000C3802"/>
  </w:style>
  <w:style w:type="numbering" w:customStyle="1" w:styleId="11422">
    <w:name w:val="无列表1142"/>
    <w:next w:val="NoList"/>
    <w:semiHidden/>
    <w:rsid w:val="000C3802"/>
  </w:style>
  <w:style w:type="numbering" w:customStyle="1" w:styleId="NoList2142">
    <w:name w:val="No List2142"/>
    <w:next w:val="NoList"/>
    <w:semiHidden/>
    <w:rsid w:val="000C3802"/>
  </w:style>
  <w:style w:type="numbering" w:customStyle="1" w:styleId="NoList3142">
    <w:name w:val="No List3142"/>
    <w:next w:val="NoList"/>
    <w:uiPriority w:val="99"/>
    <w:semiHidden/>
    <w:rsid w:val="000C3802"/>
  </w:style>
  <w:style w:type="numbering" w:customStyle="1" w:styleId="NoList11142">
    <w:name w:val="No List11142"/>
    <w:next w:val="NoList"/>
    <w:uiPriority w:val="99"/>
    <w:semiHidden/>
    <w:unhideWhenUsed/>
    <w:rsid w:val="000C3802"/>
  </w:style>
  <w:style w:type="numbering" w:customStyle="1" w:styleId="12420">
    <w:name w:val="無清單1242"/>
    <w:next w:val="NoList"/>
    <w:uiPriority w:val="99"/>
    <w:semiHidden/>
    <w:unhideWhenUsed/>
    <w:rsid w:val="000C3802"/>
  </w:style>
  <w:style w:type="numbering" w:customStyle="1" w:styleId="111420">
    <w:name w:val="無清單11142"/>
    <w:next w:val="NoList"/>
    <w:uiPriority w:val="99"/>
    <w:semiHidden/>
    <w:unhideWhenUsed/>
    <w:rsid w:val="000C3802"/>
  </w:style>
  <w:style w:type="numbering" w:customStyle="1" w:styleId="232">
    <w:name w:val="无列表232"/>
    <w:next w:val="NoList"/>
    <w:uiPriority w:val="99"/>
    <w:semiHidden/>
    <w:unhideWhenUsed/>
    <w:rsid w:val="000C3802"/>
  </w:style>
  <w:style w:type="numbering" w:customStyle="1" w:styleId="NoList12132">
    <w:name w:val="No List12132"/>
    <w:next w:val="NoList"/>
    <w:uiPriority w:val="99"/>
    <w:semiHidden/>
    <w:unhideWhenUsed/>
    <w:rsid w:val="000C3802"/>
  </w:style>
  <w:style w:type="numbering" w:customStyle="1" w:styleId="111321">
    <w:name w:val="リストなし11132"/>
    <w:next w:val="NoList"/>
    <w:uiPriority w:val="99"/>
    <w:semiHidden/>
    <w:unhideWhenUsed/>
    <w:rsid w:val="000C3802"/>
  </w:style>
  <w:style w:type="numbering" w:customStyle="1" w:styleId="111322">
    <w:name w:val="无列表11132"/>
    <w:next w:val="NoList"/>
    <w:semiHidden/>
    <w:rsid w:val="000C3802"/>
  </w:style>
  <w:style w:type="numbering" w:customStyle="1" w:styleId="NoList21132">
    <w:name w:val="No List21132"/>
    <w:next w:val="NoList"/>
    <w:semiHidden/>
    <w:rsid w:val="000C3802"/>
  </w:style>
  <w:style w:type="numbering" w:customStyle="1" w:styleId="NoList31132">
    <w:name w:val="No List31132"/>
    <w:next w:val="NoList"/>
    <w:uiPriority w:val="99"/>
    <w:semiHidden/>
    <w:rsid w:val="000C3802"/>
  </w:style>
  <w:style w:type="numbering" w:customStyle="1" w:styleId="NoList111132">
    <w:name w:val="No List111132"/>
    <w:next w:val="NoList"/>
    <w:uiPriority w:val="99"/>
    <w:semiHidden/>
    <w:unhideWhenUsed/>
    <w:rsid w:val="000C3802"/>
  </w:style>
  <w:style w:type="numbering" w:customStyle="1" w:styleId="121320">
    <w:name w:val="無清單12132"/>
    <w:next w:val="NoList"/>
    <w:uiPriority w:val="99"/>
    <w:semiHidden/>
    <w:unhideWhenUsed/>
    <w:rsid w:val="000C3802"/>
  </w:style>
  <w:style w:type="numbering" w:customStyle="1" w:styleId="1111320">
    <w:name w:val="無清單111132"/>
    <w:next w:val="NoList"/>
    <w:uiPriority w:val="99"/>
    <w:semiHidden/>
    <w:unhideWhenUsed/>
    <w:rsid w:val="000C3802"/>
  </w:style>
  <w:style w:type="numbering" w:customStyle="1" w:styleId="NoList532">
    <w:name w:val="No List532"/>
    <w:next w:val="NoList"/>
    <w:uiPriority w:val="99"/>
    <w:semiHidden/>
    <w:unhideWhenUsed/>
    <w:rsid w:val="000C3802"/>
  </w:style>
  <w:style w:type="numbering" w:customStyle="1" w:styleId="NoList1332">
    <w:name w:val="No List1332"/>
    <w:next w:val="NoList"/>
    <w:uiPriority w:val="99"/>
    <w:semiHidden/>
    <w:unhideWhenUsed/>
    <w:rsid w:val="000C3802"/>
  </w:style>
  <w:style w:type="numbering" w:customStyle="1" w:styleId="12322">
    <w:name w:val="リストなし1232"/>
    <w:next w:val="NoList"/>
    <w:uiPriority w:val="99"/>
    <w:semiHidden/>
    <w:unhideWhenUsed/>
    <w:rsid w:val="000C3802"/>
  </w:style>
  <w:style w:type="numbering" w:customStyle="1" w:styleId="12323">
    <w:name w:val="无列表1232"/>
    <w:next w:val="NoList"/>
    <w:semiHidden/>
    <w:rsid w:val="000C3802"/>
  </w:style>
  <w:style w:type="numbering" w:customStyle="1" w:styleId="NoList2232">
    <w:name w:val="No List2232"/>
    <w:next w:val="NoList"/>
    <w:semiHidden/>
    <w:rsid w:val="000C3802"/>
  </w:style>
  <w:style w:type="numbering" w:customStyle="1" w:styleId="NoList3232">
    <w:name w:val="No List3232"/>
    <w:next w:val="NoList"/>
    <w:uiPriority w:val="99"/>
    <w:semiHidden/>
    <w:rsid w:val="000C3802"/>
  </w:style>
  <w:style w:type="numbering" w:customStyle="1" w:styleId="NoList11232">
    <w:name w:val="No List11232"/>
    <w:next w:val="NoList"/>
    <w:uiPriority w:val="99"/>
    <w:semiHidden/>
    <w:unhideWhenUsed/>
    <w:rsid w:val="000C3802"/>
  </w:style>
  <w:style w:type="numbering" w:customStyle="1" w:styleId="13320">
    <w:name w:val="無清單1332"/>
    <w:next w:val="NoList"/>
    <w:uiPriority w:val="99"/>
    <w:semiHidden/>
    <w:unhideWhenUsed/>
    <w:rsid w:val="000C3802"/>
  </w:style>
  <w:style w:type="numbering" w:customStyle="1" w:styleId="112320">
    <w:name w:val="無清單11232"/>
    <w:next w:val="NoList"/>
    <w:uiPriority w:val="99"/>
    <w:semiHidden/>
    <w:unhideWhenUsed/>
    <w:rsid w:val="000C3802"/>
  </w:style>
  <w:style w:type="numbering" w:customStyle="1" w:styleId="2132">
    <w:name w:val="无列表2132"/>
    <w:next w:val="NoList"/>
    <w:uiPriority w:val="99"/>
    <w:semiHidden/>
    <w:unhideWhenUsed/>
    <w:rsid w:val="000C3802"/>
  </w:style>
  <w:style w:type="numbering" w:customStyle="1" w:styleId="NoList12222">
    <w:name w:val="No List12222"/>
    <w:next w:val="NoList"/>
    <w:uiPriority w:val="99"/>
    <w:semiHidden/>
    <w:unhideWhenUsed/>
    <w:rsid w:val="000C3802"/>
  </w:style>
  <w:style w:type="numbering" w:customStyle="1" w:styleId="112221">
    <w:name w:val="リストなし11222"/>
    <w:next w:val="NoList"/>
    <w:uiPriority w:val="99"/>
    <w:semiHidden/>
    <w:unhideWhenUsed/>
    <w:rsid w:val="000C3802"/>
  </w:style>
  <w:style w:type="numbering" w:customStyle="1" w:styleId="112222">
    <w:name w:val="无列表11222"/>
    <w:next w:val="NoList"/>
    <w:semiHidden/>
    <w:rsid w:val="000C3802"/>
  </w:style>
  <w:style w:type="numbering" w:customStyle="1" w:styleId="NoList21222">
    <w:name w:val="No List21222"/>
    <w:next w:val="NoList"/>
    <w:semiHidden/>
    <w:rsid w:val="000C3802"/>
  </w:style>
  <w:style w:type="numbering" w:customStyle="1" w:styleId="NoList31222">
    <w:name w:val="No List31222"/>
    <w:next w:val="NoList"/>
    <w:uiPriority w:val="99"/>
    <w:semiHidden/>
    <w:rsid w:val="000C3802"/>
  </w:style>
  <w:style w:type="numbering" w:customStyle="1" w:styleId="NoList111232">
    <w:name w:val="No List111232"/>
    <w:next w:val="NoList"/>
    <w:uiPriority w:val="99"/>
    <w:semiHidden/>
    <w:unhideWhenUsed/>
    <w:rsid w:val="000C3802"/>
  </w:style>
  <w:style w:type="numbering" w:customStyle="1" w:styleId="122220">
    <w:name w:val="無清單12222"/>
    <w:next w:val="NoList"/>
    <w:uiPriority w:val="99"/>
    <w:semiHidden/>
    <w:unhideWhenUsed/>
    <w:rsid w:val="000C3802"/>
  </w:style>
  <w:style w:type="numbering" w:customStyle="1" w:styleId="1112220">
    <w:name w:val="無清單111222"/>
    <w:next w:val="NoList"/>
    <w:uiPriority w:val="99"/>
    <w:semiHidden/>
    <w:unhideWhenUsed/>
    <w:rsid w:val="000C3802"/>
  </w:style>
  <w:style w:type="numbering" w:customStyle="1" w:styleId="NoList81">
    <w:name w:val="No List81"/>
    <w:next w:val="NoList"/>
    <w:uiPriority w:val="99"/>
    <w:semiHidden/>
    <w:unhideWhenUsed/>
    <w:rsid w:val="000C3802"/>
  </w:style>
  <w:style w:type="numbering" w:customStyle="1" w:styleId="NoList161">
    <w:name w:val="No List161"/>
    <w:next w:val="NoList"/>
    <w:uiPriority w:val="99"/>
    <w:semiHidden/>
    <w:unhideWhenUsed/>
    <w:rsid w:val="000C3802"/>
  </w:style>
  <w:style w:type="numbering" w:customStyle="1" w:styleId="1512">
    <w:name w:val="リストなし151"/>
    <w:next w:val="NoList"/>
    <w:uiPriority w:val="99"/>
    <w:semiHidden/>
    <w:unhideWhenUsed/>
    <w:rsid w:val="000C3802"/>
  </w:style>
  <w:style w:type="numbering" w:customStyle="1" w:styleId="1513">
    <w:name w:val="无列表151"/>
    <w:next w:val="NoList"/>
    <w:semiHidden/>
    <w:rsid w:val="000C3802"/>
  </w:style>
  <w:style w:type="numbering" w:customStyle="1" w:styleId="NoList251">
    <w:name w:val="No List251"/>
    <w:next w:val="NoList"/>
    <w:semiHidden/>
    <w:rsid w:val="000C3802"/>
  </w:style>
  <w:style w:type="numbering" w:customStyle="1" w:styleId="NoList351">
    <w:name w:val="No List351"/>
    <w:next w:val="NoList"/>
    <w:uiPriority w:val="99"/>
    <w:semiHidden/>
    <w:rsid w:val="000C3802"/>
  </w:style>
  <w:style w:type="numbering" w:customStyle="1" w:styleId="NoList1161">
    <w:name w:val="No List1161"/>
    <w:next w:val="NoList"/>
    <w:uiPriority w:val="99"/>
    <w:semiHidden/>
    <w:unhideWhenUsed/>
    <w:rsid w:val="000C3802"/>
  </w:style>
  <w:style w:type="numbering" w:customStyle="1" w:styleId="1610">
    <w:name w:val="無清單161"/>
    <w:next w:val="NoList"/>
    <w:uiPriority w:val="99"/>
    <w:semiHidden/>
    <w:unhideWhenUsed/>
    <w:rsid w:val="000C3802"/>
  </w:style>
  <w:style w:type="numbering" w:customStyle="1" w:styleId="11510">
    <w:name w:val="無清單1151"/>
    <w:next w:val="NoList"/>
    <w:uiPriority w:val="99"/>
    <w:semiHidden/>
    <w:unhideWhenUsed/>
    <w:rsid w:val="000C3802"/>
  </w:style>
  <w:style w:type="numbering" w:customStyle="1" w:styleId="NoList11151">
    <w:name w:val="No List11151"/>
    <w:next w:val="NoList"/>
    <w:uiPriority w:val="99"/>
    <w:semiHidden/>
    <w:unhideWhenUsed/>
    <w:rsid w:val="000C3802"/>
  </w:style>
  <w:style w:type="numbering" w:customStyle="1" w:styleId="241">
    <w:name w:val="无列表241"/>
    <w:next w:val="NoList"/>
    <w:uiPriority w:val="99"/>
    <w:semiHidden/>
    <w:unhideWhenUsed/>
    <w:rsid w:val="000C3802"/>
  </w:style>
  <w:style w:type="numbering" w:customStyle="1" w:styleId="NoList1251">
    <w:name w:val="No List1251"/>
    <w:next w:val="NoList"/>
    <w:uiPriority w:val="99"/>
    <w:semiHidden/>
    <w:unhideWhenUsed/>
    <w:rsid w:val="000C3802"/>
  </w:style>
  <w:style w:type="numbering" w:customStyle="1" w:styleId="11511">
    <w:name w:val="リストなし1151"/>
    <w:next w:val="NoList"/>
    <w:uiPriority w:val="99"/>
    <w:semiHidden/>
    <w:unhideWhenUsed/>
    <w:rsid w:val="000C3802"/>
  </w:style>
  <w:style w:type="numbering" w:customStyle="1" w:styleId="11512">
    <w:name w:val="无列表1151"/>
    <w:next w:val="NoList"/>
    <w:semiHidden/>
    <w:rsid w:val="000C3802"/>
  </w:style>
  <w:style w:type="numbering" w:customStyle="1" w:styleId="NoList2151">
    <w:name w:val="No List2151"/>
    <w:next w:val="NoList"/>
    <w:semiHidden/>
    <w:rsid w:val="000C3802"/>
  </w:style>
  <w:style w:type="numbering" w:customStyle="1" w:styleId="NoList3151">
    <w:name w:val="No List3151"/>
    <w:next w:val="NoList"/>
    <w:uiPriority w:val="99"/>
    <w:semiHidden/>
    <w:rsid w:val="000C3802"/>
  </w:style>
  <w:style w:type="numbering" w:customStyle="1" w:styleId="12510">
    <w:name w:val="無清單1251"/>
    <w:next w:val="NoList"/>
    <w:uiPriority w:val="99"/>
    <w:semiHidden/>
    <w:unhideWhenUsed/>
    <w:rsid w:val="000C3802"/>
  </w:style>
  <w:style w:type="numbering" w:customStyle="1" w:styleId="111510">
    <w:name w:val="無清單11151"/>
    <w:next w:val="NoList"/>
    <w:uiPriority w:val="99"/>
    <w:semiHidden/>
    <w:unhideWhenUsed/>
    <w:rsid w:val="000C3802"/>
  </w:style>
  <w:style w:type="numbering" w:customStyle="1" w:styleId="NoList441">
    <w:name w:val="No List441"/>
    <w:next w:val="NoList"/>
    <w:uiPriority w:val="99"/>
    <w:semiHidden/>
    <w:unhideWhenUsed/>
    <w:rsid w:val="000C3802"/>
  </w:style>
  <w:style w:type="numbering" w:customStyle="1" w:styleId="NoList11241">
    <w:name w:val="No List11241"/>
    <w:next w:val="NoList"/>
    <w:uiPriority w:val="99"/>
    <w:semiHidden/>
    <w:unhideWhenUsed/>
    <w:rsid w:val="000C3802"/>
  </w:style>
  <w:style w:type="numbering" w:customStyle="1" w:styleId="NoList12141">
    <w:name w:val="No List12141"/>
    <w:next w:val="NoList"/>
    <w:uiPriority w:val="99"/>
    <w:semiHidden/>
    <w:unhideWhenUsed/>
    <w:rsid w:val="000C3802"/>
  </w:style>
  <w:style w:type="numbering" w:customStyle="1" w:styleId="111411">
    <w:name w:val="リストなし11141"/>
    <w:next w:val="NoList"/>
    <w:uiPriority w:val="99"/>
    <w:semiHidden/>
    <w:unhideWhenUsed/>
    <w:rsid w:val="000C3802"/>
  </w:style>
  <w:style w:type="numbering" w:customStyle="1" w:styleId="111412">
    <w:name w:val="无列表11141"/>
    <w:next w:val="NoList"/>
    <w:semiHidden/>
    <w:rsid w:val="000C3802"/>
  </w:style>
  <w:style w:type="numbering" w:customStyle="1" w:styleId="NoList21141">
    <w:name w:val="No List21141"/>
    <w:next w:val="NoList"/>
    <w:semiHidden/>
    <w:rsid w:val="000C3802"/>
  </w:style>
  <w:style w:type="numbering" w:customStyle="1" w:styleId="NoList31141">
    <w:name w:val="No List31141"/>
    <w:next w:val="NoList"/>
    <w:uiPriority w:val="99"/>
    <w:semiHidden/>
    <w:rsid w:val="000C3802"/>
  </w:style>
  <w:style w:type="numbering" w:customStyle="1" w:styleId="NoList111141">
    <w:name w:val="No List111141"/>
    <w:next w:val="NoList"/>
    <w:uiPriority w:val="99"/>
    <w:semiHidden/>
    <w:unhideWhenUsed/>
    <w:rsid w:val="000C3802"/>
  </w:style>
  <w:style w:type="numbering" w:customStyle="1" w:styleId="121410">
    <w:name w:val="無清單12141"/>
    <w:next w:val="NoList"/>
    <w:uiPriority w:val="99"/>
    <w:semiHidden/>
    <w:unhideWhenUsed/>
    <w:rsid w:val="000C3802"/>
  </w:style>
  <w:style w:type="numbering" w:customStyle="1" w:styleId="1111410">
    <w:name w:val="無清單111141"/>
    <w:next w:val="NoList"/>
    <w:uiPriority w:val="99"/>
    <w:semiHidden/>
    <w:unhideWhenUsed/>
    <w:rsid w:val="000C3802"/>
  </w:style>
  <w:style w:type="numbering" w:customStyle="1" w:styleId="NoList541">
    <w:name w:val="No List541"/>
    <w:next w:val="NoList"/>
    <w:uiPriority w:val="99"/>
    <w:semiHidden/>
    <w:unhideWhenUsed/>
    <w:rsid w:val="000C3802"/>
  </w:style>
  <w:style w:type="numbering" w:customStyle="1" w:styleId="NoList1341">
    <w:name w:val="No List1341"/>
    <w:next w:val="NoList"/>
    <w:uiPriority w:val="99"/>
    <w:semiHidden/>
    <w:unhideWhenUsed/>
    <w:rsid w:val="000C3802"/>
  </w:style>
  <w:style w:type="numbering" w:customStyle="1" w:styleId="12411">
    <w:name w:val="リストなし1241"/>
    <w:next w:val="NoList"/>
    <w:uiPriority w:val="99"/>
    <w:semiHidden/>
    <w:unhideWhenUsed/>
    <w:rsid w:val="000C3802"/>
  </w:style>
  <w:style w:type="numbering" w:customStyle="1" w:styleId="12412">
    <w:name w:val="无列表1241"/>
    <w:next w:val="NoList"/>
    <w:semiHidden/>
    <w:rsid w:val="000C3802"/>
  </w:style>
  <w:style w:type="numbering" w:customStyle="1" w:styleId="NoList2241">
    <w:name w:val="No List2241"/>
    <w:next w:val="NoList"/>
    <w:semiHidden/>
    <w:rsid w:val="000C3802"/>
  </w:style>
  <w:style w:type="numbering" w:customStyle="1" w:styleId="NoList3241">
    <w:name w:val="No List3241"/>
    <w:next w:val="NoList"/>
    <w:uiPriority w:val="99"/>
    <w:semiHidden/>
    <w:rsid w:val="000C3802"/>
  </w:style>
  <w:style w:type="numbering" w:customStyle="1" w:styleId="1341">
    <w:name w:val="無清單1341"/>
    <w:next w:val="NoList"/>
    <w:uiPriority w:val="99"/>
    <w:semiHidden/>
    <w:unhideWhenUsed/>
    <w:rsid w:val="000C3802"/>
  </w:style>
  <w:style w:type="numbering" w:customStyle="1" w:styleId="112410">
    <w:name w:val="無清單11241"/>
    <w:next w:val="NoList"/>
    <w:uiPriority w:val="99"/>
    <w:semiHidden/>
    <w:unhideWhenUsed/>
    <w:rsid w:val="000C3802"/>
  </w:style>
  <w:style w:type="numbering" w:customStyle="1" w:styleId="2141">
    <w:name w:val="无列表2141"/>
    <w:next w:val="NoList"/>
    <w:uiPriority w:val="99"/>
    <w:semiHidden/>
    <w:unhideWhenUsed/>
    <w:rsid w:val="000C3802"/>
  </w:style>
  <w:style w:type="numbering" w:customStyle="1" w:styleId="NoList12231">
    <w:name w:val="No List12231"/>
    <w:next w:val="NoList"/>
    <w:uiPriority w:val="99"/>
    <w:semiHidden/>
    <w:unhideWhenUsed/>
    <w:rsid w:val="000C3802"/>
  </w:style>
  <w:style w:type="numbering" w:customStyle="1" w:styleId="112311">
    <w:name w:val="リストなし11231"/>
    <w:next w:val="NoList"/>
    <w:uiPriority w:val="99"/>
    <w:semiHidden/>
    <w:unhideWhenUsed/>
    <w:rsid w:val="000C3802"/>
  </w:style>
  <w:style w:type="numbering" w:customStyle="1" w:styleId="112312">
    <w:name w:val="无列表11231"/>
    <w:next w:val="NoList"/>
    <w:semiHidden/>
    <w:rsid w:val="000C3802"/>
  </w:style>
  <w:style w:type="numbering" w:customStyle="1" w:styleId="NoList21231">
    <w:name w:val="No List21231"/>
    <w:next w:val="NoList"/>
    <w:semiHidden/>
    <w:rsid w:val="000C3802"/>
  </w:style>
  <w:style w:type="numbering" w:customStyle="1" w:styleId="NoList31231">
    <w:name w:val="No List31231"/>
    <w:next w:val="NoList"/>
    <w:uiPriority w:val="99"/>
    <w:semiHidden/>
    <w:rsid w:val="000C3802"/>
  </w:style>
  <w:style w:type="numbering" w:customStyle="1" w:styleId="NoList111241">
    <w:name w:val="No List111241"/>
    <w:next w:val="NoList"/>
    <w:uiPriority w:val="99"/>
    <w:semiHidden/>
    <w:unhideWhenUsed/>
    <w:rsid w:val="000C3802"/>
  </w:style>
  <w:style w:type="numbering" w:customStyle="1" w:styleId="122310">
    <w:name w:val="無清單12231"/>
    <w:next w:val="NoList"/>
    <w:uiPriority w:val="99"/>
    <w:semiHidden/>
    <w:unhideWhenUsed/>
    <w:rsid w:val="000C3802"/>
  </w:style>
  <w:style w:type="numbering" w:customStyle="1" w:styleId="111231">
    <w:name w:val="無清單111231"/>
    <w:next w:val="NoList"/>
    <w:uiPriority w:val="99"/>
    <w:semiHidden/>
    <w:unhideWhenUsed/>
    <w:rsid w:val="000C3802"/>
  </w:style>
  <w:style w:type="numbering" w:customStyle="1" w:styleId="31110">
    <w:name w:val="无列表3111"/>
    <w:next w:val="NoList"/>
    <w:uiPriority w:val="99"/>
    <w:semiHidden/>
    <w:unhideWhenUsed/>
    <w:rsid w:val="000C3802"/>
  </w:style>
  <w:style w:type="numbering" w:customStyle="1" w:styleId="13211">
    <w:name w:val="无列表1321"/>
    <w:next w:val="NoList"/>
    <w:semiHidden/>
    <w:rsid w:val="000C3802"/>
  </w:style>
  <w:style w:type="numbering" w:customStyle="1" w:styleId="NoList11321">
    <w:name w:val="No List11321"/>
    <w:next w:val="NoList"/>
    <w:uiPriority w:val="99"/>
    <w:semiHidden/>
    <w:unhideWhenUsed/>
    <w:rsid w:val="000C3802"/>
  </w:style>
  <w:style w:type="numbering" w:customStyle="1" w:styleId="NoList4121">
    <w:name w:val="No List4121"/>
    <w:next w:val="NoList"/>
    <w:uiPriority w:val="99"/>
    <w:semiHidden/>
    <w:unhideWhenUsed/>
    <w:rsid w:val="000C3802"/>
  </w:style>
  <w:style w:type="numbering" w:customStyle="1" w:styleId="2221">
    <w:name w:val="无列表2221"/>
    <w:next w:val="NoList"/>
    <w:uiPriority w:val="99"/>
    <w:semiHidden/>
    <w:unhideWhenUsed/>
    <w:rsid w:val="000C3802"/>
  </w:style>
  <w:style w:type="numbering" w:customStyle="1" w:styleId="NoList121121">
    <w:name w:val="No List121121"/>
    <w:next w:val="NoList"/>
    <w:uiPriority w:val="99"/>
    <w:semiHidden/>
    <w:unhideWhenUsed/>
    <w:rsid w:val="000C3802"/>
  </w:style>
  <w:style w:type="numbering" w:customStyle="1" w:styleId="1111210">
    <w:name w:val="リストなし111121"/>
    <w:next w:val="NoList"/>
    <w:uiPriority w:val="99"/>
    <w:semiHidden/>
    <w:unhideWhenUsed/>
    <w:rsid w:val="000C3802"/>
  </w:style>
  <w:style w:type="numbering" w:customStyle="1" w:styleId="1111212">
    <w:name w:val="无列表111121"/>
    <w:next w:val="NoList"/>
    <w:semiHidden/>
    <w:rsid w:val="000C3802"/>
  </w:style>
  <w:style w:type="numbering" w:customStyle="1" w:styleId="NoList211121">
    <w:name w:val="No List211121"/>
    <w:next w:val="NoList"/>
    <w:semiHidden/>
    <w:rsid w:val="000C3802"/>
  </w:style>
  <w:style w:type="numbering" w:customStyle="1" w:styleId="NoList311121">
    <w:name w:val="No List311121"/>
    <w:next w:val="NoList"/>
    <w:uiPriority w:val="99"/>
    <w:semiHidden/>
    <w:rsid w:val="000C3802"/>
  </w:style>
  <w:style w:type="numbering" w:customStyle="1" w:styleId="NoList1111121">
    <w:name w:val="No List1111121"/>
    <w:next w:val="NoList"/>
    <w:uiPriority w:val="99"/>
    <w:semiHidden/>
    <w:unhideWhenUsed/>
    <w:rsid w:val="000C3802"/>
  </w:style>
  <w:style w:type="numbering" w:customStyle="1" w:styleId="1211210">
    <w:name w:val="無清單121121"/>
    <w:next w:val="NoList"/>
    <w:uiPriority w:val="99"/>
    <w:semiHidden/>
    <w:unhideWhenUsed/>
    <w:rsid w:val="000C3802"/>
  </w:style>
  <w:style w:type="numbering" w:customStyle="1" w:styleId="11111210">
    <w:name w:val="無清單1111121"/>
    <w:next w:val="NoList"/>
    <w:uiPriority w:val="99"/>
    <w:semiHidden/>
    <w:unhideWhenUsed/>
    <w:rsid w:val="000C3802"/>
  </w:style>
  <w:style w:type="numbering" w:customStyle="1" w:styleId="NoList13121">
    <w:name w:val="No List13121"/>
    <w:next w:val="NoList"/>
    <w:uiPriority w:val="99"/>
    <w:semiHidden/>
    <w:unhideWhenUsed/>
    <w:rsid w:val="000C3802"/>
  </w:style>
  <w:style w:type="numbering" w:customStyle="1" w:styleId="121212">
    <w:name w:val="リストなし12121"/>
    <w:next w:val="NoList"/>
    <w:uiPriority w:val="99"/>
    <w:semiHidden/>
    <w:unhideWhenUsed/>
    <w:rsid w:val="000C3802"/>
  </w:style>
  <w:style w:type="numbering" w:customStyle="1" w:styleId="1212110">
    <w:name w:val="无列表121211"/>
    <w:next w:val="NoList"/>
    <w:semiHidden/>
    <w:rsid w:val="000C3802"/>
  </w:style>
  <w:style w:type="numbering" w:customStyle="1" w:styleId="NoList22121">
    <w:name w:val="No List22121"/>
    <w:next w:val="NoList"/>
    <w:semiHidden/>
    <w:rsid w:val="000C3802"/>
  </w:style>
  <w:style w:type="numbering" w:customStyle="1" w:styleId="NoList32121">
    <w:name w:val="No List32121"/>
    <w:next w:val="NoList"/>
    <w:uiPriority w:val="99"/>
    <w:semiHidden/>
    <w:rsid w:val="000C3802"/>
  </w:style>
  <w:style w:type="numbering" w:customStyle="1" w:styleId="NoList112121">
    <w:name w:val="No List112121"/>
    <w:next w:val="NoList"/>
    <w:uiPriority w:val="99"/>
    <w:semiHidden/>
    <w:unhideWhenUsed/>
    <w:rsid w:val="000C3802"/>
  </w:style>
  <w:style w:type="numbering" w:customStyle="1" w:styleId="131210">
    <w:name w:val="無清單13121"/>
    <w:next w:val="NoList"/>
    <w:uiPriority w:val="99"/>
    <w:semiHidden/>
    <w:unhideWhenUsed/>
    <w:rsid w:val="000C3802"/>
  </w:style>
  <w:style w:type="numbering" w:customStyle="1" w:styleId="1121210">
    <w:name w:val="無清單112121"/>
    <w:next w:val="NoList"/>
    <w:uiPriority w:val="99"/>
    <w:semiHidden/>
    <w:unhideWhenUsed/>
    <w:rsid w:val="000C3802"/>
  </w:style>
  <w:style w:type="numbering" w:customStyle="1" w:styleId="21121">
    <w:name w:val="无列表21121"/>
    <w:next w:val="NoList"/>
    <w:uiPriority w:val="99"/>
    <w:semiHidden/>
    <w:unhideWhenUsed/>
    <w:rsid w:val="000C3802"/>
  </w:style>
  <w:style w:type="numbering" w:customStyle="1" w:styleId="NoList122121">
    <w:name w:val="No List122121"/>
    <w:next w:val="NoList"/>
    <w:uiPriority w:val="99"/>
    <w:semiHidden/>
    <w:unhideWhenUsed/>
    <w:rsid w:val="000C3802"/>
  </w:style>
  <w:style w:type="numbering" w:customStyle="1" w:styleId="1121211">
    <w:name w:val="リストなし112121"/>
    <w:next w:val="NoList"/>
    <w:uiPriority w:val="99"/>
    <w:semiHidden/>
    <w:unhideWhenUsed/>
    <w:rsid w:val="000C3802"/>
  </w:style>
  <w:style w:type="numbering" w:customStyle="1" w:styleId="1121212">
    <w:name w:val="无列表112121"/>
    <w:next w:val="NoList"/>
    <w:semiHidden/>
    <w:rsid w:val="000C3802"/>
  </w:style>
  <w:style w:type="numbering" w:customStyle="1" w:styleId="NoList212121">
    <w:name w:val="No List212121"/>
    <w:next w:val="NoList"/>
    <w:semiHidden/>
    <w:rsid w:val="000C3802"/>
  </w:style>
  <w:style w:type="numbering" w:customStyle="1" w:styleId="NoList312121">
    <w:name w:val="No List312121"/>
    <w:next w:val="NoList"/>
    <w:uiPriority w:val="99"/>
    <w:semiHidden/>
    <w:rsid w:val="000C3802"/>
  </w:style>
  <w:style w:type="numbering" w:customStyle="1" w:styleId="NoList1112121">
    <w:name w:val="No List1112121"/>
    <w:next w:val="NoList"/>
    <w:uiPriority w:val="99"/>
    <w:semiHidden/>
    <w:unhideWhenUsed/>
    <w:rsid w:val="000C3802"/>
  </w:style>
  <w:style w:type="numbering" w:customStyle="1" w:styleId="1221210">
    <w:name w:val="無清單122121"/>
    <w:next w:val="NoList"/>
    <w:uiPriority w:val="99"/>
    <w:semiHidden/>
    <w:unhideWhenUsed/>
    <w:rsid w:val="000C3802"/>
  </w:style>
  <w:style w:type="numbering" w:customStyle="1" w:styleId="1112121">
    <w:name w:val="無清單1112121"/>
    <w:next w:val="NoList"/>
    <w:uiPriority w:val="99"/>
    <w:semiHidden/>
    <w:unhideWhenUsed/>
    <w:rsid w:val="000C3802"/>
  </w:style>
  <w:style w:type="numbering" w:customStyle="1" w:styleId="1311111">
    <w:name w:val="无列表131111"/>
    <w:next w:val="NoList"/>
    <w:semiHidden/>
    <w:rsid w:val="000C3802"/>
  </w:style>
  <w:style w:type="numbering" w:customStyle="1" w:styleId="NoList411111">
    <w:name w:val="No List411111"/>
    <w:next w:val="NoList"/>
    <w:uiPriority w:val="99"/>
    <w:semiHidden/>
    <w:unhideWhenUsed/>
    <w:rsid w:val="000C3802"/>
  </w:style>
  <w:style w:type="numbering" w:customStyle="1" w:styleId="221111">
    <w:name w:val="无列表221111"/>
    <w:next w:val="NoList"/>
    <w:uiPriority w:val="99"/>
    <w:semiHidden/>
    <w:unhideWhenUsed/>
    <w:rsid w:val="000C3802"/>
  </w:style>
  <w:style w:type="numbering" w:customStyle="1" w:styleId="NoList12111111">
    <w:name w:val="No List12111111"/>
    <w:next w:val="NoList"/>
    <w:uiPriority w:val="99"/>
    <w:semiHidden/>
    <w:unhideWhenUsed/>
    <w:rsid w:val="000C3802"/>
  </w:style>
  <w:style w:type="numbering" w:customStyle="1" w:styleId="111111110">
    <w:name w:val="リストなし11111111"/>
    <w:next w:val="NoList"/>
    <w:uiPriority w:val="99"/>
    <w:semiHidden/>
    <w:unhideWhenUsed/>
    <w:rsid w:val="000C3802"/>
  </w:style>
  <w:style w:type="numbering" w:customStyle="1" w:styleId="111111112">
    <w:name w:val="无列表11111111"/>
    <w:next w:val="NoList"/>
    <w:semiHidden/>
    <w:rsid w:val="000C3802"/>
  </w:style>
  <w:style w:type="numbering" w:customStyle="1" w:styleId="NoList21111111">
    <w:name w:val="No List21111111"/>
    <w:next w:val="NoList"/>
    <w:semiHidden/>
    <w:rsid w:val="000C3802"/>
  </w:style>
  <w:style w:type="numbering" w:customStyle="1" w:styleId="NoList31111111">
    <w:name w:val="No List31111111"/>
    <w:next w:val="NoList"/>
    <w:uiPriority w:val="99"/>
    <w:semiHidden/>
    <w:rsid w:val="000C3802"/>
  </w:style>
  <w:style w:type="numbering" w:customStyle="1" w:styleId="NoList111111111">
    <w:name w:val="No List111111111"/>
    <w:next w:val="NoList"/>
    <w:uiPriority w:val="99"/>
    <w:semiHidden/>
    <w:unhideWhenUsed/>
    <w:rsid w:val="000C3802"/>
  </w:style>
  <w:style w:type="numbering" w:customStyle="1" w:styleId="12111111">
    <w:name w:val="無清單12111111"/>
    <w:next w:val="NoList"/>
    <w:uiPriority w:val="99"/>
    <w:semiHidden/>
    <w:unhideWhenUsed/>
    <w:rsid w:val="000C3802"/>
  </w:style>
  <w:style w:type="numbering" w:customStyle="1" w:styleId="1111111111">
    <w:name w:val="無清單1111111111"/>
    <w:next w:val="NoList"/>
    <w:uiPriority w:val="99"/>
    <w:semiHidden/>
    <w:unhideWhenUsed/>
    <w:rsid w:val="000C3802"/>
  </w:style>
  <w:style w:type="numbering" w:customStyle="1" w:styleId="NoList1311111">
    <w:name w:val="No List1311111"/>
    <w:next w:val="NoList"/>
    <w:uiPriority w:val="99"/>
    <w:semiHidden/>
    <w:unhideWhenUsed/>
    <w:rsid w:val="000C3802"/>
  </w:style>
  <w:style w:type="numbering" w:customStyle="1" w:styleId="12111110">
    <w:name w:val="リストなし1211111"/>
    <w:next w:val="NoList"/>
    <w:uiPriority w:val="99"/>
    <w:semiHidden/>
    <w:unhideWhenUsed/>
    <w:rsid w:val="000C3802"/>
  </w:style>
  <w:style w:type="numbering" w:customStyle="1" w:styleId="12111112">
    <w:name w:val="无列表1211111"/>
    <w:next w:val="NoList"/>
    <w:semiHidden/>
    <w:rsid w:val="000C3802"/>
  </w:style>
  <w:style w:type="numbering" w:customStyle="1" w:styleId="NoList2211111">
    <w:name w:val="No List2211111"/>
    <w:next w:val="NoList"/>
    <w:semiHidden/>
    <w:rsid w:val="000C3802"/>
  </w:style>
  <w:style w:type="numbering" w:customStyle="1" w:styleId="NoList3211111">
    <w:name w:val="No List3211111"/>
    <w:next w:val="NoList"/>
    <w:uiPriority w:val="99"/>
    <w:semiHidden/>
    <w:rsid w:val="000C3802"/>
  </w:style>
  <w:style w:type="numbering" w:customStyle="1" w:styleId="NoList11211111">
    <w:name w:val="No List11211111"/>
    <w:next w:val="NoList"/>
    <w:uiPriority w:val="99"/>
    <w:semiHidden/>
    <w:unhideWhenUsed/>
    <w:rsid w:val="000C3802"/>
  </w:style>
  <w:style w:type="numbering" w:customStyle="1" w:styleId="13111110">
    <w:name w:val="無清單1311111"/>
    <w:next w:val="NoList"/>
    <w:uiPriority w:val="99"/>
    <w:semiHidden/>
    <w:unhideWhenUsed/>
    <w:rsid w:val="000C3802"/>
  </w:style>
  <w:style w:type="numbering" w:customStyle="1" w:styleId="112111110">
    <w:name w:val="無清單11211111"/>
    <w:next w:val="NoList"/>
    <w:uiPriority w:val="99"/>
    <w:semiHidden/>
    <w:unhideWhenUsed/>
    <w:rsid w:val="000C3802"/>
  </w:style>
  <w:style w:type="numbering" w:customStyle="1" w:styleId="2111111">
    <w:name w:val="无列表2111111"/>
    <w:next w:val="NoList"/>
    <w:uiPriority w:val="99"/>
    <w:semiHidden/>
    <w:unhideWhenUsed/>
    <w:rsid w:val="000C3802"/>
  </w:style>
  <w:style w:type="numbering" w:customStyle="1" w:styleId="NoList12211111">
    <w:name w:val="No List12211111"/>
    <w:next w:val="NoList"/>
    <w:uiPriority w:val="99"/>
    <w:semiHidden/>
    <w:unhideWhenUsed/>
    <w:rsid w:val="000C3802"/>
  </w:style>
  <w:style w:type="numbering" w:customStyle="1" w:styleId="112111111">
    <w:name w:val="リストなし11211111"/>
    <w:next w:val="NoList"/>
    <w:uiPriority w:val="99"/>
    <w:semiHidden/>
    <w:unhideWhenUsed/>
    <w:rsid w:val="000C3802"/>
  </w:style>
  <w:style w:type="numbering" w:customStyle="1" w:styleId="112111112">
    <w:name w:val="无列表11211111"/>
    <w:next w:val="NoList"/>
    <w:semiHidden/>
    <w:rsid w:val="000C3802"/>
  </w:style>
  <w:style w:type="numbering" w:customStyle="1" w:styleId="NoList21211111">
    <w:name w:val="No List21211111"/>
    <w:next w:val="NoList"/>
    <w:semiHidden/>
    <w:rsid w:val="000C3802"/>
  </w:style>
  <w:style w:type="numbering" w:customStyle="1" w:styleId="NoList31211111">
    <w:name w:val="No List31211111"/>
    <w:next w:val="NoList"/>
    <w:uiPriority w:val="99"/>
    <w:semiHidden/>
    <w:rsid w:val="000C3802"/>
  </w:style>
  <w:style w:type="numbering" w:customStyle="1" w:styleId="NoList111211111">
    <w:name w:val="No List111211111"/>
    <w:next w:val="NoList"/>
    <w:uiPriority w:val="99"/>
    <w:semiHidden/>
    <w:unhideWhenUsed/>
    <w:rsid w:val="000C3802"/>
  </w:style>
  <w:style w:type="numbering" w:customStyle="1" w:styleId="12211111">
    <w:name w:val="無清單12211111"/>
    <w:next w:val="NoList"/>
    <w:uiPriority w:val="99"/>
    <w:semiHidden/>
    <w:unhideWhenUsed/>
    <w:rsid w:val="000C3802"/>
  </w:style>
  <w:style w:type="numbering" w:customStyle="1" w:styleId="111211111">
    <w:name w:val="無清單111211111"/>
    <w:next w:val="NoList"/>
    <w:uiPriority w:val="99"/>
    <w:semiHidden/>
    <w:unhideWhenUsed/>
    <w:rsid w:val="000C3802"/>
  </w:style>
  <w:style w:type="numbering" w:customStyle="1" w:styleId="1221110">
    <w:name w:val="无列表122111"/>
    <w:next w:val="NoList"/>
    <w:semiHidden/>
    <w:rsid w:val="000C3802"/>
  </w:style>
  <w:style w:type="numbering" w:customStyle="1" w:styleId="NoList10">
    <w:name w:val="No List10"/>
    <w:next w:val="NoList"/>
    <w:uiPriority w:val="99"/>
    <w:semiHidden/>
    <w:unhideWhenUsed/>
    <w:rsid w:val="000C3802"/>
  </w:style>
  <w:style w:type="numbering" w:customStyle="1" w:styleId="NoList18">
    <w:name w:val="No List18"/>
    <w:next w:val="NoList"/>
    <w:uiPriority w:val="99"/>
    <w:semiHidden/>
    <w:unhideWhenUsed/>
    <w:rsid w:val="000C3802"/>
  </w:style>
  <w:style w:type="numbering" w:customStyle="1" w:styleId="172">
    <w:name w:val="リストなし17"/>
    <w:next w:val="NoList"/>
    <w:uiPriority w:val="99"/>
    <w:semiHidden/>
    <w:unhideWhenUsed/>
    <w:rsid w:val="000C3802"/>
  </w:style>
  <w:style w:type="numbering" w:customStyle="1" w:styleId="173">
    <w:name w:val="无列表17"/>
    <w:next w:val="NoList"/>
    <w:semiHidden/>
    <w:rsid w:val="000C3802"/>
  </w:style>
  <w:style w:type="numbering" w:customStyle="1" w:styleId="NoList27">
    <w:name w:val="No List27"/>
    <w:next w:val="NoList"/>
    <w:semiHidden/>
    <w:rsid w:val="000C3802"/>
  </w:style>
  <w:style w:type="numbering" w:customStyle="1" w:styleId="NoList37">
    <w:name w:val="No List37"/>
    <w:next w:val="NoList"/>
    <w:uiPriority w:val="99"/>
    <w:semiHidden/>
    <w:rsid w:val="000C3802"/>
  </w:style>
  <w:style w:type="numbering" w:customStyle="1" w:styleId="NoList118">
    <w:name w:val="No List118"/>
    <w:next w:val="NoList"/>
    <w:uiPriority w:val="99"/>
    <w:semiHidden/>
    <w:unhideWhenUsed/>
    <w:rsid w:val="000C3802"/>
  </w:style>
  <w:style w:type="numbering" w:customStyle="1" w:styleId="181">
    <w:name w:val="無清單18"/>
    <w:next w:val="NoList"/>
    <w:uiPriority w:val="99"/>
    <w:semiHidden/>
    <w:unhideWhenUsed/>
    <w:rsid w:val="000C3802"/>
  </w:style>
  <w:style w:type="numbering" w:customStyle="1" w:styleId="1170">
    <w:name w:val="無清單117"/>
    <w:next w:val="NoList"/>
    <w:uiPriority w:val="99"/>
    <w:semiHidden/>
    <w:unhideWhenUsed/>
    <w:rsid w:val="000C3802"/>
  </w:style>
  <w:style w:type="numbering" w:customStyle="1" w:styleId="NoList46">
    <w:name w:val="No List46"/>
    <w:next w:val="NoList"/>
    <w:uiPriority w:val="99"/>
    <w:semiHidden/>
    <w:unhideWhenUsed/>
    <w:rsid w:val="000C3802"/>
  </w:style>
  <w:style w:type="numbering" w:customStyle="1" w:styleId="NoList127">
    <w:name w:val="No List127"/>
    <w:next w:val="NoList"/>
    <w:uiPriority w:val="99"/>
    <w:semiHidden/>
    <w:unhideWhenUsed/>
    <w:rsid w:val="000C3802"/>
  </w:style>
  <w:style w:type="numbering" w:customStyle="1" w:styleId="1171">
    <w:name w:val="リストなし117"/>
    <w:next w:val="NoList"/>
    <w:uiPriority w:val="99"/>
    <w:semiHidden/>
    <w:unhideWhenUsed/>
    <w:rsid w:val="000C3802"/>
  </w:style>
  <w:style w:type="numbering" w:customStyle="1" w:styleId="1172">
    <w:name w:val="无列表117"/>
    <w:next w:val="NoList"/>
    <w:semiHidden/>
    <w:rsid w:val="000C3802"/>
  </w:style>
  <w:style w:type="numbering" w:customStyle="1" w:styleId="NoList217">
    <w:name w:val="No List217"/>
    <w:next w:val="NoList"/>
    <w:semiHidden/>
    <w:rsid w:val="000C3802"/>
  </w:style>
  <w:style w:type="numbering" w:customStyle="1" w:styleId="NoList317">
    <w:name w:val="No List317"/>
    <w:next w:val="NoList"/>
    <w:uiPriority w:val="99"/>
    <w:semiHidden/>
    <w:rsid w:val="000C3802"/>
  </w:style>
  <w:style w:type="numbering" w:customStyle="1" w:styleId="NoList1117">
    <w:name w:val="No List1117"/>
    <w:next w:val="NoList"/>
    <w:uiPriority w:val="99"/>
    <w:semiHidden/>
    <w:unhideWhenUsed/>
    <w:rsid w:val="000C3802"/>
  </w:style>
  <w:style w:type="numbering" w:customStyle="1" w:styleId="1270">
    <w:name w:val="無清單127"/>
    <w:next w:val="NoList"/>
    <w:uiPriority w:val="99"/>
    <w:semiHidden/>
    <w:unhideWhenUsed/>
    <w:rsid w:val="000C3802"/>
  </w:style>
  <w:style w:type="numbering" w:customStyle="1" w:styleId="1117">
    <w:name w:val="無清單1117"/>
    <w:next w:val="NoList"/>
    <w:uiPriority w:val="99"/>
    <w:semiHidden/>
    <w:unhideWhenUsed/>
    <w:rsid w:val="000C3802"/>
  </w:style>
  <w:style w:type="numbering" w:customStyle="1" w:styleId="26">
    <w:name w:val="无列表26"/>
    <w:next w:val="NoList"/>
    <w:uiPriority w:val="99"/>
    <w:semiHidden/>
    <w:unhideWhenUsed/>
    <w:rsid w:val="000C3802"/>
  </w:style>
  <w:style w:type="numbering" w:customStyle="1" w:styleId="NoList1216">
    <w:name w:val="No List1216"/>
    <w:next w:val="NoList"/>
    <w:uiPriority w:val="99"/>
    <w:semiHidden/>
    <w:unhideWhenUsed/>
    <w:rsid w:val="000C3802"/>
  </w:style>
  <w:style w:type="numbering" w:customStyle="1" w:styleId="11162">
    <w:name w:val="リストなし1116"/>
    <w:next w:val="NoList"/>
    <w:uiPriority w:val="99"/>
    <w:semiHidden/>
    <w:unhideWhenUsed/>
    <w:rsid w:val="000C3802"/>
  </w:style>
  <w:style w:type="numbering" w:customStyle="1" w:styleId="11163">
    <w:name w:val="无列表1116"/>
    <w:next w:val="NoList"/>
    <w:semiHidden/>
    <w:rsid w:val="000C3802"/>
  </w:style>
  <w:style w:type="numbering" w:customStyle="1" w:styleId="NoList2116">
    <w:name w:val="No List2116"/>
    <w:next w:val="NoList"/>
    <w:semiHidden/>
    <w:rsid w:val="000C3802"/>
  </w:style>
  <w:style w:type="numbering" w:customStyle="1" w:styleId="NoList3116">
    <w:name w:val="No List3116"/>
    <w:next w:val="NoList"/>
    <w:uiPriority w:val="99"/>
    <w:semiHidden/>
    <w:rsid w:val="000C3802"/>
  </w:style>
  <w:style w:type="numbering" w:customStyle="1" w:styleId="NoList11116">
    <w:name w:val="No List11116"/>
    <w:next w:val="NoList"/>
    <w:uiPriority w:val="99"/>
    <w:semiHidden/>
    <w:unhideWhenUsed/>
    <w:rsid w:val="000C3802"/>
  </w:style>
  <w:style w:type="numbering" w:customStyle="1" w:styleId="1216">
    <w:name w:val="無清單1216"/>
    <w:next w:val="NoList"/>
    <w:uiPriority w:val="99"/>
    <w:semiHidden/>
    <w:unhideWhenUsed/>
    <w:rsid w:val="000C3802"/>
  </w:style>
  <w:style w:type="numbering" w:customStyle="1" w:styleId="11116">
    <w:name w:val="無清單11116"/>
    <w:next w:val="NoList"/>
    <w:uiPriority w:val="99"/>
    <w:semiHidden/>
    <w:unhideWhenUsed/>
    <w:rsid w:val="000C3802"/>
  </w:style>
  <w:style w:type="numbering" w:customStyle="1" w:styleId="NoList56">
    <w:name w:val="No List56"/>
    <w:next w:val="NoList"/>
    <w:uiPriority w:val="99"/>
    <w:semiHidden/>
    <w:unhideWhenUsed/>
    <w:rsid w:val="000C3802"/>
  </w:style>
  <w:style w:type="numbering" w:customStyle="1" w:styleId="NoList136">
    <w:name w:val="No List136"/>
    <w:next w:val="NoList"/>
    <w:uiPriority w:val="99"/>
    <w:semiHidden/>
    <w:unhideWhenUsed/>
    <w:rsid w:val="000C3802"/>
  </w:style>
  <w:style w:type="numbering" w:customStyle="1" w:styleId="1262">
    <w:name w:val="リストなし126"/>
    <w:next w:val="NoList"/>
    <w:uiPriority w:val="99"/>
    <w:semiHidden/>
    <w:unhideWhenUsed/>
    <w:rsid w:val="000C3802"/>
  </w:style>
  <w:style w:type="numbering" w:customStyle="1" w:styleId="1263">
    <w:name w:val="无列表126"/>
    <w:next w:val="NoList"/>
    <w:semiHidden/>
    <w:rsid w:val="000C3802"/>
  </w:style>
  <w:style w:type="numbering" w:customStyle="1" w:styleId="NoList226">
    <w:name w:val="No List226"/>
    <w:next w:val="NoList"/>
    <w:semiHidden/>
    <w:rsid w:val="000C3802"/>
  </w:style>
  <w:style w:type="numbering" w:customStyle="1" w:styleId="NoList326">
    <w:name w:val="No List326"/>
    <w:next w:val="NoList"/>
    <w:uiPriority w:val="99"/>
    <w:semiHidden/>
    <w:rsid w:val="000C3802"/>
  </w:style>
  <w:style w:type="numbering" w:customStyle="1" w:styleId="NoList1126">
    <w:name w:val="No List1126"/>
    <w:next w:val="NoList"/>
    <w:uiPriority w:val="99"/>
    <w:semiHidden/>
    <w:unhideWhenUsed/>
    <w:rsid w:val="000C3802"/>
  </w:style>
  <w:style w:type="numbering" w:customStyle="1" w:styleId="136">
    <w:name w:val="無清單136"/>
    <w:next w:val="NoList"/>
    <w:uiPriority w:val="99"/>
    <w:semiHidden/>
    <w:unhideWhenUsed/>
    <w:rsid w:val="000C3802"/>
  </w:style>
  <w:style w:type="numbering" w:customStyle="1" w:styleId="1126">
    <w:name w:val="無清單1126"/>
    <w:next w:val="NoList"/>
    <w:uiPriority w:val="99"/>
    <w:semiHidden/>
    <w:unhideWhenUsed/>
    <w:rsid w:val="000C3802"/>
  </w:style>
  <w:style w:type="numbering" w:customStyle="1" w:styleId="216">
    <w:name w:val="无列表216"/>
    <w:next w:val="NoList"/>
    <w:uiPriority w:val="99"/>
    <w:semiHidden/>
    <w:unhideWhenUsed/>
    <w:rsid w:val="000C3802"/>
  </w:style>
  <w:style w:type="numbering" w:customStyle="1" w:styleId="NoList1225">
    <w:name w:val="No List1225"/>
    <w:next w:val="NoList"/>
    <w:uiPriority w:val="99"/>
    <w:semiHidden/>
    <w:unhideWhenUsed/>
    <w:rsid w:val="000C3802"/>
  </w:style>
  <w:style w:type="numbering" w:customStyle="1" w:styleId="11252">
    <w:name w:val="リストなし1125"/>
    <w:next w:val="NoList"/>
    <w:uiPriority w:val="99"/>
    <w:semiHidden/>
    <w:unhideWhenUsed/>
    <w:rsid w:val="000C3802"/>
  </w:style>
  <w:style w:type="numbering" w:customStyle="1" w:styleId="11253">
    <w:name w:val="无列表1125"/>
    <w:next w:val="NoList"/>
    <w:semiHidden/>
    <w:rsid w:val="000C3802"/>
  </w:style>
  <w:style w:type="numbering" w:customStyle="1" w:styleId="NoList2125">
    <w:name w:val="No List2125"/>
    <w:next w:val="NoList"/>
    <w:semiHidden/>
    <w:rsid w:val="000C3802"/>
  </w:style>
  <w:style w:type="numbering" w:customStyle="1" w:styleId="NoList3125">
    <w:name w:val="No List3125"/>
    <w:next w:val="NoList"/>
    <w:uiPriority w:val="99"/>
    <w:semiHidden/>
    <w:rsid w:val="000C3802"/>
  </w:style>
  <w:style w:type="numbering" w:customStyle="1" w:styleId="NoList11126">
    <w:name w:val="No List11126"/>
    <w:next w:val="NoList"/>
    <w:uiPriority w:val="99"/>
    <w:semiHidden/>
    <w:unhideWhenUsed/>
    <w:rsid w:val="000C3802"/>
  </w:style>
  <w:style w:type="numbering" w:customStyle="1" w:styleId="12250">
    <w:name w:val="無清單1225"/>
    <w:next w:val="NoList"/>
    <w:uiPriority w:val="99"/>
    <w:semiHidden/>
    <w:unhideWhenUsed/>
    <w:rsid w:val="000C3802"/>
  </w:style>
  <w:style w:type="numbering" w:customStyle="1" w:styleId="11125">
    <w:name w:val="無清單11125"/>
    <w:next w:val="NoList"/>
    <w:uiPriority w:val="99"/>
    <w:semiHidden/>
    <w:unhideWhenUsed/>
    <w:rsid w:val="000C3802"/>
  </w:style>
  <w:style w:type="numbering" w:customStyle="1" w:styleId="NoList64">
    <w:name w:val="No List64"/>
    <w:next w:val="NoList"/>
    <w:uiPriority w:val="99"/>
    <w:semiHidden/>
    <w:unhideWhenUsed/>
    <w:rsid w:val="000C3802"/>
  </w:style>
  <w:style w:type="numbering" w:customStyle="1" w:styleId="NoList144">
    <w:name w:val="No List144"/>
    <w:next w:val="NoList"/>
    <w:uiPriority w:val="99"/>
    <w:semiHidden/>
    <w:unhideWhenUsed/>
    <w:rsid w:val="000C3802"/>
  </w:style>
  <w:style w:type="numbering" w:customStyle="1" w:styleId="1342">
    <w:name w:val="リストなし134"/>
    <w:next w:val="NoList"/>
    <w:uiPriority w:val="99"/>
    <w:semiHidden/>
    <w:unhideWhenUsed/>
    <w:rsid w:val="000C3802"/>
  </w:style>
  <w:style w:type="numbering" w:customStyle="1" w:styleId="1343">
    <w:name w:val="无列表134"/>
    <w:next w:val="NoList"/>
    <w:semiHidden/>
    <w:rsid w:val="000C3802"/>
  </w:style>
  <w:style w:type="numbering" w:customStyle="1" w:styleId="NoList234">
    <w:name w:val="No List234"/>
    <w:next w:val="NoList"/>
    <w:semiHidden/>
    <w:rsid w:val="000C3802"/>
  </w:style>
  <w:style w:type="numbering" w:customStyle="1" w:styleId="NoList334">
    <w:name w:val="No List334"/>
    <w:next w:val="NoList"/>
    <w:uiPriority w:val="99"/>
    <w:semiHidden/>
    <w:rsid w:val="000C3802"/>
  </w:style>
  <w:style w:type="numbering" w:customStyle="1" w:styleId="NoList1134">
    <w:name w:val="No List1134"/>
    <w:next w:val="NoList"/>
    <w:uiPriority w:val="99"/>
    <w:semiHidden/>
    <w:unhideWhenUsed/>
    <w:rsid w:val="000C3802"/>
  </w:style>
  <w:style w:type="numbering" w:customStyle="1" w:styleId="1441">
    <w:name w:val="無清單144"/>
    <w:next w:val="NoList"/>
    <w:uiPriority w:val="99"/>
    <w:semiHidden/>
    <w:unhideWhenUsed/>
    <w:rsid w:val="000C3802"/>
  </w:style>
  <w:style w:type="numbering" w:customStyle="1" w:styleId="11341">
    <w:name w:val="無清單1134"/>
    <w:next w:val="NoList"/>
    <w:uiPriority w:val="99"/>
    <w:semiHidden/>
    <w:unhideWhenUsed/>
    <w:rsid w:val="000C3802"/>
  </w:style>
  <w:style w:type="numbering" w:customStyle="1" w:styleId="224">
    <w:name w:val="无列表224"/>
    <w:next w:val="NoList"/>
    <w:uiPriority w:val="99"/>
    <w:semiHidden/>
    <w:unhideWhenUsed/>
    <w:rsid w:val="000C3802"/>
  </w:style>
  <w:style w:type="numbering" w:customStyle="1" w:styleId="NoList1234">
    <w:name w:val="No List1234"/>
    <w:next w:val="NoList"/>
    <w:uiPriority w:val="99"/>
    <w:semiHidden/>
    <w:unhideWhenUsed/>
    <w:rsid w:val="000C3802"/>
  </w:style>
  <w:style w:type="numbering" w:customStyle="1" w:styleId="11342">
    <w:name w:val="リストなし1134"/>
    <w:next w:val="NoList"/>
    <w:uiPriority w:val="99"/>
    <w:semiHidden/>
    <w:unhideWhenUsed/>
    <w:rsid w:val="000C3802"/>
  </w:style>
  <w:style w:type="numbering" w:customStyle="1" w:styleId="11343">
    <w:name w:val="无列表1134"/>
    <w:next w:val="NoList"/>
    <w:semiHidden/>
    <w:rsid w:val="000C3802"/>
  </w:style>
  <w:style w:type="numbering" w:customStyle="1" w:styleId="NoList2134">
    <w:name w:val="No List2134"/>
    <w:next w:val="NoList"/>
    <w:semiHidden/>
    <w:rsid w:val="000C3802"/>
  </w:style>
  <w:style w:type="numbering" w:customStyle="1" w:styleId="NoList3134">
    <w:name w:val="No List3134"/>
    <w:next w:val="NoList"/>
    <w:uiPriority w:val="99"/>
    <w:semiHidden/>
    <w:rsid w:val="000C3802"/>
  </w:style>
  <w:style w:type="numbering" w:customStyle="1" w:styleId="NoList11134">
    <w:name w:val="No List11134"/>
    <w:next w:val="NoList"/>
    <w:uiPriority w:val="99"/>
    <w:semiHidden/>
    <w:unhideWhenUsed/>
    <w:rsid w:val="000C3802"/>
  </w:style>
  <w:style w:type="numbering" w:customStyle="1" w:styleId="12341">
    <w:name w:val="無清單1234"/>
    <w:next w:val="NoList"/>
    <w:uiPriority w:val="99"/>
    <w:semiHidden/>
    <w:unhideWhenUsed/>
    <w:rsid w:val="000C3802"/>
  </w:style>
  <w:style w:type="numbering" w:customStyle="1" w:styleId="111340">
    <w:name w:val="無清單11134"/>
    <w:next w:val="NoList"/>
    <w:uiPriority w:val="99"/>
    <w:semiHidden/>
    <w:unhideWhenUsed/>
    <w:rsid w:val="000C3802"/>
  </w:style>
  <w:style w:type="numbering" w:customStyle="1" w:styleId="NoList414">
    <w:name w:val="No List414"/>
    <w:next w:val="NoList"/>
    <w:uiPriority w:val="99"/>
    <w:semiHidden/>
    <w:unhideWhenUsed/>
    <w:rsid w:val="000C3802"/>
  </w:style>
  <w:style w:type="numbering" w:customStyle="1" w:styleId="NoList12114">
    <w:name w:val="No List12114"/>
    <w:next w:val="NoList"/>
    <w:uiPriority w:val="99"/>
    <w:semiHidden/>
    <w:unhideWhenUsed/>
    <w:rsid w:val="000C3802"/>
  </w:style>
  <w:style w:type="numbering" w:customStyle="1" w:styleId="111142">
    <w:name w:val="リストなし11114"/>
    <w:next w:val="NoList"/>
    <w:uiPriority w:val="99"/>
    <w:semiHidden/>
    <w:unhideWhenUsed/>
    <w:rsid w:val="000C3802"/>
  </w:style>
  <w:style w:type="numbering" w:customStyle="1" w:styleId="111143">
    <w:name w:val="无列表11114"/>
    <w:next w:val="NoList"/>
    <w:semiHidden/>
    <w:rsid w:val="000C3802"/>
  </w:style>
  <w:style w:type="numbering" w:customStyle="1" w:styleId="NoList21114">
    <w:name w:val="No List21114"/>
    <w:next w:val="NoList"/>
    <w:semiHidden/>
    <w:rsid w:val="000C3802"/>
  </w:style>
  <w:style w:type="numbering" w:customStyle="1" w:styleId="NoList31114">
    <w:name w:val="No List31114"/>
    <w:next w:val="NoList"/>
    <w:uiPriority w:val="99"/>
    <w:semiHidden/>
    <w:rsid w:val="000C3802"/>
  </w:style>
  <w:style w:type="numbering" w:customStyle="1" w:styleId="NoList111114">
    <w:name w:val="No List111114"/>
    <w:next w:val="NoList"/>
    <w:uiPriority w:val="99"/>
    <w:semiHidden/>
    <w:unhideWhenUsed/>
    <w:rsid w:val="000C3802"/>
  </w:style>
  <w:style w:type="numbering" w:customStyle="1" w:styleId="12114">
    <w:name w:val="無清單12114"/>
    <w:next w:val="NoList"/>
    <w:uiPriority w:val="99"/>
    <w:semiHidden/>
    <w:unhideWhenUsed/>
    <w:rsid w:val="000C3802"/>
  </w:style>
  <w:style w:type="numbering" w:customStyle="1" w:styleId="1111140">
    <w:name w:val="無清單111114"/>
    <w:next w:val="NoList"/>
    <w:uiPriority w:val="99"/>
    <w:semiHidden/>
    <w:unhideWhenUsed/>
    <w:rsid w:val="000C3802"/>
  </w:style>
  <w:style w:type="numbering" w:customStyle="1" w:styleId="NoList514">
    <w:name w:val="No List514"/>
    <w:next w:val="NoList"/>
    <w:uiPriority w:val="99"/>
    <w:semiHidden/>
    <w:unhideWhenUsed/>
    <w:rsid w:val="000C3802"/>
  </w:style>
  <w:style w:type="numbering" w:customStyle="1" w:styleId="NoList1314">
    <w:name w:val="No List1314"/>
    <w:next w:val="NoList"/>
    <w:uiPriority w:val="99"/>
    <w:semiHidden/>
    <w:unhideWhenUsed/>
    <w:rsid w:val="000C3802"/>
  </w:style>
  <w:style w:type="numbering" w:customStyle="1" w:styleId="12142">
    <w:name w:val="リストなし1214"/>
    <w:next w:val="NoList"/>
    <w:uiPriority w:val="99"/>
    <w:semiHidden/>
    <w:unhideWhenUsed/>
    <w:rsid w:val="000C3802"/>
  </w:style>
  <w:style w:type="numbering" w:customStyle="1" w:styleId="12143">
    <w:name w:val="无列表1214"/>
    <w:next w:val="NoList"/>
    <w:semiHidden/>
    <w:rsid w:val="000C3802"/>
  </w:style>
  <w:style w:type="numbering" w:customStyle="1" w:styleId="NoList2214">
    <w:name w:val="No List2214"/>
    <w:next w:val="NoList"/>
    <w:semiHidden/>
    <w:rsid w:val="000C3802"/>
  </w:style>
  <w:style w:type="numbering" w:customStyle="1" w:styleId="NoList3214">
    <w:name w:val="No List3214"/>
    <w:next w:val="NoList"/>
    <w:uiPriority w:val="99"/>
    <w:semiHidden/>
    <w:rsid w:val="000C3802"/>
  </w:style>
  <w:style w:type="numbering" w:customStyle="1" w:styleId="NoList11214">
    <w:name w:val="No List11214"/>
    <w:next w:val="NoList"/>
    <w:uiPriority w:val="99"/>
    <w:semiHidden/>
    <w:unhideWhenUsed/>
    <w:rsid w:val="000C3802"/>
  </w:style>
  <w:style w:type="numbering" w:customStyle="1" w:styleId="1314">
    <w:name w:val="無清單1314"/>
    <w:next w:val="NoList"/>
    <w:uiPriority w:val="99"/>
    <w:semiHidden/>
    <w:unhideWhenUsed/>
    <w:rsid w:val="000C3802"/>
  </w:style>
  <w:style w:type="numbering" w:customStyle="1" w:styleId="11214">
    <w:name w:val="無清單11214"/>
    <w:next w:val="NoList"/>
    <w:uiPriority w:val="99"/>
    <w:semiHidden/>
    <w:unhideWhenUsed/>
    <w:rsid w:val="000C3802"/>
  </w:style>
  <w:style w:type="numbering" w:customStyle="1" w:styleId="2114">
    <w:name w:val="无列表2114"/>
    <w:next w:val="NoList"/>
    <w:uiPriority w:val="99"/>
    <w:semiHidden/>
    <w:unhideWhenUsed/>
    <w:rsid w:val="000C3802"/>
  </w:style>
  <w:style w:type="numbering" w:customStyle="1" w:styleId="NoList12214">
    <w:name w:val="No List12214"/>
    <w:next w:val="NoList"/>
    <w:uiPriority w:val="99"/>
    <w:semiHidden/>
    <w:unhideWhenUsed/>
    <w:rsid w:val="000C3802"/>
  </w:style>
  <w:style w:type="numbering" w:customStyle="1" w:styleId="112140">
    <w:name w:val="リストなし11214"/>
    <w:next w:val="NoList"/>
    <w:uiPriority w:val="99"/>
    <w:semiHidden/>
    <w:unhideWhenUsed/>
    <w:rsid w:val="000C3802"/>
  </w:style>
  <w:style w:type="numbering" w:customStyle="1" w:styleId="112141">
    <w:name w:val="无列表11214"/>
    <w:next w:val="NoList"/>
    <w:semiHidden/>
    <w:rsid w:val="000C3802"/>
  </w:style>
  <w:style w:type="numbering" w:customStyle="1" w:styleId="NoList21214">
    <w:name w:val="No List21214"/>
    <w:next w:val="NoList"/>
    <w:semiHidden/>
    <w:rsid w:val="000C3802"/>
  </w:style>
  <w:style w:type="numbering" w:customStyle="1" w:styleId="NoList31214">
    <w:name w:val="No List31214"/>
    <w:next w:val="NoList"/>
    <w:uiPriority w:val="99"/>
    <w:semiHidden/>
    <w:rsid w:val="000C3802"/>
  </w:style>
  <w:style w:type="numbering" w:customStyle="1" w:styleId="NoList111214">
    <w:name w:val="No List111214"/>
    <w:next w:val="NoList"/>
    <w:uiPriority w:val="99"/>
    <w:semiHidden/>
    <w:unhideWhenUsed/>
    <w:rsid w:val="000C3802"/>
  </w:style>
  <w:style w:type="numbering" w:customStyle="1" w:styleId="122140">
    <w:name w:val="無清單12214"/>
    <w:next w:val="NoList"/>
    <w:uiPriority w:val="99"/>
    <w:semiHidden/>
    <w:unhideWhenUsed/>
    <w:rsid w:val="000C3802"/>
  </w:style>
  <w:style w:type="numbering" w:customStyle="1" w:styleId="1112140">
    <w:name w:val="無清單111214"/>
    <w:next w:val="NoList"/>
    <w:uiPriority w:val="99"/>
    <w:semiHidden/>
    <w:unhideWhenUsed/>
    <w:rsid w:val="000C3802"/>
  </w:style>
  <w:style w:type="numbering" w:customStyle="1" w:styleId="340">
    <w:name w:val="无列表34"/>
    <w:next w:val="NoList"/>
    <w:uiPriority w:val="99"/>
    <w:semiHidden/>
    <w:unhideWhenUsed/>
    <w:rsid w:val="000C3802"/>
  </w:style>
  <w:style w:type="numbering" w:customStyle="1" w:styleId="13140">
    <w:name w:val="无列表1314"/>
    <w:next w:val="NoList"/>
    <w:semiHidden/>
    <w:rsid w:val="000C3802"/>
  </w:style>
  <w:style w:type="numbering" w:customStyle="1" w:styleId="NoList11313">
    <w:name w:val="No List11313"/>
    <w:next w:val="NoList"/>
    <w:uiPriority w:val="99"/>
    <w:semiHidden/>
    <w:unhideWhenUsed/>
    <w:rsid w:val="000C3802"/>
  </w:style>
  <w:style w:type="numbering" w:customStyle="1" w:styleId="NoList4114">
    <w:name w:val="No List4114"/>
    <w:next w:val="NoList"/>
    <w:uiPriority w:val="99"/>
    <w:semiHidden/>
    <w:unhideWhenUsed/>
    <w:rsid w:val="000C3802"/>
  </w:style>
  <w:style w:type="numbering" w:customStyle="1" w:styleId="2214">
    <w:name w:val="无列表2214"/>
    <w:next w:val="NoList"/>
    <w:uiPriority w:val="99"/>
    <w:semiHidden/>
    <w:unhideWhenUsed/>
    <w:rsid w:val="000C3802"/>
  </w:style>
  <w:style w:type="numbering" w:customStyle="1" w:styleId="NoList121114">
    <w:name w:val="No List121114"/>
    <w:next w:val="NoList"/>
    <w:uiPriority w:val="99"/>
    <w:semiHidden/>
    <w:unhideWhenUsed/>
    <w:rsid w:val="000C3802"/>
  </w:style>
  <w:style w:type="numbering" w:customStyle="1" w:styleId="1111141">
    <w:name w:val="リストなし111114"/>
    <w:next w:val="NoList"/>
    <w:uiPriority w:val="99"/>
    <w:semiHidden/>
    <w:unhideWhenUsed/>
    <w:rsid w:val="000C3802"/>
  </w:style>
  <w:style w:type="numbering" w:customStyle="1" w:styleId="1111142">
    <w:name w:val="无列表111114"/>
    <w:next w:val="NoList"/>
    <w:semiHidden/>
    <w:rsid w:val="000C3802"/>
  </w:style>
  <w:style w:type="numbering" w:customStyle="1" w:styleId="NoList211114">
    <w:name w:val="No List211114"/>
    <w:next w:val="NoList"/>
    <w:semiHidden/>
    <w:rsid w:val="000C3802"/>
  </w:style>
  <w:style w:type="numbering" w:customStyle="1" w:styleId="NoList311114">
    <w:name w:val="No List311114"/>
    <w:next w:val="NoList"/>
    <w:uiPriority w:val="99"/>
    <w:semiHidden/>
    <w:rsid w:val="000C3802"/>
  </w:style>
  <w:style w:type="numbering" w:customStyle="1" w:styleId="NoList1111114">
    <w:name w:val="No List1111114"/>
    <w:next w:val="NoList"/>
    <w:uiPriority w:val="99"/>
    <w:semiHidden/>
    <w:unhideWhenUsed/>
    <w:rsid w:val="000C3802"/>
  </w:style>
  <w:style w:type="numbering" w:customStyle="1" w:styleId="1211140">
    <w:name w:val="無清單121114"/>
    <w:next w:val="NoList"/>
    <w:uiPriority w:val="99"/>
    <w:semiHidden/>
    <w:unhideWhenUsed/>
    <w:rsid w:val="000C3802"/>
  </w:style>
  <w:style w:type="numbering" w:customStyle="1" w:styleId="1111114">
    <w:name w:val="無清單1111114"/>
    <w:next w:val="NoList"/>
    <w:uiPriority w:val="99"/>
    <w:semiHidden/>
    <w:unhideWhenUsed/>
    <w:rsid w:val="000C3802"/>
  </w:style>
  <w:style w:type="numbering" w:customStyle="1" w:styleId="NoList13114">
    <w:name w:val="No List13114"/>
    <w:next w:val="NoList"/>
    <w:uiPriority w:val="99"/>
    <w:semiHidden/>
    <w:unhideWhenUsed/>
    <w:rsid w:val="000C3802"/>
  </w:style>
  <w:style w:type="numbering" w:customStyle="1" w:styleId="121140">
    <w:name w:val="リストなし12114"/>
    <w:next w:val="NoList"/>
    <w:uiPriority w:val="99"/>
    <w:semiHidden/>
    <w:unhideWhenUsed/>
    <w:rsid w:val="000C3802"/>
  </w:style>
  <w:style w:type="numbering" w:customStyle="1" w:styleId="121141">
    <w:name w:val="无列表12114"/>
    <w:next w:val="NoList"/>
    <w:semiHidden/>
    <w:rsid w:val="000C3802"/>
  </w:style>
  <w:style w:type="numbering" w:customStyle="1" w:styleId="NoList22114">
    <w:name w:val="No List22114"/>
    <w:next w:val="NoList"/>
    <w:semiHidden/>
    <w:rsid w:val="000C3802"/>
  </w:style>
  <w:style w:type="numbering" w:customStyle="1" w:styleId="NoList32114">
    <w:name w:val="No List32114"/>
    <w:next w:val="NoList"/>
    <w:uiPriority w:val="99"/>
    <w:semiHidden/>
    <w:rsid w:val="000C3802"/>
  </w:style>
  <w:style w:type="numbering" w:customStyle="1" w:styleId="NoList112114">
    <w:name w:val="No List112114"/>
    <w:next w:val="NoList"/>
    <w:uiPriority w:val="99"/>
    <w:semiHidden/>
    <w:unhideWhenUsed/>
    <w:rsid w:val="000C3802"/>
  </w:style>
  <w:style w:type="numbering" w:customStyle="1" w:styleId="13114">
    <w:name w:val="無清單13114"/>
    <w:next w:val="NoList"/>
    <w:uiPriority w:val="99"/>
    <w:semiHidden/>
    <w:unhideWhenUsed/>
    <w:rsid w:val="000C3802"/>
  </w:style>
  <w:style w:type="numbering" w:customStyle="1" w:styleId="112114">
    <w:name w:val="無清單112114"/>
    <w:next w:val="NoList"/>
    <w:uiPriority w:val="99"/>
    <w:semiHidden/>
    <w:unhideWhenUsed/>
    <w:rsid w:val="000C3802"/>
  </w:style>
  <w:style w:type="numbering" w:customStyle="1" w:styleId="21114">
    <w:name w:val="无列表21114"/>
    <w:next w:val="NoList"/>
    <w:uiPriority w:val="99"/>
    <w:semiHidden/>
    <w:unhideWhenUsed/>
    <w:rsid w:val="000C3802"/>
  </w:style>
  <w:style w:type="numbering" w:customStyle="1" w:styleId="NoList122114">
    <w:name w:val="No List122114"/>
    <w:next w:val="NoList"/>
    <w:uiPriority w:val="99"/>
    <w:semiHidden/>
    <w:unhideWhenUsed/>
    <w:rsid w:val="000C3802"/>
  </w:style>
  <w:style w:type="numbering" w:customStyle="1" w:styleId="1121140">
    <w:name w:val="リストなし112114"/>
    <w:next w:val="NoList"/>
    <w:uiPriority w:val="99"/>
    <w:semiHidden/>
    <w:unhideWhenUsed/>
    <w:rsid w:val="000C3802"/>
  </w:style>
  <w:style w:type="numbering" w:customStyle="1" w:styleId="1121141">
    <w:name w:val="无列表112114"/>
    <w:next w:val="NoList"/>
    <w:semiHidden/>
    <w:rsid w:val="000C3802"/>
  </w:style>
  <w:style w:type="numbering" w:customStyle="1" w:styleId="NoList212114">
    <w:name w:val="No List212114"/>
    <w:next w:val="NoList"/>
    <w:semiHidden/>
    <w:rsid w:val="000C3802"/>
  </w:style>
  <w:style w:type="numbering" w:customStyle="1" w:styleId="NoList312114">
    <w:name w:val="No List312114"/>
    <w:next w:val="NoList"/>
    <w:uiPriority w:val="99"/>
    <w:semiHidden/>
    <w:rsid w:val="000C3802"/>
  </w:style>
  <w:style w:type="numbering" w:customStyle="1" w:styleId="NoList1112114">
    <w:name w:val="No List1112114"/>
    <w:next w:val="NoList"/>
    <w:uiPriority w:val="99"/>
    <w:semiHidden/>
    <w:unhideWhenUsed/>
    <w:rsid w:val="000C3802"/>
  </w:style>
  <w:style w:type="numbering" w:customStyle="1" w:styleId="122114">
    <w:name w:val="無清單122114"/>
    <w:next w:val="NoList"/>
    <w:uiPriority w:val="99"/>
    <w:semiHidden/>
    <w:unhideWhenUsed/>
    <w:rsid w:val="000C3802"/>
  </w:style>
  <w:style w:type="numbering" w:customStyle="1" w:styleId="1112114">
    <w:name w:val="無清單1112114"/>
    <w:next w:val="NoList"/>
    <w:uiPriority w:val="99"/>
    <w:semiHidden/>
    <w:unhideWhenUsed/>
    <w:rsid w:val="000C3802"/>
  </w:style>
  <w:style w:type="numbering" w:customStyle="1" w:styleId="NoList5113">
    <w:name w:val="No List5113"/>
    <w:next w:val="NoList"/>
    <w:uiPriority w:val="99"/>
    <w:semiHidden/>
    <w:unhideWhenUsed/>
    <w:rsid w:val="000C3802"/>
  </w:style>
  <w:style w:type="numbering" w:customStyle="1" w:styleId="NoList613">
    <w:name w:val="No List613"/>
    <w:next w:val="NoList"/>
    <w:uiPriority w:val="99"/>
    <w:semiHidden/>
    <w:unhideWhenUsed/>
    <w:rsid w:val="000C3802"/>
  </w:style>
  <w:style w:type="numbering" w:customStyle="1" w:styleId="NoList1413">
    <w:name w:val="No List1413"/>
    <w:next w:val="NoList"/>
    <w:uiPriority w:val="99"/>
    <w:semiHidden/>
    <w:unhideWhenUsed/>
    <w:rsid w:val="000C3802"/>
  </w:style>
  <w:style w:type="numbering" w:customStyle="1" w:styleId="13132">
    <w:name w:val="リストなし1313"/>
    <w:next w:val="NoList"/>
    <w:uiPriority w:val="99"/>
    <w:semiHidden/>
    <w:unhideWhenUsed/>
    <w:rsid w:val="000C3802"/>
  </w:style>
  <w:style w:type="numbering" w:customStyle="1" w:styleId="NoList2313">
    <w:name w:val="No List2313"/>
    <w:next w:val="NoList"/>
    <w:semiHidden/>
    <w:rsid w:val="000C3802"/>
  </w:style>
  <w:style w:type="numbering" w:customStyle="1" w:styleId="NoList3313">
    <w:name w:val="No List3313"/>
    <w:next w:val="NoList"/>
    <w:uiPriority w:val="99"/>
    <w:semiHidden/>
    <w:rsid w:val="000C3802"/>
  </w:style>
  <w:style w:type="numbering" w:customStyle="1" w:styleId="NoList1143">
    <w:name w:val="No List1143"/>
    <w:next w:val="NoList"/>
    <w:uiPriority w:val="99"/>
    <w:semiHidden/>
    <w:unhideWhenUsed/>
    <w:rsid w:val="000C3802"/>
  </w:style>
  <w:style w:type="numbering" w:customStyle="1" w:styleId="14130">
    <w:name w:val="無清單1413"/>
    <w:next w:val="NoList"/>
    <w:uiPriority w:val="99"/>
    <w:semiHidden/>
    <w:unhideWhenUsed/>
    <w:rsid w:val="000C3802"/>
  </w:style>
  <w:style w:type="numbering" w:customStyle="1" w:styleId="113130">
    <w:name w:val="無清單11313"/>
    <w:next w:val="NoList"/>
    <w:uiPriority w:val="99"/>
    <w:semiHidden/>
    <w:unhideWhenUsed/>
    <w:rsid w:val="000C3802"/>
  </w:style>
  <w:style w:type="numbering" w:customStyle="1" w:styleId="NoList423">
    <w:name w:val="No List423"/>
    <w:next w:val="NoList"/>
    <w:uiPriority w:val="99"/>
    <w:semiHidden/>
    <w:unhideWhenUsed/>
    <w:rsid w:val="000C3802"/>
  </w:style>
  <w:style w:type="numbering" w:customStyle="1" w:styleId="NoList12313">
    <w:name w:val="No List12313"/>
    <w:next w:val="NoList"/>
    <w:uiPriority w:val="99"/>
    <w:semiHidden/>
    <w:unhideWhenUsed/>
    <w:rsid w:val="000C3802"/>
  </w:style>
  <w:style w:type="numbering" w:customStyle="1" w:styleId="113131">
    <w:name w:val="リストなし11313"/>
    <w:next w:val="NoList"/>
    <w:uiPriority w:val="99"/>
    <w:semiHidden/>
    <w:unhideWhenUsed/>
    <w:rsid w:val="000C3802"/>
  </w:style>
  <w:style w:type="numbering" w:customStyle="1" w:styleId="113132">
    <w:name w:val="无列表11313"/>
    <w:next w:val="NoList"/>
    <w:semiHidden/>
    <w:rsid w:val="000C3802"/>
  </w:style>
  <w:style w:type="numbering" w:customStyle="1" w:styleId="NoList21313">
    <w:name w:val="No List21313"/>
    <w:next w:val="NoList"/>
    <w:semiHidden/>
    <w:rsid w:val="000C3802"/>
  </w:style>
  <w:style w:type="numbering" w:customStyle="1" w:styleId="NoList31313">
    <w:name w:val="No List31313"/>
    <w:next w:val="NoList"/>
    <w:uiPriority w:val="99"/>
    <w:semiHidden/>
    <w:rsid w:val="000C3802"/>
  </w:style>
  <w:style w:type="numbering" w:customStyle="1" w:styleId="NoList111313">
    <w:name w:val="No List111313"/>
    <w:next w:val="NoList"/>
    <w:uiPriority w:val="99"/>
    <w:semiHidden/>
    <w:unhideWhenUsed/>
    <w:rsid w:val="000C3802"/>
  </w:style>
  <w:style w:type="numbering" w:customStyle="1" w:styleId="123130">
    <w:name w:val="無清單12313"/>
    <w:next w:val="NoList"/>
    <w:uiPriority w:val="99"/>
    <w:semiHidden/>
    <w:unhideWhenUsed/>
    <w:rsid w:val="000C3802"/>
  </w:style>
  <w:style w:type="numbering" w:customStyle="1" w:styleId="111313">
    <w:name w:val="無清單111313"/>
    <w:next w:val="NoList"/>
    <w:uiPriority w:val="99"/>
    <w:semiHidden/>
    <w:unhideWhenUsed/>
    <w:rsid w:val="000C3802"/>
  </w:style>
  <w:style w:type="numbering" w:customStyle="1" w:styleId="NoList12123">
    <w:name w:val="No List12123"/>
    <w:next w:val="NoList"/>
    <w:uiPriority w:val="99"/>
    <w:semiHidden/>
    <w:unhideWhenUsed/>
    <w:rsid w:val="000C3802"/>
  </w:style>
  <w:style w:type="numbering" w:customStyle="1" w:styleId="111232">
    <w:name w:val="リストなし11123"/>
    <w:next w:val="NoList"/>
    <w:uiPriority w:val="99"/>
    <w:semiHidden/>
    <w:unhideWhenUsed/>
    <w:rsid w:val="000C3802"/>
  </w:style>
  <w:style w:type="numbering" w:customStyle="1" w:styleId="111233">
    <w:name w:val="无列表11123"/>
    <w:next w:val="NoList"/>
    <w:semiHidden/>
    <w:rsid w:val="000C3802"/>
  </w:style>
  <w:style w:type="numbering" w:customStyle="1" w:styleId="NoList21123">
    <w:name w:val="No List21123"/>
    <w:next w:val="NoList"/>
    <w:semiHidden/>
    <w:rsid w:val="000C3802"/>
  </w:style>
  <w:style w:type="numbering" w:customStyle="1" w:styleId="NoList31123">
    <w:name w:val="No List31123"/>
    <w:next w:val="NoList"/>
    <w:uiPriority w:val="99"/>
    <w:semiHidden/>
    <w:rsid w:val="000C3802"/>
  </w:style>
  <w:style w:type="numbering" w:customStyle="1" w:styleId="NoList111123">
    <w:name w:val="No List111123"/>
    <w:next w:val="NoList"/>
    <w:uiPriority w:val="99"/>
    <w:semiHidden/>
    <w:unhideWhenUsed/>
    <w:rsid w:val="000C3802"/>
  </w:style>
  <w:style w:type="numbering" w:customStyle="1" w:styleId="121230">
    <w:name w:val="無清單12123"/>
    <w:next w:val="NoList"/>
    <w:uiPriority w:val="99"/>
    <w:semiHidden/>
    <w:unhideWhenUsed/>
    <w:rsid w:val="000C3802"/>
  </w:style>
  <w:style w:type="numbering" w:customStyle="1" w:styleId="1111230">
    <w:name w:val="無清單111123"/>
    <w:next w:val="NoList"/>
    <w:uiPriority w:val="99"/>
    <w:semiHidden/>
    <w:unhideWhenUsed/>
    <w:rsid w:val="000C3802"/>
  </w:style>
  <w:style w:type="numbering" w:customStyle="1" w:styleId="NoList523">
    <w:name w:val="No List523"/>
    <w:next w:val="NoList"/>
    <w:uiPriority w:val="99"/>
    <w:semiHidden/>
    <w:unhideWhenUsed/>
    <w:rsid w:val="000C3802"/>
  </w:style>
  <w:style w:type="numbering" w:customStyle="1" w:styleId="NoList1323">
    <w:name w:val="No List1323"/>
    <w:next w:val="NoList"/>
    <w:uiPriority w:val="99"/>
    <w:semiHidden/>
    <w:unhideWhenUsed/>
    <w:rsid w:val="000C3802"/>
  </w:style>
  <w:style w:type="numbering" w:customStyle="1" w:styleId="12233">
    <w:name w:val="リストなし1223"/>
    <w:next w:val="NoList"/>
    <w:uiPriority w:val="99"/>
    <w:semiHidden/>
    <w:unhideWhenUsed/>
    <w:rsid w:val="000C3802"/>
  </w:style>
  <w:style w:type="numbering" w:customStyle="1" w:styleId="12241">
    <w:name w:val="无列表1224"/>
    <w:next w:val="NoList"/>
    <w:semiHidden/>
    <w:rsid w:val="000C3802"/>
  </w:style>
  <w:style w:type="numbering" w:customStyle="1" w:styleId="NoList2223">
    <w:name w:val="No List2223"/>
    <w:next w:val="NoList"/>
    <w:semiHidden/>
    <w:rsid w:val="000C3802"/>
  </w:style>
  <w:style w:type="numbering" w:customStyle="1" w:styleId="NoList3223">
    <w:name w:val="No List3223"/>
    <w:next w:val="NoList"/>
    <w:uiPriority w:val="99"/>
    <w:semiHidden/>
    <w:rsid w:val="000C3802"/>
  </w:style>
  <w:style w:type="numbering" w:customStyle="1" w:styleId="NoList11223">
    <w:name w:val="No List11223"/>
    <w:next w:val="NoList"/>
    <w:uiPriority w:val="99"/>
    <w:semiHidden/>
    <w:unhideWhenUsed/>
    <w:rsid w:val="000C3802"/>
  </w:style>
  <w:style w:type="numbering" w:customStyle="1" w:styleId="13230">
    <w:name w:val="無清單1323"/>
    <w:next w:val="NoList"/>
    <w:uiPriority w:val="99"/>
    <w:semiHidden/>
    <w:unhideWhenUsed/>
    <w:rsid w:val="000C3802"/>
  </w:style>
  <w:style w:type="numbering" w:customStyle="1" w:styleId="112230">
    <w:name w:val="無清單11223"/>
    <w:next w:val="NoList"/>
    <w:uiPriority w:val="99"/>
    <w:semiHidden/>
    <w:unhideWhenUsed/>
    <w:rsid w:val="000C3802"/>
  </w:style>
  <w:style w:type="numbering" w:customStyle="1" w:styleId="2123">
    <w:name w:val="无列表2123"/>
    <w:next w:val="NoList"/>
    <w:uiPriority w:val="99"/>
    <w:semiHidden/>
    <w:unhideWhenUsed/>
    <w:rsid w:val="000C3802"/>
  </w:style>
  <w:style w:type="numbering" w:customStyle="1" w:styleId="NoList111223">
    <w:name w:val="No List111223"/>
    <w:next w:val="NoList"/>
    <w:uiPriority w:val="99"/>
    <w:semiHidden/>
    <w:unhideWhenUsed/>
    <w:rsid w:val="000C3802"/>
  </w:style>
  <w:style w:type="numbering" w:customStyle="1" w:styleId="NoList73">
    <w:name w:val="No List73"/>
    <w:next w:val="NoList"/>
    <w:uiPriority w:val="99"/>
    <w:semiHidden/>
    <w:unhideWhenUsed/>
    <w:rsid w:val="000C3802"/>
  </w:style>
  <w:style w:type="numbering" w:customStyle="1" w:styleId="NoList153">
    <w:name w:val="No List153"/>
    <w:next w:val="NoList"/>
    <w:uiPriority w:val="99"/>
    <w:semiHidden/>
    <w:unhideWhenUsed/>
    <w:rsid w:val="000C3802"/>
  </w:style>
  <w:style w:type="numbering" w:customStyle="1" w:styleId="1432">
    <w:name w:val="リストなし143"/>
    <w:next w:val="NoList"/>
    <w:uiPriority w:val="99"/>
    <w:semiHidden/>
    <w:unhideWhenUsed/>
    <w:rsid w:val="000C3802"/>
  </w:style>
  <w:style w:type="numbering" w:customStyle="1" w:styleId="1433">
    <w:name w:val="无列表143"/>
    <w:next w:val="NoList"/>
    <w:semiHidden/>
    <w:rsid w:val="000C3802"/>
  </w:style>
  <w:style w:type="numbering" w:customStyle="1" w:styleId="NoList243">
    <w:name w:val="No List243"/>
    <w:next w:val="NoList"/>
    <w:semiHidden/>
    <w:rsid w:val="000C3802"/>
  </w:style>
  <w:style w:type="numbering" w:customStyle="1" w:styleId="NoList343">
    <w:name w:val="No List343"/>
    <w:next w:val="NoList"/>
    <w:uiPriority w:val="99"/>
    <w:semiHidden/>
    <w:rsid w:val="000C3802"/>
  </w:style>
  <w:style w:type="numbering" w:customStyle="1" w:styleId="NoList1153">
    <w:name w:val="No List1153"/>
    <w:next w:val="NoList"/>
    <w:uiPriority w:val="99"/>
    <w:semiHidden/>
    <w:unhideWhenUsed/>
    <w:rsid w:val="000C3802"/>
  </w:style>
  <w:style w:type="numbering" w:customStyle="1" w:styleId="1531">
    <w:name w:val="無清單153"/>
    <w:next w:val="NoList"/>
    <w:uiPriority w:val="99"/>
    <w:semiHidden/>
    <w:unhideWhenUsed/>
    <w:rsid w:val="000C3802"/>
  </w:style>
  <w:style w:type="numbering" w:customStyle="1" w:styleId="11430">
    <w:name w:val="無清單1143"/>
    <w:next w:val="NoList"/>
    <w:uiPriority w:val="99"/>
    <w:semiHidden/>
    <w:unhideWhenUsed/>
    <w:rsid w:val="000C3802"/>
  </w:style>
  <w:style w:type="numbering" w:customStyle="1" w:styleId="NoList433">
    <w:name w:val="No List433"/>
    <w:next w:val="NoList"/>
    <w:uiPriority w:val="99"/>
    <w:semiHidden/>
    <w:unhideWhenUsed/>
    <w:rsid w:val="000C3802"/>
  </w:style>
  <w:style w:type="numbering" w:customStyle="1" w:styleId="NoList1243">
    <w:name w:val="No List1243"/>
    <w:next w:val="NoList"/>
    <w:uiPriority w:val="99"/>
    <w:semiHidden/>
    <w:unhideWhenUsed/>
    <w:rsid w:val="000C3802"/>
  </w:style>
  <w:style w:type="numbering" w:customStyle="1" w:styleId="11431">
    <w:name w:val="リストなし1143"/>
    <w:next w:val="NoList"/>
    <w:uiPriority w:val="99"/>
    <w:semiHidden/>
    <w:unhideWhenUsed/>
    <w:rsid w:val="000C3802"/>
  </w:style>
  <w:style w:type="numbering" w:customStyle="1" w:styleId="11432">
    <w:name w:val="无列表1143"/>
    <w:next w:val="NoList"/>
    <w:semiHidden/>
    <w:rsid w:val="000C3802"/>
  </w:style>
  <w:style w:type="numbering" w:customStyle="1" w:styleId="NoList2143">
    <w:name w:val="No List2143"/>
    <w:next w:val="NoList"/>
    <w:semiHidden/>
    <w:rsid w:val="000C3802"/>
  </w:style>
  <w:style w:type="numbering" w:customStyle="1" w:styleId="NoList3143">
    <w:name w:val="No List3143"/>
    <w:next w:val="NoList"/>
    <w:uiPriority w:val="99"/>
    <w:semiHidden/>
    <w:rsid w:val="000C3802"/>
  </w:style>
  <w:style w:type="numbering" w:customStyle="1" w:styleId="NoList11143">
    <w:name w:val="No List11143"/>
    <w:next w:val="NoList"/>
    <w:uiPriority w:val="99"/>
    <w:semiHidden/>
    <w:unhideWhenUsed/>
    <w:rsid w:val="000C3802"/>
  </w:style>
  <w:style w:type="numbering" w:customStyle="1" w:styleId="1243">
    <w:name w:val="無清單1243"/>
    <w:next w:val="NoList"/>
    <w:uiPriority w:val="99"/>
    <w:semiHidden/>
    <w:unhideWhenUsed/>
    <w:rsid w:val="000C3802"/>
  </w:style>
  <w:style w:type="numbering" w:customStyle="1" w:styleId="11143">
    <w:name w:val="無清單11143"/>
    <w:next w:val="NoList"/>
    <w:uiPriority w:val="99"/>
    <w:semiHidden/>
    <w:unhideWhenUsed/>
    <w:rsid w:val="000C3802"/>
  </w:style>
  <w:style w:type="numbering" w:customStyle="1" w:styleId="233">
    <w:name w:val="无列表233"/>
    <w:next w:val="NoList"/>
    <w:uiPriority w:val="99"/>
    <w:semiHidden/>
    <w:unhideWhenUsed/>
    <w:rsid w:val="000C3802"/>
  </w:style>
  <w:style w:type="numbering" w:customStyle="1" w:styleId="NoList12133">
    <w:name w:val="No List12133"/>
    <w:next w:val="NoList"/>
    <w:uiPriority w:val="99"/>
    <w:semiHidden/>
    <w:unhideWhenUsed/>
    <w:rsid w:val="000C3802"/>
  </w:style>
  <w:style w:type="numbering" w:customStyle="1" w:styleId="111331">
    <w:name w:val="リストなし11133"/>
    <w:next w:val="NoList"/>
    <w:uiPriority w:val="99"/>
    <w:semiHidden/>
    <w:unhideWhenUsed/>
    <w:rsid w:val="000C3802"/>
  </w:style>
  <w:style w:type="numbering" w:customStyle="1" w:styleId="111332">
    <w:name w:val="无列表11133"/>
    <w:next w:val="NoList"/>
    <w:semiHidden/>
    <w:rsid w:val="000C3802"/>
  </w:style>
  <w:style w:type="numbering" w:customStyle="1" w:styleId="NoList21133">
    <w:name w:val="No List21133"/>
    <w:next w:val="NoList"/>
    <w:semiHidden/>
    <w:rsid w:val="000C3802"/>
  </w:style>
  <w:style w:type="numbering" w:customStyle="1" w:styleId="NoList31133">
    <w:name w:val="No List31133"/>
    <w:next w:val="NoList"/>
    <w:uiPriority w:val="99"/>
    <w:semiHidden/>
    <w:rsid w:val="000C3802"/>
  </w:style>
  <w:style w:type="numbering" w:customStyle="1" w:styleId="NoList111133">
    <w:name w:val="No List111133"/>
    <w:next w:val="NoList"/>
    <w:uiPriority w:val="99"/>
    <w:semiHidden/>
    <w:unhideWhenUsed/>
    <w:rsid w:val="000C3802"/>
  </w:style>
  <w:style w:type="numbering" w:customStyle="1" w:styleId="121330">
    <w:name w:val="無清單12133"/>
    <w:next w:val="NoList"/>
    <w:uiPriority w:val="99"/>
    <w:semiHidden/>
    <w:unhideWhenUsed/>
    <w:rsid w:val="000C3802"/>
  </w:style>
  <w:style w:type="numbering" w:customStyle="1" w:styleId="1111330">
    <w:name w:val="無清單111133"/>
    <w:next w:val="NoList"/>
    <w:uiPriority w:val="99"/>
    <w:semiHidden/>
    <w:unhideWhenUsed/>
    <w:rsid w:val="000C3802"/>
  </w:style>
  <w:style w:type="numbering" w:customStyle="1" w:styleId="NoList533">
    <w:name w:val="No List533"/>
    <w:next w:val="NoList"/>
    <w:uiPriority w:val="99"/>
    <w:semiHidden/>
    <w:unhideWhenUsed/>
    <w:rsid w:val="000C3802"/>
  </w:style>
  <w:style w:type="numbering" w:customStyle="1" w:styleId="NoList1333">
    <w:name w:val="No List1333"/>
    <w:next w:val="NoList"/>
    <w:uiPriority w:val="99"/>
    <w:semiHidden/>
    <w:unhideWhenUsed/>
    <w:rsid w:val="000C3802"/>
  </w:style>
  <w:style w:type="numbering" w:customStyle="1" w:styleId="12332">
    <w:name w:val="リストなし1233"/>
    <w:next w:val="NoList"/>
    <w:uiPriority w:val="99"/>
    <w:semiHidden/>
    <w:unhideWhenUsed/>
    <w:rsid w:val="000C3802"/>
  </w:style>
  <w:style w:type="numbering" w:customStyle="1" w:styleId="12333">
    <w:name w:val="无列表1233"/>
    <w:next w:val="NoList"/>
    <w:semiHidden/>
    <w:rsid w:val="000C3802"/>
  </w:style>
  <w:style w:type="numbering" w:customStyle="1" w:styleId="NoList2233">
    <w:name w:val="No List2233"/>
    <w:next w:val="NoList"/>
    <w:semiHidden/>
    <w:rsid w:val="000C3802"/>
  </w:style>
  <w:style w:type="numbering" w:customStyle="1" w:styleId="NoList3233">
    <w:name w:val="No List3233"/>
    <w:next w:val="NoList"/>
    <w:uiPriority w:val="99"/>
    <w:semiHidden/>
    <w:rsid w:val="000C3802"/>
  </w:style>
  <w:style w:type="numbering" w:customStyle="1" w:styleId="NoList11233">
    <w:name w:val="No List11233"/>
    <w:next w:val="NoList"/>
    <w:uiPriority w:val="99"/>
    <w:semiHidden/>
    <w:unhideWhenUsed/>
    <w:rsid w:val="000C3802"/>
  </w:style>
  <w:style w:type="numbering" w:customStyle="1" w:styleId="13330">
    <w:name w:val="無清單1333"/>
    <w:next w:val="NoList"/>
    <w:uiPriority w:val="99"/>
    <w:semiHidden/>
    <w:unhideWhenUsed/>
    <w:rsid w:val="000C3802"/>
  </w:style>
  <w:style w:type="numbering" w:customStyle="1" w:styleId="112330">
    <w:name w:val="無清單11233"/>
    <w:next w:val="NoList"/>
    <w:uiPriority w:val="99"/>
    <w:semiHidden/>
    <w:unhideWhenUsed/>
    <w:rsid w:val="000C3802"/>
  </w:style>
  <w:style w:type="numbering" w:customStyle="1" w:styleId="2133">
    <w:name w:val="无列表2133"/>
    <w:next w:val="NoList"/>
    <w:uiPriority w:val="99"/>
    <w:semiHidden/>
    <w:unhideWhenUsed/>
    <w:rsid w:val="000C3802"/>
  </w:style>
  <w:style w:type="numbering" w:customStyle="1" w:styleId="NoList12223">
    <w:name w:val="No List12223"/>
    <w:next w:val="NoList"/>
    <w:uiPriority w:val="99"/>
    <w:semiHidden/>
    <w:unhideWhenUsed/>
    <w:rsid w:val="000C3802"/>
  </w:style>
  <w:style w:type="numbering" w:customStyle="1" w:styleId="112231">
    <w:name w:val="リストなし11223"/>
    <w:next w:val="NoList"/>
    <w:uiPriority w:val="99"/>
    <w:semiHidden/>
    <w:unhideWhenUsed/>
    <w:rsid w:val="000C3802"/>
  </w:style>
  <w:style w:type="numbering" w:customStyle="1" w:styleId="112232">
    <w:name w:val="无列表11223"/>
    <w:next w:val="NoList"/>
    <w:semiHidden/>
    <w:rsid w:val="000C3802"/>
  </w:style>
  <w:style w:type="numbering" w:customStyle="1" w:styleId="NoList21223">
    <w:name w:val="No List21223"/>
    <w:next w:val="NoList"/>
    <w:semiHidden/>
    <w:rsid w:val="000C3802"/>
  </w:style>
  <w:style w:type="numbering" w:customStyle="1" w:styleId="NoList31223">
    <w:name w:val="No List31223"/>
    <w:next w:val="NoList"/>
    <w:uiPriority w:val="99"/>
    <w:semiHidden/>
    <w:rsid w:val="000C3802"/>
  </w:style>
  <w:style w:type="numbering" w:customStyle="1" w:styleId="NoList111233">
    <w:name w:val="No List111233"/>
    <w:next w:val="NoList"/>
    <w:uiPriority w:val="99"/>
    <w:semiHidden/>
    <w:unhideWhenUsed/>
    <w:rsid w:val="000C3802"/>
  </w:style>
  <w:style w:type="numbering" w:customStyle="1" w:styleId="122230">
    <w:name w:val="無清單12223"/>
    <w:next w:val="NoList"/>
    <w:uiPriority w:val="99"/>
    <w:semiHidden/>
    <w:unhideWhenUsed/>
    <w:rsid w:val="000C3802"/>
  </w:style>
  <w:style w:type="numbering" w:customStyle="1" w:styleId="1112230">
    <w:name w:val="無清單111223"/>
    <w:next w:val="NoList"/>
    <w:uiPriority w:val="99"/>
    <w:semiHidden/>
    <w:unhideWhenUsed/>
    <w:rsid w:val="000C3802"/>
  </w:style>
  <w:style w:type="numbering" w:customStyle="1" w:styleId="NoList82">
    <w:name w:val="No List82"/>
    <w:next w:val="NoList"/>
    <w:uiPriority w:val="99"/>
    <w:semiHidden/>
    <w:unhideWhenUsed/>
    <w:rsid w:val="000C3802"/>
  </w:style>
  <w:style w:type="numbering" w:customStyle="1" w:styleId="NoList162">
    <w:name w:val="No List162"/>
    <w:next w:val="NoList"/>
    <w:uiPriority w:val="99"/>
    <w:semiHidden/>
    <w:unhideWhenUsed/>
    <w:rsid w:val="000C3802"/>
  </w:style>
  <w:style w:type="numbering" w:customStyle="1" w:styleId="1522">
    <w:name w:val="リストなし152"/>
    <w:next w:val="NoList"/>
    <w:uiPriority w:val="99"/>
    <w:semiHidden/>
    <w:unhideWhenUsed/>
    <w:rsid w:val="000C3802"/>
  </w:style>
  <w:style w:type="numbering" w:customStyle="1" w:styleId="1523">
    <w:name w:val="无列表152"/>
    <w:next w:val="NoList"/>
    <w:semiHidden/>
    <w:rsid w:val="000C3802"/>
  </w:style>
  <w:style w:type="numbering" w:customStyle="1" w:styleId="NoList252">
    <w:name w:val="No List252"/>
    <w:next w:val="NoList"/>
    <w:semiHidden/>
    <w:rsid w:val="000C3802"/>
  </w:style>
  <w:style w:type="numbering" w:customStyle="1" w:styleId="NoList352">
    <w:name w:val="No List352"/>
    <w:next w:val="NoList"/>
    <w:uiPriority w:val="99"/>
    <w:semiHidden/>
    <w:rsid w:val="000C3802"/>
  </w:style>
  <w:style w:type="numbering" w:customStyle="1" w:styleId="NoList1162">
    <w:name w:val="No List1162"/>
    <w:next w:val="NoList"/>
    <w:uiPriority w:val="99"/>
    <w:semiHidden/>
    <w:unhideWhenUsed/>
    <w:rsid w:val="000C3802"/>
  </w:style>
  <w:style w:type="numbering" w:customStyle="1" w:styleId="1620">
    <w:name w:val="無清單162"/>
    <w:next w:val="NoList"/>
    <w:uiPriority w:val="99"/>
    <w:semiHidden/>
    <w:unhideWhenUsed/>
    <w:rsid w:val="000C3802"/>
  </w:style>
  <w:style w:type="numbering" w:customStyle="1" w:styleId="11520">
    <w:name w:val="無清單1152"/>
    <w:next w:val="NoList"/>
    <w:uiPriority w:val="99"/>
    <w:semiHidden/>
    <w:unhideWhenUsed/>
    <w:rsid w:val="000C3802"/>
  </w:style>
  <w:style w:type="numbering" w:customStyle="1" w:styleId="NoList442">
    <w:name w:val="No List442"/>
    <w:next w:val="NoList"/>
    <w:uiPriority w:val="99"/>
    <w:semiHidden/>
    <w:unhideWhenUsed/>
    <w:rsid w:val="000C3802"/>
  </w:style>
  <w:style w:type="numbering" w:customStyle="1" w:styleId="NoList1252">
    <w:name w:val="No List1252"/>
    <w:next w:val="NoList"/>
    <w:uiPriority w:val="99"/>
    <w:semiHidden/>
    <w:unhideWhenUsed/>
    <w:rsid w:val="000C3802"/>
  </w:style>
  <w:style w:type="numbering" w:customStyle="1" w:styleId="11521">
    <w:name w:val="リストなし1152"/>
    <w:next w:val="NoList"/>
    <w:uiPriority w:val="99"/>
    <w:semiHidden/>
    <w:unhideWhenUsed/>
    <w:rsid w:val="000C3802"/>
  </w:style>
  <w:style w:type="numbering" w:customStyle="1" w:styleId="11522">
    <w:name w:val="无列表1152"/>
    <w:next w:val="NoList"/>
    <w:semiHidden/>
    <w:rsid w:val="000C3802"/>
  </w:style>
  <w:style w:type="numbering" w:customStyle="1" w:styleId="NoList2152">
    <w:name w:val="No List2152"/>
    <w:next w:val="NoList"/>
    <w:semiHidden/>
    <w:rsid w:val="000C3802"/>
  </w:style>
  <w:style w:type="numbering" w:customStyle="1" w:styleId="NoList3152">
    <w:name w:val="No List3152"/>
    <w:next w:val="NoList"/>
    <w:uiPriority w:val="99"/>
    <w:semiHidden/>
    <w:rsid w:val="000C3802"/>
  </w:style>
  <w:style w:type="numbering" w:customStyle="1" w:styleId="NoList11152">
    <w:name w:val="No List11152"/>
    <w:next w:val="NoList"/>
    <w:uiPriority w:val="99"/>
    <w:semiHidden/>
    <w:unhideWhenUsed/>
    <w:rsid w:val="000C3802"/>
  </w:style>
  <w:style w:type="numbering" w:customStyle="1" w:styleId="12520">
    <w:name w:val="無清單1252"/>
    <w:next w:val="NoList"/>
    <w:uiPriority w:val="99"/>
    <w:semiHidden/>
    <w:unhideWhenUsed/>
    <w:rsid w:val="000C3802"/>
  </w:style>
  <w:style w:type="numbering" w:customStyle="1" w:styleId="111520">
    <w:name w:val="無清單11152"/>
    <w:next w:val="NoList"/>
    <w:uiPriority w:val="99"/>
    <w:semiHidden/>
    <w:unhideWhenUsed/>
    <w:rsid w:val="000C3802"/>
  </w:style>
  <w:style w:type="numbering" w:customStyle="1" w:styleId="242">
    <w:name w:val="无列表242"/>
    <w:next w:val="NoList"/>
    <w:uiPriority w:val="99"/>
    <w:semiHidden/>
    <w:unhideWhenUsed/>
    <w:rsid w:val="000C3802"/>
  </w:style>
  <w:style w:type="numbering" w:customStyle="1" w:styleId="NoList12142">
    <w:name w:val="No List12142"/>
    <w:next w:val="NoList"/>
    <w:uiPriority w:val="99"/>
    <w:semiHidden/>
    <w:unhideWhenUsed/>
    <w:rsid w:val="000C3802"/>
  </w:style>
  <w:style w:type="numbering" w:customStyle="1" w:styleId="111421">
    <w:name w:val="リストなし11142"/>
    <w:next w:val="NoList"/>
    <w:uiPriority w:val="99"/>
    <w:semiHidden/>
    <w:unhideWhenUsed/>
    <w:rsid w:val="000C3802"/>
  </w:style>
  <w:style w:type="numbering" w:customStyle="1" w:styleId="111422">
    <w:name w:val="无列表11142"/>
    <w:next w:val="NoList"/>
    <w:semiHidden/>
    <w:rsid w:val="000C3802"/>
  </w:style>
  <w:style w:type="numbering" w:customStyle="1" w:styleId="NoList21142">
    <w:name w:val="No List21142"/>
    <w:next w:val="NoList"/>
    <w:semiHidden/>
    <w:rsid w:val="000C3802"/>
  </w:style>
  <w:style w:type="numbering" w:customStyle="1" w:styleId="NoList31142">
    <w:name w:val="No List31142"/>
    <w:next w:val="NoList"/>
    <w:uiPriority w:val="99"/>
    <w:semiHidden/>
    <w:rsid w:val="000C3802"/>
  </w:style>
  <w:style w:type="numbering" w:customStyle="1" w:styleId="NoList111142">
    <w:name w:val="No List111142"/>
    <w:next w:val="NoList"/>
    <w:uiPriority w:val="99"/>
    <w:semiHidden/>
    <w:unhideWhenUsed/>
    <w:rsid w:val="000C3802"/>
  </w:style>
  <w:style w:type="numbering" w:customStyle="1" w:styleId="121420">
    <w:name w:val="無清單12142"/>
    <w:next w:val="NoList"/>
    <w:uiPriority w:val="99"/>
    <w:semiHidden/>
    <w:unhideWhenUsed/>
    <w:rsid w:val="000C3802"/>
  </w:style>
  <w:style w:type="numbering" w:customStyle="1" w:styleId="1111420">
    <w:name w:val="無清單111142"/>
    <w:next w:val="NoList"/>
    <w:uiPriority w:val="99"/>
    <w:semiHidden/>
    <w:unhideWhenUsed/>
    <w:rsid w:val="000C3802"/>
  </w:style>
  <w:style w:type="numbering" w:customStyle="1" w:styleId="NoList542">
    <w:name w:val="No List542"/>
    <w:next w:val="NoList"/>
    <w:uiPriority w:val="99"/>
    <w:semiHidden/>
    <w:unhideWhenUsed/>
    <w:rsid w:val="000C3802"/>
  </w:style>
  <w:style w:type="numbering" w:customStyle="1" w:styleId="NoList1342">
    <w:name w:val="No List1342"/>
    <w:next w:val="NoList"/>
    <w:uiPriority w:val="99"/>
    <w:semiHidden/>
    <w:unhideWhenUsed/>
    <w:rsid w:val="000C3802"/>
  </w:style>
  <w:style w:type="numbering" w:customStyle="1" w:styleId="12421">
    <w:name w:val="リストなし1242"/>
    <w:next w:val="NoList"/>
    <w:uiPriority w:val="99"/>
    <w:semiHidden/>
    <w:unhideWhenUsed/>
    <w:rsid w:val="000C3802"/>
  </w:style>
  <w:style w:type="numbering" w:customStyle="1" w:styleId="12422">
    <w:name w:val="无列表1242"/>
    <w:next w:val="NoList"/>
    <w:semiHidden/>
    <w:rsid w:val="000C3802"/>
  </w:style>
  <w:style w:type="numbering" w:customStyle="1" w:styleId="NoList2242">
    <w:name w:val="No List2242"/>
    <w:next w:val="NoList"/>
    <w:semiHidden/>
    <w:rsid w:val="000C3802"/>
  </w:style>
  <w:style w:type="numbering" w:customStyle="1" w:styleId="NoList3242">
    <w:name w:val="No List3242"/>
    <w:next w:val="NoList"/>
    <w:uiPriority w:val="99"/>
    <w:semiHidden/>
    <w:rsid w:val="000C3802"/>
  </w:style>
  <w:style w:type="numbering" w:customStyle="1" w:styleId="NoList11242">
    <w:name w:val="No List11242"/>
    <w:next w:val="NoList"/>
    <w:uiPriority w:val="99"/>
    <w:semiHidden/>
    <w:unhideWhenUsed/>
    <w:rsid w:val="000C3802"/>
  </w:style>
  <w:style w:type="numbering" w:customStyle="1" w:styleId="13420">
    <w:name w:val="無清單1342"/>
    <w:next w:val="NoList"/>
    <w:uiPriority w:val="99"/>
    <w:semiHidden/>
    <w:unhideWhenUsed/>
    <w:rsid w:val="000C3802"/>
  </w:style>
  <w:style w:type="numbering" w:customStyle="1" w:styleId="112420">
    <w:name w:val="無清單11242"/>
    <w:next w:val="NoList"/>
    <w:uiPriority w:val="99"/>
    <w:semiHidden/>
    <w:unhideWhenUsed/>
    <w:rsid w:val="000C3802"/>
  </w:style>
  <w:style w:type="numbering" w:customStyle="1" w:styleId="2142">
    <w:name w:val="无列表2142"/>
    <w:next w:val="NoList"/>
    <w:uiPriority w:val="99"/>
    <w:semiHidden/>
    <w:unhideWhenUsed/>
    <w:rsid w:val="000C3802"/>
  </w:style>
  <w:style w:type="numbering" w:customStyle="1" w:styleId="NoList12232">
    <w:name w:val="No List12232"/>
    <w:next w:val="NoList"/>
    <w:uiPriority w:val="99"/>
    <w:semiHidden/>
    <w:unhideWhenUsed/>
    <w:rsid w:val="000C3802"/>
  </w:style>
  <w:style w:type="numbering" w:customStyle="1" w:styleId="112321">
    <w:name w:val="リストなし11232"/>
    <w:next w:val="NoList"/>
    <w:uiPriority w:val="99"/>
    <w:semiHidden/>
    <w:unhideWhenUsed/>
    <w:rsid w:val="000C3802"/>
  </w:style>
  <w:style w:type="numbering" w:customStyle="1" w:styleId="112322">
    <w:name w:val="无列表11232"/>
    <w:next w:val="NoList"/>
    <w:semiHidden/>
    <w:rsid w:val="000C3802"/>
  </w:style>
  <w:style w:type="numbering" w:customStyle="1" w:styleId="NoList21232">
    <w:name w:val="No List21232"/>
    <w:next w:val="NoList"/>
    <w:semiHidden/>
    <w:rsid w:val="000C3802"/>
  </w:style>
  <w:style w:type="numbering" w:customStyle="1" w:styleId="NoList31232">
    <w:name w:val="No List31232"/>
    <w:next w:val="NoList"/>
    <w:uiPriority w:val="99"/>
    <w:semiHidden/>
    <w:rsid w:val="000C3802"/>
  </w:style>
  <w:style w:type="numbering" w:customStyle="1" w:styleId="NoList111242">
    <w:name w:val="No List111242"/>
    <w:next w:val="NoList"/>
    <w:uiPriority w:val="99"/>
    <w:semiHidden/>
    <w:unhideWhenUsed/>
    <w:rsid w:val="000C3802"/>
  </w:style>
  <w:style w:type="numbering" w:customStyle="1" w:styleId="122320">
    <w:name w:val="無清單12232"/>
    <w:next w:val="NoList"/>
    <w:uiPriority w:val="99"/>
    <w:semiHidden/>
    <w:unhideWhenUsed/>
    <w:rsid w:val="000C3802"/>
  </w:style>
  <w:style w:type="numbering" w:customStyle="1" w:styleId="1112320">
    <w:name w:val="無清單111232"/>
    <w:next w:val="NoList"/>
    <w:uiPriority w:val="99"/>
    <w:semiHidden/>
    <w:unhideWhenUsed/>
    <w:rsid w:val="000C3802"/>
  </w:style>
  <w:style w:type="numbering" w:customStyle="1" w:styleId="NoList621">
    <w:name w:val="No List621"/>
    <w:next w:val="NoList"/>
    <w:uiPriority w:val="99"/>
    <w:semiHidden/>
    <w:unhideWhenUsed/>
    <w:rsid w:val="000C3802"/>
  </w:style>
  <w:style w:type="numbering" w:customStyle="1" w:styleId="NoList1421">
    <w:name w:val="No List1421"/>
    <w:next w:val="NoList"/>
    <w:uiPriority w:val="99"/>
    <w:semiHidden/>
    <w:unhideWhenUsed/>
    <w:rsid w:val="000C3802"/>
  </w:style>
  <w:style w:type="numbering" w:customStyle="1" w:styleId="13212">
    <w:name w:val="リストなし1321"/>
    <w:next w:val="NoList"/>
    <w:uiPriority w:val="99"/>
    <w:semiHidden/>
    <w:unhideWhenUsed/>
    <w:rsid w:val="000C3802"/>
  </w:style>
  <w:style w:type="numbering" w:customStyle="1" w:styleId="13221">
    <w:name w:val="无列表1322"/>
    <w:next w:val="NoList"/>
    <w:semiHidden/>
    <w:rsid w:val="000C3802"/>
  </w:style>
  <w:style w:type="numbering" w:customStyle="1" w:styleId="NoList2321">
    <w:name w:val="No List2321"/>
    <w:next w:val="NoList"/>
    <w:semiHidden/>
    <w:rsid w:val="000C3802"/>
  </w:style>
  <w:style w:type="numbering" w:customStyle="1" w:styleId="NoList3321">
    <w:name w:val="No List3321"/>
    <w:next w:val="NoList"/>
    <w:uiPriority w:val="99"/>
    <w:semiHidden/>
    <w:rsid w:val="000C3802"/>
  </w:style>
  <w:style w:type="numbering" w:customStyle="1" w:styleId="NoList11322">
    <w:name w:val="No List11322"/>
    <w:next w:val="NoList"/>
    <w:uiPriority w:val="99"/>
    <w:semiHidden/>
    <w:unhideWhenUsed/>
    <w:rsid w:val="000C3802"/>
  </w:style>
  <w:style w:type="numbering" w:customStyle="1" w:styleId="14210">
    <w:name w:val="無清單1421"/>
    <w:next w:val="NoList"/>
    <w:uiPriority w:val="99"/>
    <w:semiHidden/>
    <w:unhideWhenUsed/>
    <w:rsid w:val="000C3802"/>
  </w:style>
  <w:style w:type="numbering" w:customStyle="1" w:styleId="113210">
    <w:name w:val="無清單11321"/>
    <w:next w:val="NoList"/>
    <w:uiPriority w:val="99"/>
    <w:semiHidden/>
    <w:unhideWhenUsed/>
    <w:rsid w:val="000C3802"/>
  </w:style>
  <w:style w:type="numbering" w:customStyle="1" w:styleId="2222">
    <w:name w:val="无列表2222"/>
    <w:next w:val="NoList"/>
    <w:uiPriority w:val="99"/>
    <w:semiHidden/>
    <w:unhideWhenUsed/>
    <w:rsid w:val="000C3802"/>
  </w:style>
  <w:style w:type="numbering" w:customStyle="1" w:styleId="NoList12321">
    <w:name w:val="No List12321"/>
    <w:next w:val="NoList"/>
    <w:uiPriority w:val="99"/>
    <w:semiHidden/>
    <w:unhideWhenUsed/>
    <w:rsid w:val="000C3802"/>
  </w:style>
  <w:style w:type="numbering" w:customStyle="1" w:styleId="113211">
    <w:name w:val="リストなし11321"/>
    <w:next w:val="NoList"/>
    <w:uiPriority w:val="99"/>
    <w:semiHidden/>
    <w:unhideWhenUsed/>
    <w:rsid w:val="000C3802"/>
  </w:style>
  <w:style w:type="numbering" w:customStyle="1" w:styleId="113212">
    <w:name w:val="无列表11321"/>
    <w:next w:val="NoList"/>
    <w:semiHidden/>
    <w:rsid w:val="000C3802"/>
  </w:style>
  <w:style w:type="numbering" w:customStyle="1" w:styleId="NoList21321">
    <w:name w:val="No List21321"/>
    <w:next w:val="NoList"/>
    <w:semiHidden/>
    <w:rsid w:val="000C3802"/>
  </w:style>
  <w:style w:type="numbering" w:customStyle="1" w:styleId="NoList31321">
    <w:name w:val="No List31321"/>
    <w:next w:val="NoList"/>
    <w:uiPriority w:val="99"/>
    <w:semiHidden/>
    <w:rsid w:val="000C3802"/>
  </w:style>
  <w:style w:type="numbering" w:customStyle="1" w:styleId="NoList111321">
    <w:name w:val="No List111321"/>
    <w:next w:val="NoList"/>
    <w:uiPriority w:val="99"/>
    <w:semiHidden/>
    <w:unhideWhenUsed/>
    <w:rsid w:val="000C3802"/>
  </w:style>
  <w:style w:type="numbering" w:customStyle="1" w:styleId="123210">
    <w:name w:val="無清單12321"/>
    <w:next w:val="NoList"/>
    <w:uiPriority w:val="99"/>
    <w:semiHidden/>
    <w:unhideWhenUsed/>
    <w:rsid w:val="000C3802"/>
  </w:style>
  <w:style w:type="numbering" w:customStyle="1" w:styleId="1113210">
    <w:name w:val="無清單111321"/>
    <w:next w:val="NoList"/>
    <w:uiPriority w:val="99"/>
    <w:semiHidden/>
    <w:unhideWhenUsed/>
    <w:rsid w:val="000C3802"/>
  </w:style>
  <w:style w:type="numbering" w:customStyle="1" w:styleId="NoList4122">
    <w:name w:val="No List4122"/>
    <w:next w:val="NoList"/>
    <w:uiPriority w:val="99"/>
    <w:semiHidden/>
    <w:unhideWhenUsed/>
    <w:rsid w:val="000C3802"/>
  </w:style>
  <w:style w:type="numbering" w:customStyle="1" w:styleId="NoList121122">
    <w:name w:val="No List121122"/>
    <w:next w:val="NoList"/>
    <w:uiPriority w:val="99"/>
    <w:semiHidden/>
    <w:unhideWhenUsed/>
    <w:rsid w:val="000C3802"/>
  </w:style>
  <w:style w:type="numbering" w:customStyle="1" w:styleId="1111221">
    <w:name w:val="リストなし111122"/>
    <w:next w:val="NoList"/>
    <w:uiPriority w:val="99"/>
    <w:semiHidden/>
    <w:unhideWhenUsed/>
    <w:rsid w:val="000C3802"/>
  </w:style>
  <w:style w:type="numbering" w:customStyle="1" w:styleId="1111222">
    <w:name w:val="无列表111122"/>
    <w:next w:val="NoList"/>
    <w:semiHidden/>
    <w:rsid w:val="000C3802"/>
  </w:style>
  <w:style w:type="numbering" w:customStyle="1" w:styleId="NoList211122">
    <w:name w:val="No List211122"/>
    <w:next w:val="NoList"/>
    <w:semiHidden/>
    <w:rsid w:val="000C3802"/>
  </w:style>
  <w:style w:type="numbering" w:customStyle="1" w:styleId="NoList311122">
    <w:name w:val="No List311122"/>
    <w:next w:val="NoList"/>
    <w:uiPriority w:val="99"/>
    <w:semiHidden/>
    <w:rsid w:val="000C3802"/>
  </w:style>
  <w:style w:type="numbering" w:customStyle="1" w:styleId="NoList1111122">
    <w:name w:val="No List1111122"/>
    <w:next w:val="NoList"/>
    <w:uiPriority w:val="99"/>
    <w:semiHidden/>
    <w:unhideWhenUsed/>
    <w:rsid w:val="000C3802"/>
  </w:style>
  <w:style w:type="numbering" w:customStyle="1" w:styleId="1211220">
    <w:name w:val="無清單121122"/>
    <w:next w:val="NoList"/>
    <w:uiPriority w:val="99"/>
    <w:semiHidden/>
    <w:unhideWhenUsed/>
    <w:rsid w:val="000C3802"/>
  </w:style>
  <w:style w:type="numbering" w:customStyle="1" w:styleId="11111220">
    <w:name w:val="無清單1111122"/>
    <w:next w:val="NoList"/>
    <w:uiPriority w:val="99"/>
    <w:semiHidden/>
    <w:unhideWhenUsed/>
    <w:rsid w:val="000C3802"/>
  </w:style>
  <w:style w:type="numbering" w:customStyle="1" w:styleId="NoList5121">
    <w:name w:val="No List5121"/>
    <w:next w:val="NoList"/>
    <w:uiPriority w:val="99"/>
    <w:semiHidden/>
    <w:unhideWhenUsed/>
    <w:rsid w:val="000C3802"/>
  </w:style>
  <w:style w:type="numbering" w:customStyle="1" w:styleId="NoList13122">
    <w:name w:val="No List13122"/>
    <w:next w:val="NoList"/>
    <w:uiPriority w:val="99"/>
    <w:semiHidden/>
    <w:unhideWhenUsed/>
    <w:rsid w:val="000C3802"/>
  </w:style>
  <w:style w:type="numbering" w:customStyle="1" w:styleId="121221">
    <w:name w:val="リストなし12122"/>
    <w:next w:val="NoList"/>
    <w:uiPriority w:val="99"/>
    <w:semiHidden/>
    <w:unhideWhenUsed/>
    <w:rsid w:val="000C3802"/>
  </w:style>
  <w:style w:type="numbering" w:customStyle="1" w:styleId="121222">
    <w:name w:val="无列表12122"/>
    <w:next w:val="NoList"/>
    <w:semiHidden/>
    <w:rsid w:val="000C3802"/>
  </w:style>
  <w:style w:type="numbering" w:customStyle="1" w:styleId="NoList22122">
    <w:name w:val="No List22122"/>
    <w:next w:val="NoList"/>
    <w:semiHidden/>
    <w:rsid w:val="000C3802"/>
  </w:style>
  <w:style w:type="numbering" w:customStyle="1" w:styleId="NoList32122">
    <w:name w:val="No List32122"/>
    <w:next w:val="NoList"/>
    <w:uiPriority w:val="99"/>
    <w:semiHidden/>
    <w:rsid w:val="000C3802"/>
  </w:style>
  <w:style w:type="numbering" w:customStyle="1" w:styleId="NoList112122">
    <w:name w:val="No List112122"/>
    <w:next w:val="NoList"/>
    <w:uiPriority w:val="99"/>
    <w:semiHidden/>
    <w:unhideWhenUsed/>
    <w:rsid w:val="000C3802"/>
  </w:style>
  <w:style w:type="numbering" w:customStyle="1" w:styleId="131220">
    <w:name w:val="無清單13122"/>
    <w:next w:val="NoList"/>
    <w:uiPriority w:val="99"/>
    <w:semiHidden/>
    <w:unhideWhenUsed/>
    <w:rsid w:val="000C3802"/>
  </w:style>
  <w:style w:type="numbering" w:customStyle="1" w:styleId="1121220">
    <w:name w:val="無清單112122"/>
    <w:next w:val="NoList"/>
    <w:uiPriority w:val="99"/>
    <w:semiHidden/>
    <w:unhideWhenUsed/>
    <w:rsid w:val="000C3802"/>
  </w:style>
  <w:style w:type="numbering" w:customStyle="1" w:styleId="21122">
    <w:name w:val="无列表21122"/>
    <w:next w:val="NoList"/>
    <w:uiPriority w:val="99"/>
    <w:semiHidden/>
    <w:unhideWhenUsed/>
    <w:rsid w:val="000C3802"/>
  </w:style>
  <w:style w:type="numbering" w:customStyle="1" w:styleId="NoList122122">
    <w:name w:val="No List122122"/>
    <w:next w:val="NoList"/>
    <w:uiPriority w:val="99"/>
    <w:semiHidden/>
    <w:unhideWhenUsed/>
    <w:rsid w:val="000C3802"/>
  </w:style>
  <w:style w:type="numbering" w:customStyle="1" w:styleId="1121221">
    <w:name w:val="リストなし112122"/>
    <w:next w:val="NoList"/>
    <w:uiPriority w:val="99"/>
    <w:semiHidden/>
    <w:unhideWhenUsed/>
    <w:rsid w:val="000C3802"/>
  </w:style>
  <w:style w:type="numbering" w:customStyle="1" w:styleId="1121222">
    <w:name w:val="无列表112122"/>
    <w:next w:val="NoList"/>
    <w:semiHidden/>
    <w:rsid w:val="000C3802"/>
  </w:style>
  <w:style w:type="numbering" w:customStyle="1" w:styleId="NoList212122">
    <w:name w:val="No List212122"/>
    <w:next w:val="NoList"/>
    <w:semiHidden/>
    <w:rsid w:val="000C3802"/>
  </w:style>
  <w:style w:type="numbering" w:customStyle="1" w:styleId="NoList312122">
    <w:name w:val="No List312122"/>
    <w:next w:val="NoList"/>
    <w:uiPriority w:val="99"/>
    <w:semiHidden/>
    <w:rsid w:val="000C3802"/>
  </w:style>
  <w:style w:type="numbering" w:customStyle="1" w:styleId="NoList1112122">
    <w:name w:val="No List1112122"/>
    <w:next w:val="NoList"/>
    <w:uiPriority w:val="99"/>
    <w:semiHidden/>
    <w:unhideWhenUsed/>
    <w:rsid w:val="000C3802"/>
  </w:style>
  <w:style w:type="numbering" w:customStyle="1" w:styleId="122122">
    <w:name w:val="無清單122122"/>
    <w:next w:val="NoList"/>
    <w:uiPriority w:val="99"/>
    <w:semiHidden/>
    <w:unhideWhenUsed/>
    <w:rsid w:val="000C3802"/>
  </w:style>
  <w:style w:type="numbering" w:customStyle="1" w:styleId="1112122">
    <w:name w:val="無清單1112122"/>
    <w:next w:val="NoList"/>
    <w:uiPriority w:val="99"/>
    <w:semiHidden/>
    <w:unhideWhenUsed/>
    <w:rsid w:val="000C3802"/>
  </w:style>
  <w:style w:type="numbering" w:customStyle="1" w:styleId="3126">
    <w:name w:val="无列表312"/>
    <w:next w:val="NoList"/>
    <w:uiPriority w:val="99"/>
    <w:semiHidden/>
    <w:unhideWhenUsed/>
    <w:rsid w:val="000C3802"/>
  </w:style>
  <w:style w:type="numbering" w:customStyle="1" w:styleId="131121">
    <w:name w:val="无列表13112"/>
    <w:next w:val="NoList"/>
    <w:semiHidden/>
    <w:rsid w:val="000C3802"/>
  </w:style>
  <w:style w:type="numbering" w:customStyle="1" w:styleId="NoList113111">
    <w:name w:val="No List113111"/>
    <w:next w:val="NoList"/>
    <w:uiPriority w:val="99"/>
    <w:semiHidden/>
    <w:unhideWhenUsed/>
    <w:rsid w:val="000C3802"/>
  </w:style>
  <w:style w:type="numbering" w:customStyle="1" w:styleId="NoList41112">
    <w:name w:val="No List41112"/>
    <w:next w:val="NoList"/>
    <w:uiPriority w:val="99"/>
    <w:semiHidden/>
    <w:unhideWhenUsed/>
    <w:rsid w:val="000C3802"/>
  </w:style>
  <w:style w:type="numbering" w:customStyle="1" w:styleId="22112">
    <w:name w:val="无列表22112"/>
    <w:next w:val="NoList"/>
    <w:uiPriority w:val="99"/>
    <w:semiHidden/>
    <w:unhideWhenUsed/>
    <w:rsid w:val="000C3802"/>
  </w:style>
  <w:style w:type="numbering" w:customStyle="1" w:styleId="NoList1211112">
    <w:name w:val="No List1211112"/>
    <w:next w:val="NoList"/>
    <w:uiPriority w:val="99"/>
    <w:semiHidden/>
    <w:unhideWhenUsed/>
    <w:rsid w:val="000C3802"/>
  </w:style>
  <w:style w:type="numbering" w:customStyle="1" w:styleId="11111121">
    <w:name w:val="リストなし1111112"/>
    <w:next w:val="NoList"/>
    <w:uiPriority w:val="99"/>
    <w:semiHidden/>
    <w:unhideWhenUsed/>
    <w:rsid w:val="000C3802"/>
  </w:style>
  <w:style w:type="numbering" w:customStyle="1" w:styleId="11111122">
    <w:name w:val="无列表1111112"/>
    <w:next w:val="NoList"/>
    <w:semiHidden/>
    <w:rsid w:val="000C3802"/>
  </w:style>
  <w:style w:type="numbering" w:customStyle="1" w:styleId="NoList2111112">
    <w:name w:val="No List2111112"/>
    <w:next w:val="NoList"/>
    <w:semiHidden/>
    <w:rsid w:val="000C3802"/>
  </w:style>
  <w:style w:type="numbering" w:customStyle="1" w:styleId="NoList3111112">
    <w:name w:val="No List3111112"/>
    <w:next w:val="NoList"/>
    <w:uiPriority w:val="99"/>
    <w:semiHidden/>
    <w:rsid w:val="000C3802"/>
  </w:style>
  <w:style w:type="numbering" w:customStyle="1" w:styleId="NoList11111112">
    <w:name w:val="No List11111112"/>
    <w:next w:val="NoList"/>
    <w:uiPriority w:val="99"/>
    <w:semiHidden/>
    <w:unhideWhenUsed/>
    <w:rsid w:val="000C3802"/>
  </w:style>
  <w:style w:type="numbering" w:customStyle="1" w:styleId="12111120">
    <w:name w:val="無清單1211112"/>
    <w:next w:val="NoList"/>
    <w:uiPriority w:val="99"/>
    <w:semiHidden/>
    <w:unhideWhenUsed/>
    <w:rsid w:val="000C3802"/>
  </w:style>
  <w:style w:type="numbering" w:customStyle="1" w:styleId="111111120">
    <w:name w:val="無清單11111112"/>
    <w:next w:val="NoList"/>
    <w:uiPriority w:val="99"/>
    <w:semiHidden/>
    <w:unhideWhenUsed/>
    <w:rsid w:val="000C3802"/>
  </w:style>
  <w:style w:type="numbering" w:customStyle="1" w:styleId="NoList131112">
    <w:name w:val="No List131112"/>
    <w:next w:val="NoList"/>
    <w:uiPriority w:val="99"/>
    <w:semiHidden/>
    <w:unhideWhenUsed/>
    <w:rsid w:val="000C3802"/>
  </w:style>
  <w:style w:type="numbering" w:customStyle="1" w:styleId="1211121">
    <w:name w:val="リストなし121112"/>
    <w:next w:val="NoList"/>
    <w:uiPriority w:val="99"/>
    <w:semiHidden/>
    <w:unhideWhenUsed/>
    <w:rsid w:val="000C3802"/>
  </w:style>
  <w:style w:type="numbering" w:customStyle="1" w:styleId="1211122">
    <w:name w:val="无列表121112"/>
    <w:next w:val="NoList"/>
    <w:semiHidden/>
    <w:rsid w:val="000C3802"/>
  </w:style>
  <w:style w:type="numbering" w:customStyle="1" w:styleId="NoList221112">
    <w:name w:val="No List221112"/>
    <w:next w:val="NoList"/>
    <w:semiHidden/>
    <w:rsid w:val="000C3802"/>
  </w:style>
  <w:style w:type="numbering" w:customStyle="1" w:styleId="NoList321112">
    <w:name w:val="No List321112"/>
    <w:next w:val="NoList"/>
    <w:uiPriority w:val="99"/>
    <w:semiHidden/>
    <w:rsid w:val="000C3802"/>
  </w:style>
  <w:style w:type="numbering" w:customStyle="1" w:styleId="NoList1121112">
    <w:name w:val="No List1121112"/>
    <w:next w:val="NoList"/>
    <w:uiPriority w:val="99"/>
    <w:semiHidden/>
    <w:unhideWhenUsed/>
    <w:rsid w:val="000C3802"/>
  </w:style>
  <w:style w:type="numbering" w:customStyle="1" w:styleId="131112">
    <w:name w:val="無清單131112"/>
    <w:next w:val="NoList"/>
    <w:uiPriority w:val="99"/>
    <w:semiHidden/>
    <w:unhideWhenUsed/>
    <w:rsid w:val="000C3802"/>
  </w:style>
  <w:style w:type="numbering" w:customStyle="1" w:styleId="11211120">
    <w:name w:val="無清單1121112"/>
    <w:next w:val="NoList"/>
    <w:uiPriority w:val="99"/>
    <w:semiHidden/>
    <w:unhideWhenUsed/>
    <w:rsid w:val="000C3802"/>
  </w:style>
  <w:style w:type="numbering" w:customStyle="1" w:styleId="211112">
    <w:name w:val="无列表211112"/>
    <w:next w:val="NoList"/>
    <w:uiPriority w:val="99"/>
    <w:semiHidden/>
    <w:unhideWhenUsed/>
    <w:rsid w:val="000C3802"/>
  </w:style>
  <w:style w:type="numbering" w:customStyle="1" w:styleId="NoList1221112">
    <w:name w:val="No List1221112"/>
    <w:next w:val="NoList"/>
    <w:uiPriority w:val="99"/>
    <w:semiHidden/>
    <w:unhideWhenUsed/>
    <w:rsid w:val="000C3802"/>
  </w:style>
  <w:style w:type="numbering" w:customStyle="1" w:styleId="11211121">
    <w:name w:val="リストなし1121112"/>
    <w:next w:val="NoList"/>
    <w:uiPriority w:val="99"/>
    <w:semiHidden/>
    <w:unhideWhenUsed/>
    <w:rsid w:val="000C3802"/>
  </w:style>
  <w:style w:type="numbering" w:customStyle="1" w:styleId="11211122">
    <w:name w:val="无列表1121112"/>
    <w:next w:val="NoList"/>
    <w:semiHidden/>
    <w:rsid w:val="000C3802"/>
  </w:style>
  <w:style w:type="numbering" w:customStyle="1" w:styleId="NoList2121112">
    <w:name w:val="No List2121112"/>
    <w:next w:val="NoList"/>
    <w:semiHidden/>
    <w:rsid w:val="000C3802"/>
  </w:style>
  <w:style w:type="numbering" w:customStyle="1" w:styleId="NoList3121112">
    <w:name w:val="No List3121112"/>
    <w:next w:val="NoList"/>
    <w:uiPriority w:val="99"/>
    <w:semiHidden/>
    <w:rsid w:val="000C3802"/>
  </w:style>
  <w:style w:type="numbering" w:customStyle="1" w:styleId="NoList11121112">
    <w:name w:val="No List11121112"/>
    <w:next w:val="NoList"/>
    <w:uiPriority w:val="99"/>
    <w:semiHidden/>
    <w:unhideWhenUsed/>
    <w:rsid w:val="000C3802"/>
  </w:style>
  <w:style w:type="numbering" w:customStyle="1" w:styleId="1221112">
    <w:name w:val="無清單1221112"/>
    <w:next w:val="NoList"/>
    <w:uiPriority w:val="99"/>
    <w:semiHidden/>
    <w:unhideWhenUsed/>
    <w:rsid w:val="000C3802"/>
  </w:style>
  <w:style w:type="numbering" w:customStyle="1" w:styleId="11121112">
    <w:name w:val="無清單11121112"/>
    <w:next w:val="NoList"/>
    <w:uiPriority w:val="99"/>
    <w:semiHidden/>
    <w:unhideWhenUsed/>
    <w:rsid w:val="000C3802"/>
  </w:style>
  <w:style w:type="numbering" w:customStyle="1" w:styleId="NoList51111">
    <w:name w:val="No List51111"/>
    <w:next w:val="NoList"/>
    <w:uiPriority w:val="99"/>
    <w:semiHidden/>
    <w:unhideWhenUsed/>
    <w:rsid w:val="000C3802"/>
  </w:style>
  <w:style w:type="numbering" w:customStyle="1" w:styleId="NoList6111">
    <w:name w:val="No List6111"/>
    <w:next w:val="NoList"/>
    <w:uiPriority w:val="99"/>
    <w:semiHidden/>
    <w:unhideWhenUsed/>
    <w:rsid w:val="000C3802"/>
  </w:style>
  <w:style w:type="numbering" w:customStyle="1" w:styleId="NoList14111">
    <w:name w:val="No List14111"/>
    <w:next w:val="NoList"/>
    <w:uiPriority w:val="99"/>
    <w:semiHidden/>
    <w:unhideWhenUsed/>
    <w:rsid w:val="000C3802"/>
  </w:style>
  <w:style w:type="numbering" w:customStyle="1" w:styleId="131113">
    <w:name w:val="リストなし13111"/>
    <w:next w:val="NoList"/>
    <w:uiPriority w:val="99"/>
    <w:semiHidden/>
    <w:unhideWhenUsed/>
    <w:rsid w:val="000C3802"/>
  </w:style>
  <w:style w:type="numbering" w:customStyle="1" w:styleId="NoList23111">
    <w:name w:val="No List23111"/>
    <w:next w:val="NoList"/>
    <w:semiHidden/>
    <w:rsid w:val="000C3802"/>
  </w:style>
  <w:style w:type="numbering" w:customStyle="1" w:styleId="NoList33111">
    <w:name w:val="No List33111"/>
    <w:next w:val="NoList"/>
    <w:uiPriority w:val="99"/>
    <w:semiHidden/>
    <w:rsid w:val="000C3802"/>
  </w:style>
  <w:style w:type="numbering" w:customStyle="1" w:styleId="NoList11411">
    <w:name w:val="No List11411"/>
    <w:next w:val="NoList"/>
    <w:uiPriority w:val="99"/>
    <w:semiHidden/>
    <w:unhideWhenUsed/>
    <w:rsid w:val="000C3802"/>
  </w:style>
  <w:style w:type="numbering" w:customStyle="1" w:styleId="141110">
    <w:name w:val="無清單14111"/>
    <w:next w:val="NoList"/>
    <w:uiPriority w:val="99"/>
    <w:semiHidden/>
    <w:unhideWhenUsed/>
    <w:rsid w:val="000C3802"/>
  </w:style>
  <w:style w:type="numbering" w:customStyle="1" w:styleId="1131110">
    <w:name w:val="無清單113111"/>
    <w:next w:val="NoList"/>
    <w:uiPriority w:val="99"/>
    <w:semiHidden/>
    <w:unhideWhenUsed/>
    <w:rsid w:val="000C3802"/>
  </w:style>
  <w:style w:type="numbering" w:customStyle="1" w:styleId="NoList4211">
    <w:name w:val="No List4211"/>
    <w:next w:val="NoList"/>
    <w:uiPriority w:val="99"/>
    <w:semiHidden/>
    <w:unhideWhenUsed/>
    <w:rsid w:val="000C3802"/>
  </w:style>
  <w:style w:type="numbering" w:customStyle="1" w:styleId="NoList123111">
    <w:name w:val="No List123111"/>
    <w:next w:val="NoList"/>
    <w:uiPriority w:val="99"/>
    <w:semiHidden/>
    <w:unhideWhenUsed/>
    <w:rsid w:val="000C3802"/>
  </w:style>
  <w:style w:type="numbering" w:customStyle="1" w:styleId="1131111">
    <w:name w:val="リストなし113111"/>
    <w:next w:val="NoList"/>
    <w:uiPriority w:val="99"/>
    <w:semiHidden/>
    <w:unhideWhenUsed/>
    <w:rsid w:val="000C3802"/>
  </w:style>
  <w:style w:type="numbering" w:customStyle="1" w:styleId="1131112">
    <w:name w:val="无列表113111"/>
    <w:next w:val="NoList"/>
    <w:semiHidden/>
    <w:rsid w:val="000C3802"/>
  </w:style>
  <w:style w:type="numbering" w:customStyle="1" w:styleId="NoList213111">
    <w:name w:val="No List213111"/>
    <w:next w:val="NoList"/>
    <w:semiHidden/>
    <w:rsid w:val="000C3802"/>
  </w:style>
  <w:style w:type="numbering" w:customStyle="1" w:styleId="NoList313111">
    <w:name w:val="No List313111"/>
    <w:next w:val="NoList"/>
    <w:uiPriority w:val="99"/>
    <w:semiHidden/>
    <w:rsid w:val="000C3802"/>
  </w:style>
  <w:style w:type="numbering" w:customStyle="1" w:styleId="NoList1113111">
    <w:name w:val="No List1113111"/>
    <w:next w:val="NoList"/>
    <w:uiPriority w:val="99"/>
    <w:semiHidden/>
    <w:unhideWhenUsed/>
    <w:rsid w:val="000C3802"/>
  </w:style>
  <w:style w:type="numbering" w:customStyle="1" w:styleId="123111">
    <w:name w:val="無清單123111"/>
    <w:next w:val="NoList"/>
    <w:uiPriority w:val="99"/>
    <w:semiHidden/>
    <w:unhideWhenUsed/>
    <w:rsid w:val="000C3802"/>
  </w:style>
  <w:style w:type="numbering" w:customStyle="1" w:styleId="1113111">
    <w:name w:val="無清單1113111"/>
    <w:next w:val="NoList"/>
    <w:uiPriority w:val="99"/>
    <w:semiHidden/>
    <w:unhideWhenUsed/>
    <w:rsid w:val="000C3802"/>
  </w:style>
  <w:style w:type="numbering" w:customStyle="1" w:styleId="NoList1212111">
    <w:name w:val="No List1212111"/>
    <w:next w:val="NoList"/>
    <w:uiPriority w:val="99"/>
    <w:semiHidden/>
    <w:unhideWhenUsed/>
    <w:rsid w:val="000C3802"/>
  </w:style>
  <w:style w:type="numbering" w:customStyle="1" w:styleId="11121110">
    <w:name w:val="リストなし1112111"/>
    <w:next w:val="NoList"/>
    <w:uiPriority w:val="99"/>
    <w:semiHidden/>
    <w:unhideWhenUsed/>
    <w:rsid w:val="000C3802"/>
  </w:style>
  <w:style w:type="numbering" w:customStyle="1" w:styleId="11121113">
    <w:name w:val="无列表1112111"/>
    <w:next w:val="NoList"/>
    <w:semiHidden/>
    <w:rsid w:val="000C3802"/>
  </w:style>
  <w:style w:type="numbering" w:customStyle="1" w:styleId="NoList2112111">
    <w:name w:val="No List2112111"/>
    <w:next w:val="NoList"/>
    <w:semiHidden/>
    <w:rsid w:val="000C3802"/>
  </w:style>
  <w:style w:type="numbering" w:customStyle="1" w:styleId="NoList3112111">
    <w:name w:val="No List3112111"/>
    <w:next w:val="NoList"/>
    <w:uiPriority w:val="99"/>
    <w:semiHidden/>
    <w:rsid w:val="000C3802"/>
  </w:style>
  <w:style w:type="numbering" w:customStyle="1" w:styleId="NoList11112111">
    <w:name w:val="No List11112111"/>
    <w:next w:val="NoList"/>
    <w:uiPriority w:val="99"/>
    <w:semiHidden/>
    <w:unhideWhenUsed/>
    <w:rsid w:val="000C3802"/>
  </w:style>
  <w:style w:type="numbering" w:customStyle="1" w:styleId="1212111">
    <w:name w:val="無清單1212111"/>
    <w:next w:val="NoList"/>
    <w:uiPriority w:val="99"/>
    <w:semiHidden/>
    <w:unhideWhenUsed/>
    <w:rsid w:val="000C3802"/>
  </w:style>
  <w:style w:type="numbering" w:customStyle="1" w:styleId="11112111">
    <w:name w:val="無清單11112111"/>
    <w:next w:val="NoList"/>
    <w:uiPriority w:val="99"/>
    <w:semiHidden/>
    <w:unhideWhenUsed/>
    <w:rsid w:val="000C3802"/>
  </w:style>
  <w:style w:type="numbering" w:customStyle="1" w:styleId="NoList5211">
    <w:name w:val="No List5211"/>
    <w:next w:val="NoList"/>
    <w:uiPriority w:val="99"/>
    <w:semiHidden/>
    <w:unhideWhenUsed/>
    <w:rsid w:val="000C3802"/>
  </w:style>
  <w:style w:type="numbering" w:customStyle="1" w:styleId="NoList13211">
    <w:name w:val="No List13211"/>
    <w:next w:val="NoList"/>
    <w:uiPriority w:val="99"/>
    <w:semiHidden/>
    <w:unhideWhenUsed/>
    <w:rsid w:val="000C3802"/>
  </w:style>
  <w:style w:type="numbering" w:customStyle="1" w:styleId="122115">
    <w:name w:val="リストなし12211"/>
    <w:next w:val="NoList"/>
    <w:uiPriority w:val="99"/>
    <w:semiHidden/>
    <w:unhideWhenUsed/>
    <w:rsid w:val="000C3802"/>
  </w:style>
  <w:style w:type="numbering" w:customStyle="1" w:styleId="122123">
    <w:name w:val="无列表12212"/>
    <w:next w:val="NoList"/>
    <w:semiHidden/>
    <w:rsid w:val="000C3802"/>
  </w:style>
  <w:style w:type="numbering" w:customStyle="1" w:styleId="NoList22211">
    <w:name w:val="No List22211"/>
    <w:next w:val="NoList"/>
    <w:semiHidden/>
    <w:rsid w:val="000C3802"/>
  </w:style>
  <w:style w:type="numbering" w:customStyle="1" w:styleId="NoList32211">
    <w:name w:val="No List32211"/>
    <w:next w:val="NoList"/>
    <w:uiPriority w:val="99"/>
    <w:semiHidden/>
    <w:rsid w:val="000C3802"/>
  </w:style>
  <w:style w:type="numbering" w:customStyle="1" w:styleId="NoList112211">
    <w:name w:val="No List112211"/>
    <w:next w:val="NoList"/>
    <w:uiPriority w:val="99"/>
    <w:semiHidden/>
    <w:unhideWhenUsed/>
    <w:rsid w:val="000C3802"/>
  </w:style>
  <w:style w:type="numbering" w:customStyle="1" w:styleId="132110">
    <w:name w:val="無清單13211"/>
    <w:next w:val="NoList"/>
    <w:uiPriority w:val="99"/>
    <w:semiHidden/>
    <w:unhideWhenUsed/>
    <w:rsid w:val="000C3802"/>
  </w:style>
  <w:style w:type="numbering" w:customStyle="1" w:styleId="1122110">
    <w:name w:val="無清單112211"/>
    <w:next w:val="NoList"/>
    <w:uiPriority w:val="99"/>
    <w:semiHidden/>
    <w:unhideWhenUsed/>
    <w:rsid w:val="000C3802"/>
  </w:style>
  <w:style w:type="numbering" w:customStyle="1" w:styleId="212111">
    <w:name w:val="无列表212111"/>
    <w:next w:val="NoList"/>
    <w:uiPriority w:val="99"/>
    <w:semiHidden/>
    <w:unhideWhenUsed/>
    <w:rsid w:val="000C3802"/>
  </w:style>
  <w:style w:type="numbering" w:customStyle="1" w:styleId="NoList1112211">
    <w:name w:val="No List1112211"/>
    <w:next w:val="NoList"/>
    <w:uiPriority w:val="99"/>
    <w:semiHidden/>
    <w:unhideWhenUsed/>
    <w:rsid w:val="000C3802"/>
  </w:style>
  <w:style w:type="numbering" w:customStyle="1" w:styleId="NoList711">
    <w:name w:val="No List711"/>
    <w:next w:val="NoList"/>
    <w:uiPriority w:val="99"/>
    <w:semiHidden/>
    <w:unhideWhenUsed/>
    <w:rsid w:val="000C3802"/>
  </w:style>
  <w:style w:type="numbering" w:customStyle="1" w:styleId="NoList1511">
    <w:name w:val="No List1511"/>
    <w:next w:val="NoList"/>
    <w:uiPriority w:val="99"/>
    <w:semiHidden/>
    <w:unhideWhenUsed/>
    <w:rsid w:val="000C3802"/>
  </w:style>
  <w:style w:type="numbering" w:customStyle="1" w:styleId="14112">
    <w:name w:val="リストなし1411"/>
    <w:next w:val="NoList"/>
    <w:uiPriority w:val="99"/>
    <w:semiHidden/>
    <w:unhideWhenUsed/>
    <w:rsid w:val="000C3802"/>
  </w:style>
  <w:style w:type="numbering" w:customStyle="1" w:styleId="14113">
    <w:name w:val="无列表1411"/>
    <w:next w:val="NoList"/>
    <w:semiHidden/>
    <w:rsid w:val="000C3802"/>
  </w:style>
  <w:style w:type="numbering" w:customStyle="1" w:styleId="NoList2411">
    <w:name w:val="No List2411"/>
    <w:next w:val="NoList"/>
    <w:semiHidden/>
    <w:rsid w:val="000C3802"/>
  </w:style>
  <w:style w:type="numbering" w:customStyle="1" w:styleId="NoList3411">
    <w:name w:val="No List3411"/>
    <w:next w:val="NoList"/>
    <w:uiPriority w:val="99"/>
    <w:semiHidden/>
    <w:rsid w:val="000C3802"/>
  </w:style>
  <w:style w:type="numbering" w:customStyle="1" w:styleId="NoList11511">
    <w:name w:val="No List11511"/>
    <w:next w:val="NoList"/>
    <w:uiPriority w:val="99"/>
    <w:semiHidden/>
    <w:unhideWhenUsed/>
    <w:rsid w:val="000C3802"/>
  </w:style>
  <w:style w:type="numbering" w:customStyle="1" w:styleId="15110">
    <w:name w:val="無清單1511"/>
    <w:next w:val="NoList"/>
    <w:uiPriority w:val="99"/>
    <w:semiHidden/>
    <w:unhideWhenUsed/>
    <w:rsid w:val="000C3802"/>
  </w:style>
  <w:style w:type="numbering" w:customStyle="1" w:styleId="114110">
    <w:name w:val="無清單11411"/>
    <w:next w:val="NoList"/>
    <w:uiPriority w:val="99"/>
    <w:semiHidden/>
    <w:unhideWhenUsed/>
    <w:rsid w:val="000C3802"/>
  </w:style>
  <w:style w:type="numbering" w:customStyle="1" w:styleId="NoList4311">
    <w:name w:val="No List4311"/>
    <w:next w:val="NoList"/>
    <w:uiPriority w:val="99"/>
    <w:semiHidden/>
    <w:unhideWhenUsed/>
    <w:rsid w:val="000C3802"/>
  </w:style>
  <w:style w:type="numbering" w:customStyle="1" w:styleId="NoList12411">
    <w:name w:val="No List12411"/>
    <w:next w:val="NoList"/>
    <w:uiPriority w:val="99"/>
    <w:semiHidden/>
    <w:unhideWhenUsed/>
    <w:rsid w:val="000C3802"/>
  </w:style>
  <w:style w:type="numbering" w:customStyle="1" w:styleId="114111">
    <w:name w:val="リストなし11411"/>
    <w:next w:val="NoList"/>
    <w:uiPriority w:val="99"/>
    <w:semiHidden/>
    <w:unhideWhenUsed/>
    <w:rsid w:val="000C3802"/>
  </w:style>
  <w:style w:type="numbering" w:customStyle="1" w:styleId="114112">
    <w:name w:val="无列表11411"/>
    <w:next w:val="NoList"/>
    <w:semiHidden/>
    <w:rsid w:val="000C3802"/>
  </w:style>
  <w:style w:type="numbering" w:customStyle="1" w:styleId="NoList21411">
    <w:name w:val="No List21411"/>
    <w:next w:val="NoList"/>
    <w:semiHidden/>
    <w:rsid w:val="000C3802"/>
  </w:style>
  <w:style w:type="numbering" w:customStyle="1" w:styleId="NoList31411">
    <w:name w:val="No List31411"/>
    <w:next w:val="NoList"/>
    <w:uiPriority w:val="99"/>
    <w:semiHidden/>
    <w:rsid w:val="000C3802"/>
  </w:style>
  <w:style w:type="numbering" w:customStyle="1" w:styleId="NoList111411">
    <w:name w:val="No List111411"/>
    <w:next w:val="NoList"/>
    <w:uiPriority w:val="99"/>
    <w:semiHidden/>
    <w:unhideWhenUsed/>
    <w:rsid w:val="000C3802"/>
  </w:style>
  <w:style w:type="numbering" w:customStyle="1" w:styleId="124110">
    <w:name w:val="無清單12411"/>
    <w:next w:val="NoList"/>
    <w:uiPriority w:val="99"/>
    <w:semiHidden/>
    <w:unhideWhenUsed/>
    <w:rsid w:val="000C3802"/>
  </w:style>
  <w:style w:type="numbering" w:customStyle="1" w:styleId="1114110">
    <w:name w:val="無清單111411"/>
    <w:next w:val="NoList"/>
    <w:uiPriority w:val="99"/>
    <w:semiHidden/>
    <w:unhideWhenUsed/>
    <w:rsid w:val="000C3802"/>
  </w:style>
  <w:style w:type="numbering" w:customStyle="1" w:styleId="2311">
    <w:name w:val="无列表2311"/>
    <w:next w:val="NoList"/>
    <w:uiPriority w:val="99"/>
    <w:semiHidden/>
    <w:unhideWhenUsed/>
    <w:rsid w:val="000C3802"/>
  </w:style>
  <w:style w:type="numbering" w:customStyle="1" w:styleId="NoList121311">
    <w:name w:val="No List121311"/>
    <w:next w:val="NoList"/>
    <w:uiPriority w:val="99"/>
    <w:semiHidden/>
    <w:unhideWhenUsed/>
    <w:rsid w:val="000C3802"/>
  </w:style>
  <w:style w:type="numbering" w:customStyle="1" w:styleId="1113110">
    <w:name w:val="リストなし111311"/>
    <w:next w:val="NoList"/>
    <w:uiPriority w:val="99"/>
    <w:semiHidden/>
    <w:unhideWhenUsed/>
    <w:rsid w:val="000C3802"/>
  </w:style>
  <w:style w:type="numbering" w:customStyle="1" w:styleId="1113112">
    <w:name w:val="无列表111311"/>
    <w:next w:val="NoList"/>
    <w:semiHidden/>
    <w:rsid w:val="000C3802"/>
  </w:style>
  <w:style w:type="numbering" w:customStyle="1" w:styleId="NoList211311">
    <w:name w:val="No List211311"/>
    <w:next w:val="NoList"/>
    <w:semiHidden/>
    <w:rsid w:val="000C3802"/>
  </w:style>
  <w:style w:type="numbering" w:customStyle="1" w:styleId="NoList311311">
    <w:name w:val="No List311311"/>
    <w:next w:val="NoList"/>
    <w:uiPriority w:val="99"/>
    <w:semiHidden/>
    <w:rsid w:val="000C3802"/>
  </w:style>
  <w:style w:type="numbering" w:customStyle="1" w:styleId="NoList1111311">
    <w:name w:val="No List1111311"/>
    <w:next w:val="NoList"/>
    <w:uiPriority w:val="99"/>
    <w:semiHidden/>
    <w:unhideWhenUsed/>
    <w:rsid w:val="000C3802"/>
  </w:style>
  <w:style w:type="numbering" w:customStyle="1" w:styleId="121311">
    <w:name w:val="無清單121311"/>
    <w:next w:val="NoList"/>
    <w:uiPriority w:val="99"/>
    <w:semiHidden/>
    <w:unhideWhenUsed/>
    <w:rsid w:val="000C3802"/>
  </w:style>
  <w:style w:type="numbering" w:customStyle="1" w:styleId="1111311">
    <w:name w:val="無清單1111311"/>
    <w:next w:val="NoList"/>
    <w:uiPriority w:val="99"/>
    <w:semiHidden/>
    <w:unhideWhenUsed/>
    <w:rsid w:val="000C3802"/>
  </w:style>
  <w:style w:type="numbering" w:customStyle="1" w:styleId="NoList5311">
    <w:name w:val="No List5311"/>
    <w:next w:val="NoList"/>
    <w:uiPriority w:val="99"/>
    <w:semiHidden/>
    <w:unhideWhenUsed/>
    <w:rsid w:val="000C3802"/>
  </w:style>
  <w:style w:type="numbering" w:customStyle="1" w:styleId="NoList13311">
    <w:name w:val="No List13311"/>
    <w:next w:val="NoList"/>
    <w:uiPriority w:val="99"/>
    <w:semiHidden/>
    <w:unhideWhenUsed/>
    <w:rsid w:val="000C3802"/>
  </w:style>
  <w:style w:type="numbering" w:customStyle="1" w:styleId="123110">
    <w:name w:val="リストなし12311"/>
    <w:next w:val="NoList"/>
    <w:uiPriority w:val="99"/>
    <w:semiHidden/>
    <w:unhideWhenUsed/>
    <w:rsid w:val="000C3802"/>
  </w:style>
  <w:style w:type="numbering" w:customStyle="1" w:styleId="123112">
    <w:name w:val="无列表12311"/>
    <w:next w:val="NoList"/>
    <w:semiHidden/>
    <w:rsid w:val="000C3802"/>
  </w:style>
  <w:style w:type="numbering" w:customStyle="1" w:styleId="NoList22311">
    <w:name w:val="No List22311"/>
    <w:next w:val="NoList"/>
    <w:semiHidden/>
    <w:rsid w:val="000C3802"/>
  </w:style>
  <w:style w:type="numbering" w:customStyle="1" w:styleId="NoList32311">
    <w:name w:val="No List32311"/>
    <w:next w:val="NoList"/>
    <w:uiPriority w:val="99"/>
    <w:semiHidden/>
    <w:rsid w:val="000C3802"/>
  </w:style>
  <w:style w:type="numbering" w:customStyle="1" w:styleId="NoList112311">
    <w:name w:val="No List112311"/>
    <w:next w:val="NoList"/>
    <w:uiPriority w:val="99"/>
    <w:semiHidden/>
    <w:unhideWhenUsed/>
    <w:rsid w:val="000C3802"/>
  </w:style>
  <w:style w:type="numbering" w:customStyle="1" w:styleId="13311">
    <w:name w:val="無清單13311"/>
    <w:next w:val="NoList"/>
    <w:uiPriority w:val="99"/>
    <w:semiHidden/>
    <w:unhideWhenUsed/>
    <w:rsid w:val="000C3802"/>
  </w:style>
  <w:style w:type="numbering" w:customStyle="1" w:styleId="1123110">
    <w:name w:val="無清單112311"/>
    <w:next w:val="NoList"/>
    <w:uiPriority w:val="99"/>
    <w:semiHidden/>
    <w:unhideWhenUsed/>
    <w:rsid w:val="000C3802"/>
  </w:style>
  <w:style w:type="numbering" w:customStyle="1" w:styleId="21311">
    <w:name w:val="无列表21311"/>
    <w:next w:val="NoList"/>
    <w:uiPriority w:val="99"/>
    <w:semiHidden/>
    <w:unhideWhenUsed/>
    <w:rsid w:val="000C3802"/>
  </w:style>
  <w:style w:type="numbering" w:customStyle="1" w:styleId="NoList122211">
    <w:name w:val="No List122211"/>
    <w:next w:val="NoList"/>
    <w:uiPriority w:val="99"/>
    <w:semiHidden/>
    <w:unhideWhenUsed/>
    <w:rsid w:val="000C3802"/>
  </w:style>
  <w:style w:type="numbering" w:customStyle="1" w:styleId="1122111">
    <w:name w:val="リストなし112211"/>
    <w:next w:val="NoList"/>
    <w:uiPriority w:val="99"/>
    <w:semiHidden/>
    <w:unhideWhenUsed/>
    <w:rsid w:val="000C3802"/>
  </w:style>
  <w:style w:type="numbering" w:customStyle="1" w:styleId="1122112">
    <w:name w:val="无列表112211"/>
    <w:next w:val="NoList"/>
    <w:semiHidden/>
    <w:rsid w:val="000C3802"/>
  </w:style>
  <w:style w:type="numbering" w:customStyle="1" w:styleId="NoList212211">
    <w:name w:val="No List212211"/>
    <w:next w:val="NoList"/>
    <w:semiHidden/>
    <w:rsid w:val="000C3802"/>
  </w:style>
  <w:style w:type="numbering" w:customStyle="1" w:styleId="NoList312211">
    <w:name w:val="No List312211"/>
    <w:next w:val="NoList"/>
    <w:uiPriority w:val="99"/>
    <w:semiHidden/>
    <w:rsid w:val="000C3802"/>
  </w:style>
  <w:style w:type="numbering" w:customStyle="1" w:styleId="NoList1112311">
    <w:name w:val="No List1112311"/>
    <w:next w:val="NoList"/>
    <w:uiPriority w:val="99"/>
    <w:semiHidden/>
    <w:unhideWhenUsed/>
    <w:rsid w:val="000C3802"/>
  </w:style>
  <w:style w:type="numbering" w:customStyle="1" w:styleId="122211">
    <w:name w:val="無清單122211"/>
    <w:next w:val="NoList"/>
    <w:uiPriority w:val="99"/>
    <w:semiHidden/>
    <w:unhideWhenUsed/>
    <w:rsid w:val="000C3802"/>
  </w:style>
  <w:style w:type="numbering" w:customStyle="1" w:styleId="1112211">
    <w:name w:val="無清單1112211"/>
    <w:next w:val="NoList"/>
    <w:uiPriority w:val="99"/>
    <w:semiHidden/>
    <w:unhideWhenUsed/>
    <w:rsid w:val="000C3802"/>
  </w:style>
  <w:style w:type="numbering" w:customStyle="1" w:styleId="410">
    <w:name w:val="无列表41"/>
    <w:next w:val="NoList"/>
    <w:uiPriority w:val="99"/>
    <w:semiHidden/>
    <w:unhideWhenUsed/>
    <w:rsid w:val="000C3802"/>
  </w:style>
  <w:style w:type="numbering" w:customStyle="1" w:styleId="3210">
    <w:name w:val="无列表321"/>
    <w:next w:val="NoList"/>
    <w:uiPriority w:val="99"/>
    <w:semiHidden/>
    <w:unhideWhenUsed/>
    <w:rsid w:val="000C3802"/>
  </w:style>
  <w:style w:type="numbering" w:customStyle="1" w:styleId="131211">
    <w:name w:val="无列表13121"/>
    <w:next w:val="NoList"/>
    <w:semiHidden/>
    <w:rsid w:val="000C3802"/>
  </w:style>
  <w:style w:type="numbering" w:customStyle="1" w:styleId="NoList41121">
    <w:name w:val="No List41121"/>
    <w:next w:val="NoList"/>
    <w:uiPriority w:val="99"/>
    <w:semiHidden/>
    <w:unhideWhenUsed/>
    <w:rsid w:val="000C3802"/>
  </w:style>
  <w:style w:type="numbering" w:customStyle="1" w:styleId="22121">
    <w:name w:val="无列表22121"/>
    <w:next w:val="NoList"/>
    <w:uiPriority w:val="99"/>
    <w:semiHidden/>
    <w:unhideWhenUsed/>
    <w:rsid w:val="000C3802"/>
  </w:style>
  <w:style w:type="numbering" w:customStyle="1" w:styleId="NoList1211121">
    <w:name w:val="No List1211121"/>
    <w:next w:val="NoList"/>
    <w:uiPriority w:val="99"/>
    <w:semiHidden/>
    <w:unhideWhenUsed/>
    <w:rsid w:val="000C3802"/>
  </w:style>
  <w:style w:type="numbering" w:customStyle="1" w:styleId="11111211">
    <w:name w:val="リストなし1111121"/>
    <w:next w:val="NoList"/>
    <w:uiPriority w:val="99"/>
    <w:semiHidden/>
    <w:unhideWhenUsed/>
    <w:rsid w:val="000C3802"/>
  </w:style>
  <w:style w:type="numbering" w:customStyle="1" w:styleId="11111212">
    <w:name w:val="无列表1111121"/>
    <w:next w:val="NoList"/>
    <w:semiHidden/>
    <w:rsid w:val="000C3802"/>
  </w:style>
  <w:style w:type="numbering" w:customStyle="1" w:styleId="NoList2111121">
    <w:name w:val="No List2111121"/>
    <w:next w:val="NoList"/>
    <w:semiHidden/>
    <w:rsid w:val="000C3802"/>
  </w:style>
  <w:style w:type="numbering" w:customStyle="1" w:styleId="NoList3111121">
    <w:name w:val="No List3111121"/>
    <w:next w:val="NoList"/>
    <w:uiPriority w:val="99"/>
    <w:semiHidden/>
    <w:rsid w:val="000C3802"/>
  </w:style>
  <w:style w:type="numbering" w:customStyle="1" w:styleId="NoList11111121">
    <w:name w:val="No List11111121"/>
    <w:next w:val="NoList"/>
    <w:uiPriority w:val="99"/>
    <w:semiHidden/>
    <w:unhideWhenUsed/>
    <w:rsid w:val="000C3802"/>
  </w:style>
  <w:style w:type="numbering" w:customStyle="1" w:styleId="12111210">
    <w:name w:val="無清單1211121"/>
    <w:next w:val="NoList"/>
    <w:uiPriority w:val="99"/>
    <w:semiHidden/>
    <w:unhideWhenUsed/>
    <w:rsid w:val="000C3802"/>
  </w:style>
  <w:style w:type="numbering" w:customStyle="1" w:styleId="111111210">
    <w:name w:val="無清單11111121"/>
    <w:next w:val="NoList"/>
    <w:uiPriority w:val="99"/>
    <w:semiHidden/>
    <w:unhideWhenUsed/>
    <w:rsid w:val="000C3802"/>
  </w:style>
  <w:style w:type="numbering" w:customStyle="1" w:styleId="NoList131121">
    <w:name w:val="No List131121"/>
    <w:next w:val="NoList"/>
    <w:uiPriority w:val="99"/>
    <w:semiHidden/>
    <w:unhideWhenUsed/>
    <w:rsid w:val="000C3802"/>
  </w:style>
  <w:style w:type="numbering" w:customStyle="1" w:styleId="1211211">
    <w:name w:val="リストなし121121"/>
    <w:next w:val="NoList"/>
    <w:uiPriority w:val="99"/>
    <w:semiHidden/>
    <w:unhideWhenUsed/>
    <w:rsid w:val="000C3802"/>
  </w:style>
  <w:style w:type="numbering" w:customStyle="1" w:styleId="1211212">
    <w:name w:val="无列表121121"/>
    <w:next w:val="NoList"/>
    <w:semiHidden/>
    <w:rsid w:val="000C3802"/>
  </w:style>
  <w:style w:type="numbering" w:customStyle="1" w:styleId="NoList221121">
    <w:name w:val="No List221121"/>
    <w:next w:val="NoList"/>
    <w:semiHidden/>
    <w:rsid w:val="000C3802"/>
  </w:style>
  <w:style w:type="numbering" w:customStyle="1" w:styleId="NoList321121">
    <w:name w:val="No List321121"/>
    <w:next w:val="NoList"/>
    <w:uiPriority w:val="99"/>
    <w:semiHidden/>
    <w:rsid w:val="000C3802"/>
  </w:style>
  <w:style w:type="numbering" w:customStyle="1" w:styleId="NoList1121121">
    <w:name w:val="No List1121121"/>
    <w:next w:val="NoList"/>
    <w:uiPriority w:val="99"/>
    <w:semiHidden/>
    <w:unhideWhenUsed/>
    <w:rsid w:val="000C3802"/>
  </w:style>
  <w:style w:type="numbering" w:customStyle="1" w:styleId="1311210">
    <w:name w:val="無清單131121"/>
    <w:next w:val="NoList"/>
    <w:uiPriority w:val="99"/>
    <w:semiHidden/>
    <w:unhideWhenUsed/>
    <w:rsid w:val="000C3802"/>
  </w:style>
  <w:style w:type="numbering" w:customStyle="1" w:styleId="11211210">
    <w:name w:val="無清單1121121"/>
    <w:next w:val="NoList"/>
    <w:uiPriority w:val="99"/>
    <w:semiHidden/>
    <w:unhideWhenUsed/>
    <w:rsid w:val="000C3802"/>
  </w:style>
  <w:style w:type="numbering" w:customStyle="1" w:styleId="211121">
    <w:name w:val="无列表211121"/>
    <w:next w:val="NoList"/>
    <w:uiPriority w:val="99"/>
    <w:semiHidden/>
    <w:unhideWhenUsed/>
    <w:rsid w:val="000C3802"/>
  </w:style>
  <w:style w:type="numbering" w:customStyle="1" w:styleId="NoList1221121">
    <w:name w:val="No List1221121"/>
    <w:next w:val="NoList"/>
    <w:uiPriority w:val="99"/>
    <w:semiHidden/>
    <w:unhideWhenUsed/>
    <w:rsid w:val="000C3802"/>
  </w:style>
  <w:style w:type="numbering" w:customStyle="1" w:styleId="11211211">
    <w:name w:val="リストなし1121121"/>
    <w:next w:val="NoList"/>
    <w:uiPriority w:val="99"/>
    <w:semiHidden/>
    <w:unhideWhenUsed/>
    <w:rsid w:val="000C3802"/>
  </w:style>
  <w:style w:type="numbering" w:customStyle="1" w:styleId="11211212">
    <w:name w:val="无列表1121121"/>
    <w:next w:val="NoList"/>
    <w:semiHidden/>
    <w:rsid w:val="000C3802"/>
  </w:style>
  <w:style w:type="numbering" w:customStyle="1" w:styleId="NoList2121121">
    <w:name w:val="No List2121121"/>
    <w:next w:val="NoList"/>
    <w:semiHidden/>
    <w:rsid w:val="000C3802"/>
  </w:style>
  <w:style w:type="numbering" w:customStyle="1" w:styleId="NoList3121121">
    <w:name w:val="No List3121121"/>
    <w:next w:val="NoList"/>
    <w:uiPriority w:val="99"/>
    <w:semiHidden/>
    <w:rsid w:val="000C3802"/>
  </w:style>
  <w:style w:type="numbering" w:customStyle="1" w:styleId="NoList11121121">
    <w:name w:val="No List11121121"/>
    <w:next w:val="NoList"/>
    <w:uiPriority w:val="99"/>
    <w:semiHidden/>
    <w:unhideWhenUsed/>
    <w:rsid w:val="000C3802"/>
  </w:style>
  <w:style w:type="numbering" w:customStyle="1" w:styleId="1221121">
    <w:name w:val="無清單1221121"/>
    <w:next w:val="NoList"/>
    <w:uiPriority w:val="99"/>
    <w:semiHidden/>
    <w:unhideWhenUsed/>
    <w:rsid w:val="000C3802"/>
  </w:style>
  <w:style w:type="numbering" w:customStyle="1" w:styleId="11121121">
    <w:name w:val="無清單11121121"/>
    <w:next w:val="NoList"/>
    <w:uiPriority w:val="99"/>
    <w:semiHidden/>
    <w:unhideWhenUsed/>
    <w:rsid w:val="000C3802"/>
  </w:style>
  <w:style w:type="numbering" w:customStyle="1" w:styleId="122212">
    <w:name w:val="无列表12221"/>
    <w:next w:val="NoList"/>
    <w:semiHidden/>
    <w:rsid w:val="000C3802"/>
  </w:style>
  <w:style w:type="paragraph" w:customStyle="1" w:styleId="4b">
    <w:name w:val="修订4"/>
    <w:hidden/>
    <w:uiPriority w:val="99"/>
    <w:semiHidden/>
    <w:rsid w:val="000C3802"/>
    <w:rPr>
      <w:rFonts w:ascii="Times New Roman" w:eastAsia="Batang" w:hAnsi="Times New Roman"/>
      <w:lang w:val="en-GB" w:eastAsia="en-US"/>
    </w:rPr>
  </w:style>
  <w:style w:type="numbering" w:customStyle="1" w:styleId="50">
    <w:name w:val="无列表5"/>
    <w:next w:val="NoList"/>
    <w:uiPriority w:val="99"/>
    <w:semiHidden/>
    <w:unhideWhenUsed/>
    <w:rsid w:val="000C3802"/>
  </w:style>
  <w:style w:type="table" w:customStyle="1" w:styleId="6">
    <w:name w:val="网格型6"/>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0C3802"/>
  </w:style>
  <w:style w:type="numbering" w:customStyle="1" w:styleId="11111130">
    <w:name w:val="リストなし1111113"/>
    <w:next w:val="NoList"/>
    <w:uiPriority w:val="99"/>
    <w:semiHidden/>
    <w:unhideWhenUsed/>
    <w:rsid w:val="000C3802"/>
  </w:style>
  <w:style w:type="numbering" w:customStyle="1" w:styleId="11111131">
    <w:name w:val="无列表1111113"/>
    <w:next w:val="NoList"/>
    <w:semiHidden/>
    <w:rsid w:val="000C3802"/>
  </w:style>
  <w:style w:type="numbering" w:customStyle="1" w:styleId="NoList2111113">
    <w:name w:val="No List2111113"/>
    <w:next w:val="NoList"/>
    <w:semiHidden/>
    <w:rsid w:val="000C3802"/>
  </w:style>
  <w:style w:type="numbering" w:customStyle="1" w:styleId="NoList3111113">
    <w:name w:val="No List3111113"/>
    <w:next w:val="NoList"/>
    <w:uiPriority w:val="99"/>
    <w:semiHidden/>
    <w:rsid w:val="000C3802"/>
  </w:style>
  <w:style w:type="numbering" w:customStyle="1" w:styleId="NoList11111113">
    <w:name w:val="No List11111113"/>
    <w:next w:val="NoList"/>
    <w:uiPriority w:val="99"/>
    <w:semiHidden/>
    <w:unhideWhenUsed/>
    <w:rsid w:val="000C3802"/>
  </w:style>
  <w:style w:type="numbering" w:customStyle="1" w:styleId="1211113">
    <w:name w:val="無清單1211113"/>
    <w:next w:val="NoList"/>
    <w:uiPriority w:val="99"/>
    <w:semiHidden/>
    <w:unhideWhenUsed/>
    <w:rsid w:val="000C3802"/>
  </w:style>
  <w:style w:type="numbering" w:customStyle="1" w:styleId="11111113">
    <w:name w:val="無清單11111113"/>
    <w:next w:val="NoList"/>
    <w:uiPriority w:val="99"/>
    <w:semiHidden/>
    <w:unhideWhenUsed/>
    <w:rsid w:val="000C3802"/>
  </w:style>
  <w:style w:type="numbering" w:customStyle="1" w:styleId="1211131">
    <w:name w:val="无列表121113"/>
    <w:next w:val="NoList"/>
    <w:semiHidden/>
    <w:rsid w:val="000C3802"/>
  </w:style>
  <w:style w:type="numbering" w:customStyle="1" w:styleId="211113">
    <w:name w:val="无列表211113"/>
    <w:next w:val="NoList"/>
    <w:uiPriority w:val="99"/>
    <w:semiHidden/>
    <w:unhideWhenUsed/>
    <w:rsid w:val="000C3802"/>
  </w:style>
  <w:style w:type="character" w:customStyle="1" w:styleId="27">
    <w:name w:val="副標題 字元2"/>
    <w:basedOn w:val="DefaultParagraphFont"/>
    <w:rsid w:val="000C3802"/>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0C380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
    <w:name w:val="明显引用 Char4"/>
    <w:basedOn w:val="DefaultParagraphFont"/>
    <w:uiPriority w:val="30"/>
    <w:rsid w:val="000C3802"/>
    <w:rPr>
      <w:rFonts w:ascii="Times New Roman" w:hAnsi="Times New Roman"/>
      <w:b/>
      <w:bCs/>
      <w:i/>
      <w:iCs/>
      <w:color w:val="4F81BD" w:themeColor="accent1"/>
      <w:lang w:val="en-GB" w:eastAsia="en-US"/>
    </w:rPr>
  </w:style>
  <w:style w:type="character" w:customStyle="1" w:styleId="IntenseQuoteChar2">
    <w:name w:val="Intense Quote Char2"/>
    <w:basedOn w:val="DefaultParagraphFont"/>
    <w:uiPriority w:val="30"/>
    <w:rsid w:val="000C3802"/>
    <w:rPr>
      <w:i/>
      <w:iCs/>
      <w:color w:val="4F81BD" w:themeColor="accent1"/>
      <w:lang w:eastAsia="en-US"/>
    </w:rPr>
  </w:style>
  <w:style w:type="character" w:customStyle="1" w:styleId="28">
    <w:name w:val="鮮明引文 字元2"/>
    <w:basedOn w:val="DefaultParagraphFont"/>
    <w:uiPriority w:val="30"/>
    <w:rsid w:val="000C380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0C380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0C380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0C3802"/>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0C380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0C380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0C3802"/>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0C3802"/>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0C3802"/>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0C3802"/>
    <w:rPr>
      <w:rFonts w:ascii="Times New Roman" w:eastAsia="SimSun" w:hAnsi="Times New Roman"/>
      <w:lang w:val="en-GB" w:eastAsia="en-US"/>
    </w:rPr>
  </w:style>
  <w:style w:type="paragraph" w:customStyle="1" w:styleId="a0">
    <w:name w:val="吹き出し"/>
    <w:basedOn w:val="Normal"/>
    <w:rsid w:val="000C3802"/>
    <w:rPr>
      <w:rFonts w:ascii="Tahoma" w:eastAsia="MS Mincho" w:hAnsi="Tahoma" w:cs="Tahoma"/>
      <w:sz w:val="16"/>
      <w:szCs w:val="16"/>
      <w:lang w:eastAsia="ko-KR"/>
    </w:rPr>
  </w:style>
  <w:style w:type="paragraph" w:customStyle="1" w:styleId="TOC91">
    <w:name w:val="TOC 91"/>
    <w:basedOn w:val="TOC8"/>
    <w:rsid w:val="000C3802"/>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rsid w:val="000C380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rsid w:val="000C3802"/>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0C3802"/>
    <w:pPr>
      <w:numPr>
        <w:numId w:val="11"/>
      </w:numPr>
      <w:overflowPunct w:val="0"/>
      <w:autoSpaceDE w:val="0"/>
      <w:autoSpaceDN w:val="0"/>
      <w:adjustRightInd w:val="0"/>
    </w:pPr>
    <w:rPr>
      <w:rFonts w:eastAsia="PMingLiU"/>
      <w:lang w:eastAsia="ko-KR"/>
    </w:rPr>
  </w:style>
  <w:style w:type="paragraph" w:customStyle="1" w:styleId="B3">
    <w:name w:val="B3+"/>
    <w:basedOn w:val="B30"/>
    <w:rsid w:val="000C3802"/>
    <w:pPr>
      <w:numPr>
        <w:numId w:val="12"/>
      </w:numPr>
      <w:tabs>
        <w:tab w:val="left" w:pos="1134"/>
      </w:tabs>
      <w:overflowPunct w:val="0"/>
      <w:autoSpaceDE w:val="0"/>
      <w:autoSpaceDN w:val="0"/>
      <w:adjustRightInd w:val="0"/>
    </w:pPr>
    <w:rPr>
      <w:rFonts w:eastAsia="PMingLiU"/>
      <w:lang w:eastAsia="ko-KR"/>
    </w:rPr>
  </w:style>
  <w:style w:type="paragraph" w:customStyle="1" w:styleId="BN">
    <w:name w:val="BN"/>
    <w:basedOn w:val="Normal"/>
    <w:rsid w:val="000C3802"/>
    <w:pPr>
      <w:numPr>
        <w:numId w:val="13"/>
      </w:numPr>
      <w:overflowPunct w:val="0"/>
      <w:autoSpaceDE w:val="0"/>
      <w:autoSpaceDN w:val="0"/>
      <w:adjustRightInd w:val="0"/>
    </w:pPr>
    <w:rPr>
      <w:rFonts w:eastAsia="PMingLiU"/>
      <w:lang w:eastAsia="ko-KR"/>
    </w:rPr>
  </w:style>
  <w:style w:type="paragraph" w:customStyle="1" w:styleId="TB1">
    <w:name w:val="TB1"/>
    <w:basedOn w:val="Normal"/>
    <w:qFormat/>
    <w:rsid w:val="000C3802"/>
    <w:pPr>
      <w:keepNext/>
      <w:keepLines/>
      <w:numPr>
        <w:numId w:val="14"/>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qFormat/>
    <w:rsid w:val="000C3802"/>
    <w:pPr>
      <w:keepNext/>
      <w:keepLines/>
      <w:numPr>
        <w:numId w:val="15"/>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0C3802"/>
    <w:rPr>
      <w:color w:val="605E5C"/>
      <w:shd w:val="clear" w:color="auto" w:fill="E1DFDD"/>
    </w:rPr>
  </w:style>
  <w:style w:type="character" w:customStyle="1" w:styleId="fontstyle01">
    <w:name w:val="fontstyle01"/>
    <w:rsid w:val="000C3802"/>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0C3802"/>
  </w:style>
  <w:style w:type="paragraph" w:customStyle="1" w:styleId="116">
    <w:name w:val="1.1"/>
    <w:basedOn w:val="Heading3"/>
    <w:link w:val="11Char"/>
    <w:qFormat/>
    <w:rsid w:val="000C380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0C3802"/>
    <w:rPr>
      <w:color w:val="605E5C"/>
      <w:shd w:val="clear" w:color="auto" w:fill="E1DFDD"/>
    </w:rPr>
  </w:style>
  <w:style w:type="character" w:customStyle="1" w:styleId="eop">
    <w:name w:val="eop"/>
    <w:basedOn w:val="DefaultParagraphFont"/>
    <w:rsid w:val="000C3802"/>
  </w:style>
  <w:style w:type="character" w:customStyle="1" w:styleId="normaltextrun">
    <w:name w:val="normaltextrun"/>
    <w:basedOn w:val="DefaultParagraphFont"/>
    <w:rsid w:val="000C3802"/>
  </w:style>
  <w:style w:type="numbering" w:customStyle="1" w:styleId="NoList19">
    <w:name w:val="No List19"/>
    <w:next w:val="NoList"/>
    <w:uiPriority w:val="99"/>
    <w:semiHidden/>
    <w:unhideWhenUsed/>
    <w:rsid w:val="000C3802"/>
  </w:style>
  <w:style w:type="table" w:customStyle="1" w:styleId="TableGrid30">
    <w:name w:val="Table Grid30"/>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0C3802"/>
  </w:style>
  <w:style w:type="numbering" w:customStyle="1" w:styleId="182">
    <w:name w:val="リストなし18"/>
    <w:next w:val="NoList"/>
    <w:uiPriority w:val="99"/>
    <w:semiHidden/>
    <w:unhideWhenUsed/>
    <w:rsid w:val="000C3802"/>
  </w:style>
  <w:style w:type="table" w:customStyle="1" w:styleId="TableGrid120">
    <w:name w:val="Table Grid120"/>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0C3802"/>
  </w:style>
  <w:style w:type="table" w:customStyle="1" w:styleId="3100">
    <w:name w:val="网格型310"/>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0C3802"/>
  </w:style>
  <w:style w:type="numbering" w:customStyle="1" w:styleId="NoList38">
    <w:name w:val="No List38"/>
    <w:next w:val="NoList"/>
    <w:uiPriority w:val="99"/>
    <w:semiHidden/>
    <w:rsid w:val="000C3802"/>
  </w:style>
  <w:style w:type="table" w:customStyle="1" w:styleId="TableGrid410">
    <w:name w:val="Table Grid410"/>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0C3802"/>
  </w:style>
  <w:style w:type="numbering" w:customStyle="1" w:styleId="191">
    <w:name w:val="無清單19"/>
    <w:next w:val="NoList"/>
    <w:uiPriority w:val="99"/>
    <w:semiHidden/>
    <w:unhideWhenUsed/>
    <w:rsid w:val="000C3802"/>
  </w:style>
  <w:style w:type="numbering" w:customStyle="1" w:styleId="1180">
    <w:name w:val="無清單118"/>
    <w:next w:val="NoList"/>
    <w:uiPriority w:val="99"/>
    <w:semiHidden/>
    <w:unhideWhenUsed/>
    <w:rsid w:val="000C3802"/>
  </w:style>
  <w:style w:type="table" w:customStyle="1" w:styleId="1100">
    <w:name w:val="表格格線110"/>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0C3802"/>
  </w:style>
  <w:style w:type="table" w:customStyle="1" w:styleId="TableGrid58">
    <w:name w:val="Table Grid58"/>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0C3802"/>
  </w:style>
  <w:style w:type="numbering" w:customStyle="1" w:styleId="1181">
    <w:name w:val="リストなし118"/>
    <w:next w:val="NoList"/>
    <w:uiPriority w:val="99"/>
    <w:semiHidden/>
    <w:unhideWhenUsed/>
    <w:rsid w:val="000C3802"/>
  </w:style>
  <w:style w:type="table" w:customStyle="1" w:styleId="TableGrid1110">
    <w:name w:val="Table Grid1110"/>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0C3802"/>
  </w:style>
  <w:style w:type="table" w:customStyle="1" w:styleId="3180">
    <w:name w:val="网格型318"/>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0C3802"/>
  </w:style>
  <w:style w:type="numbering" w:customStyle="1" w:styleId="NoList318">
    <w:name w:val="No List318"/>
    <w:next w:val="NoList"/>
    <w:uiPriority w:val="99"/>
    <w:semiHidden/>
    <w:rsid w:val="000C3802"/>
  </w:style>
  <w:style w:type="table" w:customStyle="1" w:styleId="TableGrid418">
    <w:name w:val="Table Grid418"/>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0C3802"/>
  </w:style>
  <w:style w:type="numbering" w:customStyle="1" w:styleId="128">
    <w:name w:val="無清單128"/>
    <w:next w:val="NoList"/>
    <w:uiPriority w:val="99"/>
    <w:semiHidden/>
    <w:unhideWhenUsed/>
    <w:rsid w:val="000C3802"/>
  </w:style>
  <w:style w:type="numbering" w:customStyle="1" w:styleId="1118">
    <w:name w:val="無清單1118"/>
    <w:next w:val="NoList"/>
    <w:uiPriority w:val="99"/>
    <w:semiHidden/>
    <w:unhideWhenUsed/>
    <w:rsid w:val="000C3802"/>
  </w:style>
  <w:style w:type="table" w:customStyle="1" w:styleId="1183">
    <w:name w:val="表格格線118"/>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0C3802"/>
  </w:style>
  <w:style w:type="numbering" w:customStyle="1" w:styleId="NoList1217">
    <w:name w:val="No List1217"/>
    <w:next w:val="NoList"/>
    <w:uiPriority w:val="99"/>
    <w:semiHidden/>
    <w:unhideWhenUsed/>
    <w:rsid w:val="000C3802"/>
  </w:style>
  <w:style w:type="numbering" w:customStyle="1" w:styleId="11170">
    <w:name w:val="リストなし1117"/>
    <w:next w:val="NoList"/>
    <w:uiPriority w:val="99"/>
    <w:semiHidden/>
    <w:unhideWhenUsed/>
    <w:rsid w:val="000C3802"/>
  </w:style>
  <w:style w:type="numbering" w:customStyle="1" w:styleId="11171">
    <w:name w:val="无列表1117"/>
    <w:next w:val="NoList"/>
    <w:semiHidden/>
    <w:rsid w:val="000C3802"/>
  </w:style>
  <w:style w:type="numbering" w:customStyle="1" w:styleId="NoList2117">
    <w:name w:val="No List2117"/>
    <w:next w:val="NoList"/>
    <w:semiHidden/>
    <w:rsid w:val="000C3802"/>
  </w:style>
  <w:style w:type="numbering" w:customStyle="1" w:styleId="NoList3117">
    <w:name w:val="No List3117"/>
    <w:next w:val="NoList"/>
    <w:uiPriority w:val="99"/>
    <w:semiHidden/>
    <w:rsid w:val="000C3802"/>
  </w:style>
  <w:style w:type="numbering" w:customStyle="1" w:styleId="NoList11117">
    <w:name w:val="No List11117"/>
    <w:next w:val="NoList"/>
    <w:uiPriority w:val="99"/>
    <w:semiHidden/>
    <w:unhideWhenUsed/>
    <w:rsid w:val="000C3802"/>
  </w:style>
  <w:style w:type="numbering" w:customStyle="1" w:styleId="1217">
    <w:name w:val="無清單1217"/>
    <w:next w:val="NoList"/>
    <w:uiPriority w:val="99"/>
    <w:semiHidden/>
    <w:unhideWhenUsed/>
    <w:rsid w:val="000C3802"/>
  </w:style>
  <w:style w:type="numbering" w:customStyle="1" w:styleId="11117">
    <w:name w:val="無清單11117"/>
    <w:next w:val="NoList"/>
    <w:uiPriority w:val="99"/>
    <w:semiHidden/>
    <w:unhideWhenUsed/>
    <w:rsid w:val="000C3802"/>
  </w:style>
  <w:style w:type="numbering" w:customStyle="1" w:styleId="NoList57">
    <w:name w:val="No List57"/>
    <w:next w:val="NoList"/>
    <w:uiPriority w:val="99"/>
    <w:semiHidden/>
    <w:unhideWhenUsed/>
    <w:rsid w:val="000C3802"/>
  </w:style>
  <w:style w:type="table" w:customStyle="1" w:styleId="TableGrid68">
    <w:name w:val="Table Grid68"/>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0C3802"/>
  </w:style>
  <w:style w:type="numbering" w:customStyle="1" w:styleId="1271">
    <w:name w:val="リストなし127"/>
    <w:next w:val="NoList"/>
    <w:uiPriority w:val="99"/>
    <w:semiHidden/>
    <w:unhideWhenUsed/>
    <w:rsid w:val="000C3802"/>
  </w:style>
  <w:style w:type="table" w:customStyle="1" w:styleId="TableGrid128">
    <w:name w:val="Table Grid128"/>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0C3802"/>
  </w:style>
  <w:style w:type="table" w:customStyle="1" w:styleId="3280">
    <w:name w:val="网格型328"/>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0C3802"/>
  </w:style>
  <w:style w:type="numbering" w:customStyle="1" w:styleId="NoList327">
    <w:name w:val="No List327"/>
    <w:next w:val="NoList"/>
    <w:uiPriority w:val="99"/>
    <w:semiHidden/>
    <w:rsid w:val="000C3802"/>
  </w:style>
  <w:style w:type="table" w:customStyle="1" w:styleId="TableGrid428">
    <w:name w:val="Table Grid428"/>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0C3802"/>
  </w:style>
  <w:style w:type="numbering" w:customStyle="1" w:styleId="137">
    <w:name w:val="無清單137"/>
    <w:next w:val="NoList"/>
    <w:uiPriority w:val="99"/>
    <w:semiHidden/>
    <w:unhideWhenUsed/>
    <w:rsid w:val="000C3802"/>
  </w:style>
  <w:style w:type="numbering" w:customStyle="1" w:styleId="1127">
    <w:name w:val="無清單1127"/>
    <w:next w:val="NoList"/>
    <w:uiPriority w:val="99"/>
    <w:semiHidden/>
    <w:unhideWhenUsed/>
    <w:rsid w:val="000C3802"/>
  </w:style>
  <w:style w:type="table" w:customStyle="1" w:styleId="1280">
    <w:name w:val="表格格線128"/>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0C3802"/>
  </w:style>
  <w:style w:type="numbering" w:customStyle="1" w:styleId="NoList1226">
    <w:name w:val="No List1226"/>
    <w:next w:val="NoList"/>
    <w:uiPriority w:val="99"/>
    <w:semiHidden/>
    <w:unhideWhenUsed/>
    <w:rsid w:val="000C3802"/>
  </w:style>
  <w:style w:type="numbering" w:customStyle="1" w:styleId="11260">
    <w:name w:val="リストなし1126"/>
    <w:next w:val="NoList"/>
    <w:uiPriority w:val="99"/>
    <w:semiHidden/>
    <w:unhideWhenUsed/>
    <w:rsid w:val="000C3802"/>
  </w:style>
  <w:style w:type="numbering" w:customStyle="1" w:styleId="11261">
    <w:name w:val="无列表1126"/>
    <w:next w:val="NoList"/>
    <w:semiHidden/>
    <w:rsid w:val="000C3802"/>
  </w:style>
  <w:style w:type="numbering" w:customStyle="1" w:styleId="NoList2126">
    <w:name w:val="No List2126"/>
    <w:next w:val="NoList"/>
    <w:semiHidden/>
    <w:rsid w:val="000C3802"/>
  </w:style>
  <w:style w:type="numbering" w:customStyle="1" w:styleId="NoList3126">
    <w:name w:val="No List3126"/>
    <w:next w:val="NoList"/>
    <w:uiPriority w:val="99"/>
    <w:semiHidden/>
    <w:rsid w:val="000C3802"/>
  </w:style>
  <w:style w:type="numbering" w:customStyle="1" w:styleId="NoList11127">
    <w:name w:val="No List11127"/>
    <w:next w:val="NoList"/>
    <w:uiPriority w:val="99"/>
    <w:semiHidden/>
    <w:unhideWhenUsed/>
    <w:rsid w:val="000C3802"/>
  </w:style>
  <w:style w:type="numbering" w:customStyle="1" w:styleId="12260">
    <w:name w:val="無清單1226"/>
    <w:next w:val="NoList"/>
    <w:uiPriority w:val="99"/>
    <w:semiHidden/>
    <w:unhideWhenUsed/>
    <w:rsid w:val="000C3802"/>
  </w:style>
  <w:style w:type="numbering" w:customStyle="1" w:styleId="11126">
    <w:name w:val="無清單11126"/>
    <w:next w:val="NoList"/>
    <w:uiPriority w:val="99"/>
    <w:semiHidden/>
    <w:unhideWhenUsed/>
    <w:rsid w:val="000C3802"/>
  </w:style>
  <w:style w:type="numbering" w:customStyle="1" w:styleId="NoList65">
    <w:name w:val="No List65"/>
    <w:next w:val="NoList"/>
    <w:uiPriority w:val="99"/>
    <w:semiHidden/>
    <w:unhideWhenUsed/>
    <w:rsid w:val="000C3802"/>
  </w:style>
  <w:style w:type="table" w:customStyle="1" w:styleId="TableGrid76">
    <w:name w:val="Table Grid76"/>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0C3802"/>
  </w:style>
  <w:style w:type="numbering" w:customStyle="1" w:styleId="1352">
    <w:name w:val="リストなし135"/>
    <w:next w:val="NoList"/>
    <w:uiPriority w:val="99"/>
    <w:semiHidden/>
    <w:unhideWhenUsed/>
    <w:rsid w:val="000C3802"/>
  </w:style>
  <w:style w:type="table" w:customStyle="1" w:styleId="TableGrid136">
    <w:name w:val="Table Grid136"/>
    <w:basedOn w:val="TableNormal"/>
    <w:next w:val="TableGrid"/>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0C3802"/>
  </w:style>
  <w:style w:type="table" w:customStyle="1" w:styleId="3360">
    <w:name w:val="网格型336"/>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0C3802"/>
  </w:style>
  <w:style w:type="numbering" w:customStyle="1" w:styleId="NoList335">
    <w:name w:val="No List335"/>
    <w:next w:val="NoList"/>
    <w:uiPriority w:val="99"/>
    <w:semiHidden/>
    <w:rsid w:val="000C3802"/>
  </w:style>
  <w:style w:type="table" w:customStyle="1" w:styleId="TableGrid436">
    <w:name w:val="Table Grid436"/>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0C3802"/>
  </w:style>
  <w:style w:type="numbering" w:customStyle="1" w:styleId="1450">
    <w:name w:val="無清單145"/>
    <w:next w:val="NoList"/>
    <w:uiPriority w:val="99"/>
    <w:semiHidden/>
    <w:unhideWhenUsed/>
    <w:rsid w:val="000C3802"/>
  </w:style>
  <w:style w:type="numbering" w:customStyle="1" w:styleId="1135">
    <w:name w:val="無清單1135"/>
    <w:next w:val="NoList"/>
    <w:uiPriority w:val="99"/>
    <w:semiHidden/>
    <w:unhideWhenUsed/>
    <w:rsid w:val="000C3802"/>
  </w:style>
  <w:style w:type="table" w:customStyle="1" w:styleId="1360">
    <w:name w:val="表格格線136"/>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0C3802"/>
  </w:style>
  <w:style w:type="numbering" w:customStyle="1" w:styleId="NoList1235">
    <w:name w:val="No List1235"/>
    <w:next w:val="NoList"/>
    <w:uiPriority w:val="99"/>
    <w:semiHidden/>
    <w:unhideWhenUsed/>
    <w:rsid w:val="000C3802"/>
  </w:style>
  <w:style w:type="numbering" w:customStyle="1" w:styleId="11350">
    <w:name w:val="リストなし1135"/>
    <w:next w:val="NoList"/>
    <w:uiPriority w:val="99"/>
    <w:semiHidden/>
    <w:unhideWhenUsed/>
    <w:rsid w:val="000C3802"/>
  </w:style>
  <w:style w:type="numbering" w:customStyle="1" w:styleId="11351">
    <w:name w:val="无列表1135"/>
    <w:next w:val="NoList"/>
    <w:semiHidden/>
    <w:rsid w:val="000C3802"/>
  </w:style>
  <w:style w:type="numbering" w:customStyle="1" w:styleId="NoList2135">
    <w:name w:val="No List2135"/>
    <w:next w:val="NoList"/>
    <w:semiHidden/>
    <w:rsid w:val="000C3802"/>
  </w:style>
  <w:style w:type="numbering" w:customStyle="1" w:styleId="NoList3135">
    <w:name w:val="No List3135"/>
    <w:next w:val="NoList"/>
    <w:uiPriority w:val="99"/>
    <w:semiHidden/>
    <w:rsid w:val="000C3802"/>
  </w:style>
  <w:style w:type="numbering" w:customStyle="1" w:styleId="NoList11135">
    <w:name w:val="No List11135"/>
    <w:next w:val="NoList"/>
    <w:uiPriority w:val="99"/>
    <w:semiHidden/>
    <w:unhideWhenUsed/>
    <w:rsid w:val="000C3802"/>
  </w:style>
  <w:style w:type="numbering" w:customStyle="1" w:styleId="1235">
    <w:name w:val="無清單1235"/>
    <w:next w:val="NoList"/>
    <w:uiPriority w:val="99"/>
    <w:semiHidden/>
    <w:unhideWhenUsed/>
    <w:rsid w:val="000C3802"/>
  </w:style>
  <w:style w:type="numbering" w:customStyle="1" w:styleId="11135">
    <w:name w:val="無清單11135"/>
    <w:next w:val="NoList"/>
    <w:uiPriority w:val="99"/>
    <w:semiHidden/>
    <w:unhideWhenUsed/>
    <w:rsid w:val="000C3802"/>
  </w:style>
  <w:style w:type="numbering" w:customStyle="1" w:styleId="NoList415">
    <w:name w:val="No List415"/>
    <w:next w:val="NoList"/>
    <w:uiPriority w:val="99"/>
    <w:semiHidden/>
    <w:unhideWhenUsed/>
    <w:rsid w:val="000C3802"/>
  </w:style>
  <w:style w:type="table" w:customStyle="1" w:styleId="TableGrid516">
    <w:name w:val="Table Grid516"/>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0C3802"/>
  </w:style>
  <w:style w:type="numbering" w:customStyle="1" w:styleId="111150">
    <w:name w:val="リストなし11115"/>
    <w:next w:val="NoList"/>
    <w:uiPriority w:val="99"/>
    <w:semiHidden/>
    <w:unhideWhenUsed/>
    <w:rsid w:val="000C3802"/>
  </w:style>
  <w:style w:type="numbering" w:customStyle="1" w:styleId="111151">
    <w:name w:val="无列表11115"/>
    <w:next w:val="NoList"/>
    <w:semiHidden/>
    <w:rsid w:val="000C3802"/>
  </w:style>
  <w:style w:type="numbering" w:customStyle="1" w:styleId="NoList21115">
    <w:name w:val="No List21115"/>
    <w:next w:val="NoList"/>
    <w:semiHidden/>
    <w:rsid w:val="000C3802"/>
  </w:style>
  <w:style w:type="numbering" w:customStyle="1" w:styleId="NoList31115">
    <w:name w:val="No List31115"/>
    <w:next w:val="NoList"/>
    <w:uiPriority w:val="99"/>
    <w:semiHidden/>
    <w:rsid w:val="000C3802"/>
  </w:style>
  <w:style w:type="numbering" w:customStyle="1" w:styleId="NoList111115">
    <w:name w:val="No List111115"/>
    <w:next w:val="NoList"/>
    <w:uiPriority w:val="99"/>
    <w:semiHidden/>
    <w:unhideWhenUsed/>
    <w:rsid w:val="000C3802"/>
  </w:style>
  <w:style w:type="numbering" w:customStyle="1" w:styleId="12115">
    <w:name w:val="無清單12115"/>
    <w:next w:val="NoList"/>
    <w:uiPriority w:val="99"/>
    <w:semiHidden/>
    <w:unhideWhenUsed/>
    <w:rsid w:val="000C3802"/>
  </w:style>
  <w:style w:type="numbering" w:customStyle="1" w:styleId="111115">
    <w:name w:val="無清單111115"/>
    <w:next w:val="NoList"/>
    <w:uiPriority w:val="99"/>
    <w:semiHidden/>
    <w:unhideWhenUsed/>
    <w:rsid w:val="000C3802"/>
  </w:style>
  <w:style w:type="numbering" w:customStyle="1" w:styleId="NoList515">
    <w:name w:val="No List515"/>
    <w:next w:val="NoList"/>
    <w:uiPriority w:val="99"/>
    <w:semiHidden/>
    <w:unhideWhenUsed/>
    <w:rsid w:val="000C3802"/>
  </w:style>
  <w:style w:type="table" w:customStyle="1" w:styleId="TableGrid616">
    <w:name w:val="Table Grid616"/>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0C3802"/>
  </w:style>
  <w:style w:type="numbering" w:customStyle="1" w:styleId="12152">
    <w:name w:val="リストなし1215"/>
    <w:next w:val="NoList"/>
    <w:uiPriority w:val="99"/>
    <w:semiHidden/>
    <w:unhideWhenUsed/>
    <w:rsid w:val="000C3802"/>
  </w:style>
  <w:style w:type="table" w:customStyle="1" w:styleId="TableGrid1216">
    <w:name w:val="Table Grid1216"/>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0C3802"/>
  </w:style>
  <w:style w:type="table" w:customStyle="1" w:styleId="3216">
    <w:name w:val="网格型3216"/>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0C3802"/>
  </w:style>
  <w:style w:type="numbering" w:customStyle="1" w:styleId="NoList3215">
    <w:name w:val="No List3215"/>
    <w:next w:val="NoList"/>
    <w:uiPriority w:val="99"/>
    <w:semiHidden/>
    <w:rsid w:val="000C3802"/>
  </w:style>
  <w:style w:type="table" w:customStyle="1" w:styleId="TableGrid4216">
    <w:name w:val="Table Grid4216"/>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0C3802"/>
  </w:style>
  <w:style w:type="numbering" w:customStyle="1" w:styleId="1315">
    <w:name w:val="無清單1315"/>
    <w:next w:val="NoList"/>
    <w:uiPriority w:val="99"/>
    <w:semiHidden/>
    <w:unhideWhenUsed/>
    <w:rsid w:val="000C3802"/>
  </w:style>
  <w:style w:type="numbering" w:customStyle="1" w:styleId="11215">
    <w:name w:val="無清單11215"/>
    <w:next w:val="NoList"/>
    <w:uiPriority w:val="99"/>
    <w:semiHidden/>
    <w:unhideWhenUsed/>
    <w:rsid w:val="000C3802"/>
  </w:style>
  <w:style w:type="table" w:customStyle="1" w:styleId="12160">
    <w:name w:val="表格格線1216"/>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0C3802"/>
  </w:style>
  <w:style w:type="numbering" w:customStyle="1" w:styleId="NoList12215">
    <w:name w:val="No List12215"/>
    <w:next w:val="NoList"/>
    <w:uiPriority w:val="99"/>
    <w:semiHidden/>
    <w:unhideWhenUsed/>
    <w:rsid w:val="000C3802"/>
  </w:style>
  <w:style w:type="numbering" w:customStyle="1" w:styleId="112150">
    <w:name w:val="リストなし11215"/>
    <w:next w:val="NoList"/>
    <w:uiPriority w:val="99"/>
    <w:semiHidden/>
    <w:unhideWhenUsed/>
    <w:rsid w:val="000C3802"/>
  </w:style>
  <w:style w:type="numbering" w:customStyle="1" w:styleId="112151">
    <w:name w:val="无列表11215"/>
    <w:next w:val="NoList"/>
    <w:semiHidden/>
    <w:rsid w:val="000C3802"/>
  </w:style>
  <w:style w:type="numbering" w:customStyle="1" w:styleId="NoList21215">
    <w:name w:val="No List21215"/>
    <w:next w:val="NoList"/>
    <w:semiHidden/>
    <w:rsid w:val="000C3802"/>
  </w:style>
  <w:style w:type="numbering" w:customStyle="1" w:styleId="NoList31215">
    <w:name w:val="No List31215"/>
    <w:next w:val="NoList"/>
    <w:uiPriority w:val="99"/>
    <w:semiHidden/>
    <w:rsid w:val="000C3802"/>
  </w:style>
  <w:style w:type="numbering" w:customStyle="1" w:styleId="NoList111215">
    <w:name w:val="No List111215"/>
    <w:next w:val="NoList"/>
    <w:uiPriority w:val="99"/>
    <w:semiHidden/>
    <w:unhideWhenUsed/>
    <w:rsid w:val="000C3802"/>
  </w:style>
  <w:style w:type="numbering" w:customStyle="1" w:styleId="12215">
    <w:name w:val="無清單12215"/>
    <w:next w:val="NoList"/>
    <w:uiPriority w:val="99"/>
    <w:semiHidden/>
    <w:unhideWhenUsed/>
    <w:rsid w:val="000C3802"/>
  </w:style>
  <w:style w:type="numbering" w:customStyle="1" w:styleId="111215">
    <w:name w:val="無清單111215"/>
    <w:next w:val="NoList"/>
    <w:uiPriority w:val="99"/>
    <w:semiHidden/>
    <w:unhideWhenUsed/>
    <w:rsid w:val="000C3802"/>
  </w:style>
  <w:style w:type="table" w:customStyle="1" w:styleId="174">
    <w:name w:val="网格型17"/>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0C3802"/>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0C3802"/>
  </w:style>
  <w:style w:type="table" w:customStyle="1" w:styleId="260">
    <w:name w:val="网格型26"/>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0C3802"/>
  </w:style>
  <w:style w:type="numbering" w:customStyle="1" w:styleId="NoList11314">
    <w:name w:val="No List11314"/>
    <w:next w:val="NoList"/>
    <w:uiPriority w:val="99"/>
    <w:semiHidden/>
    <w:unhideWhenUsed/>
    <w:rsid w:val="000C3802"/>
  </w:style>
  <w:style w:type="numbering" w:customStyle="1" w:styleId="NoList4115">
    <w:name w:val="No List4115"/>
    <w:next w:val="NoList"/>
    <w:uiPriority w:val="99"/>
    <w:semiHidden/>
    <w:unhideWhenUsed/>
    <w:rsid w:val="000C3802"/>
  </w:style>
  <w:style w:type="table" w:customStyle="1" w:styleId="TableGrid1127">
    <w:name w:val="Table Grid1127"/>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0C3802"/>
  </w:style>
  <w:style w:type="numbering" w:customStyle="1" w:styleId="NoList121115">
    <w:name w:val="No List121115"/>
    <w:next w:val="NoList"/>
    <w:uiPriority w:val="99"/>
    <w:semiHidden/>
    <w:unhideWhenUsed/>
    <w:rsid w:val="000C3802"/>
  </w:style>
  <w:style w:type="numbering" w:customStyle="1" w:styleId="1111150">
    <w:name w:val="リストなし111115"/>
    <w:next w:val="NoList"/>
    <w:uiPriority w:val="99"/>
    <w:semiHidden/>
    <w:unhideWhenUsed/>
    <w:rsid w:val="000C3802"/>
  </w:style>
  <w:style w:type="numbering" w:customStyle="1" w:styleId="1111151">
    <w:name w:val="无列表111115"/>
    <w:next w:val="NoList"/>
    <w:semiHidden/>
    <w:rsid w:val="000C3802"/>
  </w:style>
  <w:style w:type="numbering" w:customStyle="1" w:styleId="NoList211115">
    <w:name w:val="No List211115"/>
    <w:next w:val="NoList"/>
    <w:semiHidden/>
    <w:rsid w:val="000C3802"/>
  </w:style>
  <w:style w:type="numbering" w:customStyle="1" w:styleId="NoList311115">
    <w:name w:val="No List311115"/>
    <w:next w:val="NoList"/>
    <w:uiPriority w:val="99"/>
    <w:semiHidden/>
    <w:rsid w:val="000C3802"/>
  </w:style>
  <w:style w:type="numbering" w:customStyle="1" w:styleId="NoList1111115">
    <w:name w:val="No List1111115"/>
    <w:next w:val="NoList"/>
    <w:uiPriority w:val="99"/>
    <w:semiHidden/>
    <w:unhideWhenUsed/>
    <w:rsid w:val="000C3802"/>
  </w:style>
  <w:style w:type="numbering" w:customStyle="1" w:styleId="121115">
    <w:name w:val="無清單121115"/>
    <w:next w:val="NoList"/>
    <w:uiPriority w:val="99"/>
    <w:semiHidden/>
    <w:unhideWhenUsed/>
    <w:rsid w:val="000C3802"/>
  </w:style>
  <w:style w:type="numbering" w:customStyle="1" w:styleId="1111115">
    <w:name w:val="無清單1111115"/>
    <w:next w:val="NoList"/>
    <w:uiPriority w:val="99"/>
    <w:semiHidden/>
    <w:unhideWhenUsed/>
    <w:rsid w:val="000C3802"/>
  </w:style>
  <w:style w:type="numbering" w:customStyle="1" w:styleId="NoList13115">
    <w:name w:val="No List13115"/>
    <w:next w:val="NoList"/>
    <w:uiPriority w:val="99"/>
    <w:semiHidden/>
    <w:unhideWhenUsed/>
    <w:rsid w:val="000C3802"/>
  </w:style>
  <w:style w:type="numbering" w:customStyle="1" w:styleId="121150">
    <w:name w:val="リストなし12115"/>
    <w:next w:val="NoList"/>
    <w:uiPriority w:val="99"/>
    <w:semiHidden/>
    <w:unhideWhenUsed/>
    <w:rsid w:val="000C3802"/>
  </w:style>
  <w:style w:type="numbering" w:customStyle="1" w:styleId="121151">
    <w:name w:val="无列表12115"/>
    <w:next w:val="NoList"/>
    <w:semiHidden/>
    <w:rsid w:val="000C3802"/>
  </w:style>
  <w:style w:type="numbering" w:customStyle="1" w:styleId="NoList22115">
    <w:name w:val="No List22115"/>
    <w:next w:val="NoList"/>
    <w:semiHidden/>
    <w:rsid w:val="000C3802"/>
  </w:style>
  <w:style w:type="numbering" w:customStyle="1" w:styleId="NoList32115">
    <w:name w:val="No List32115"/>
    <w:next w:val="NoList"/>
    <w:uiPriority w:val="99"/>
    <w:semiHidden/>
    <w:rsid w:val="000C3802"/>
  </w:style>
  <w:style w:type="numbering" w:customStyle="1" w:styleId="NoList112115">
    <w:name w:val="No List112115"/>
    <w:next w:val="NoList"/>
    <w:uiPriority w:val="99"/>
    <w:semiHidden/>
    <w:unhideWhenUsed/>
    <w:rsid w:val="000C3802"/>
  </w:style>
  <w:style w:type="numbering" w:customStyle="1" w:styleId="13115">
    <w:name w:val="無清單13115"/>
    <w:next w:val="NoList"/>
    <w:uiPriority w:val="99"/>
    <w:semiHidden/>
    <w:unhideWhenUsed/>
    <w:rsid w:val="000C3802"/>
  </w:style>
  <w:style w:type="numbering" w:customStyle="1" w:styleId="112115">
    <w:name w:val="無清單112115"/>
    <w:next w:val="NoList"/>
    <w:uiPriority w:val="99"/>
    <w:semiHidden/>
    <w:unhideWhenUsed/>
    <w:rsid w:val="000C3802"/>
  </w:style>
  <w:style w:type="numbering" w:customStyle="1" w:styleId="21115">
    <w:name w:val="无列表21115"/>
    <w:next w:val="NoList"/>
    <w:uiPriority w:val="99"/>
    <w:semiHidden/>
    <w:unhideWhenUsed/>
    <w:rsid w:val="000C3802"/>
  </w:style>
  <w:style w:type="numbering" w:customStyle="1" w:styleId="NoList122115">
    <w:name w:val="No List122115"/>
    <w:next w:val="NoList"/>
    <w:uiPriority w:val="99"/>
    <w:semiHidden/>
    <w:unhideWhenUsed/>
    <w:rsid w:val="000C3802"/>
  </w:style>
  <w:style w:type="numbering" w:customStyle="1" w:styleId="1121150">
    <w:name w:val="リストなし112115"/>
    <w:next w:val="NoList"/>
    <w:uiPriority w:val="99"/>
    <w:semiHidden/>
    <w:unhideWhenUsed/>
    <w:rsid w:val="000C3802"/>
  </w:style>
  <w:style w:type="numbering" w:customStyle="1" w:styleId="1121151">
    <w:name w:val="无列表112115"/>
    <w:next w:val="NoList"/>
    <w:semiHidden/>
    <w:rsid w:val="000C3802"/>
  </w:style>
  <w:style w:type="numbering" w:customStyle="1" w:styleId="NoList212115">
    <w:name w:val="No List212115"/>
    <w:next w:val="NoList"/>
    <w:semiHidden/>
    <w:rsid w:val="000C3802"/>
  </w:style>
  <w:style w:type="numbering" w:customStyle="1" w:styleId="NoList312115">
    <w:name w:val="No List312115"/>
    <w:next w:val="NoList"/>
    <w:uiPriority w:val="99"/>
    <w:semiHidden/>
    <w:rsid w:val="000C3802"/>
  </w:style>
  <w:style w:type="numbering" w:customStyle="1" w:styleId="NoList1112115">
    <w:name w:val="No List1112115"/>
    <w:next w:val="NoList"/>
    <w:uiPriority w:val="99"/>
    <w:semiHidden/>
    <w:unhideWhenUsed/>
    <w:rsid w:val="000C3802"/>
  </w:style>
  <w:style w:type="numbering" w:customStyle="1" w:styleId="1221150">
    <w:name w:val="無清單122115"/>
    <w:next w:val="NoList"/>
    <w:uiPriority w:val="99"/>
    <w:semiHidden/>
    <w:unhideWhenUsed/>
    <w:rsid w:val="000C3802"/>
  </w:style>
  <w:style w:type="numbering" w:customStyle="1" w:styleId="1112115">
    <w:name w:val="無清單1112115"/>
    <w:next w:val="NoList"/>
    <w:uiPriority w:val="99"/>
    <w:semiHidden/>
    <w:unhideWhenUsed/>
    <w:rsid w:val="000C3802"/>
  </w:style>
  <w:style w:type="numbering" w:customStyle="1" w:styleId="NoList5114">
    <w:name w:val="No List5114"/>
    <w:next w:val="NoList"/>
    <w:uiPriority w:val="99"/>
    <w:semiHidden/>
    <w:unhideWhenUsed/>
    <w:rsid w:val="000C3802"/>
  </w:style>
  <w:style w:type="numbering" w:customStyle="1" w:styleId="NoList614">
    <w:name w:val="No List614"/>
    <w:next w:val="NoList"/>
    <w:uiPriority w:val="99"/>
    <w:semiHidden/>
    <w:unhideWhenUsed/>
    <w:rsid w:val="000C3802"/>
  </w:style>
  <w:style w:type="numbering" w:customStyle="1" w:styleId="NoList1414">
    <w:name w:val="No List1414"/>
    <w:next w:val="NoList"/>
    <w:uiPriority w:val="99"/>
    <w:semiHidden/>
    <w:unhideWhenUsed/>
    <w:rsid w:val="000C3802"/>
  </w:style>
  <w:style w:type="numbering" w:customStyle="1" w:styleId="13141">
    <w:name w:val="リストなし1314"/>
    <w:next w:val="NoList"/>
    <w:uiPriority w:val="99"/>
    <w:semiHidden/>
    <w:unhideWhenUsed/>
    <w:rsid w:val="000C3802"/>
  </w:style>
  <w:style w:type="numbering" w:customStyle="1" w:styleId="NoList2314">
    <w:name w:val="No List2314"/>
    <w:next w:val="NoList"/>
    <w:semiHidden/>
    <w:rsid w:val="000C3802"/>
  </w:style>
  <w:style w:type="numbering" w:customStyle="1" w:styleId="NoList3314">
    <w:name w:val="No List3314"/>
    <w:next w:val="NoList"/>
    <w:uiPriority w:val="99"/>
    <w:semiHidden/>
    <w:rsid w:val="000C3802"/>
  </w:style>
  <w:style w:type="numbering" w:customStyle="1" w:styleId="NoList1144">
    <w:name w:val="No List1144"/>
    <w:next w:val="NoList"/>
    <w:uiPriority w:val="99"/>
    <w:semiHidden/>
    <w:unhideWhenUsed/>
    <w:rsid w:val="000C3802"/>
  </w:style>
  <w:style w:type="numbering" w:customStyle="1" w:styleId="14140">
    <w:name w:val="無清單1414"/>
    <w:next w:val="NoList"/>
    <w:uiPriority w:val="99"/>
    <w:semiHidden/>
    <w:unhideWhenUsed/>
    <w:rsid w:val="000C3802"/>
  </w:style>
  <w:style w:type="numbering" w:customStyle="1" w:styleId="11314">
    <w:name w:val="無清單11314"/>
    <w:next w:val="NoList"/>
    <w:uiPriority w:val="99"/>
    <w:semiHidden/>
    <w:unhideWhenUsed/>
    <w:rsid w:val="000C3802"/>
  </w:style>
  <w:style w:type="numbering" w:customStyle="1" w:styleId="NoList424">
    <w:name w:val="No List424"/>
    <w:next w:val="NoList"/>
    <w:uiPriority w:val="99"/>
    <w:semiHidden/>
    <w:unhideWhenUsed/>
    <w:rsid w:val="000C3802"/>
  </w:style>
  <w:style w:type="numbering" w:customStyle="1" w:styleId="NoList12314">
    <w:name w:val="No List12314"/>
    <w:next w:val="NoList"/>
    <w:uiPriority w:val="99"/>
    <w:semiHidden/>
    <w:unhideWhenUsed/>
    <w:rsid w:val="000C3802"/>
  </w:style>
  <w:style w:type="numbering" w:customStyle="1" w:styleId="113140">
    <w:name w:val="リストなし11314"/>
    <w:next w:val="NoList"/>
    <w:uiPriority w:val="99"/>
    <w:semiHidden/>
    <w:unhideWhenUsed/>
    <w:rsid w:val="000C3802"/>
  </w:style>
  <w:style w:type="numbering" w:customStyle="1" w:styleId="113141">
    <w:name w:val="无列表11314"/>
    <w:next w:val="NoList"/>
    <w:semiHidden/>
    <w:rsid w:val="000C3802"/>
  </w:style>
  <w:style w:type="numbering" w:customStyle="1" w:styleId="NoList21314">
    <w:name w:val="No List21314"/>
    <w:next w:val="NoList"/>
    <w:semiHidden/>
    <w:rsid w:val="000C3802"/>
  </w:style>
  <w:style w:type="numbering" w:customStyle="1" w:styleId="NoList31314">
    <w:name w:val="No List31314"/>
    <w:next w:val="NoList"/>
    <w:uiPriority w:val="99"/>
    <w:semiHidden/>
    <w:rsid w:val="000C3802"/>
  </w:style>
  <w:style w:type="numbering" w:customStyle="1" w:styleId="NoList111314">
    <w:name w:val="No List111314"/>
    <w:next w:val="NoList"/>
    <w:uiPriority w:val="99"/>
    <w:semiHidden/>
    <w:unhideWhenUsed/>
    <w:rsid w:val="000C3802"/>
  </w:style>
  <w:style w:type="numbering" w:customStyle="1" w:styleId="12314">
    <w:name w:val="無清單12314"/>
    <w:next w:val="NoList"/>
    <w:uiPriority w:val="99"/>
    <w:semiHidden/>
    <w:unhideWhenUsed/>
    <w:rsid w:val="000C3802"/>
  </w:style>
  <w:style w:type="numbering" w:customStyle="1" w:styleId="111314">
    <w:name w:val="無清單111314"/>
    <w:next w:val="NoList"/>
    <w:uiPriority w:val="99"/>
    <w:semiHidden/>
    <w:unhideWhenUsed/>
    <w:rsid w:val="000C3802"/>
  </w:style>
  <w:style w:type="numbering" w:customStyle="1" w:styleId="NoList12124">
    <w:name w:val="No List12124"/>
    <w:next w:val="NoList"/>
    <w:uiPriority w:val="99"/>
    <w:semiHidden/>
    <w:unhideWhenUsed/>
    <w:rsid w:val="000C3802"/>
  </w:style>
  <w:style w:type="numbering" w:customStyle="1" w:styleId="111241">
    <w:name w:val="リストなし11124"/>
    <w:next w:val="NoList"/>
    <w:uiPriority w:val="99"/>
    <w:semiHidden/>
    <w:unhideWhenUsed/>
    <w:rsid w:val="000C3802"/>
  </w:style>
  <w:style w:type="numbering" w:customStyle="1" w:styleId="111242">
    <w:name w:val="无列表11124"/>
    <w:next w:val="NoList"/>
    <w:semiHidden/>
    <w:rsid w:val="000C3802"/>
  </w:style>
  <w:style w:type="numbering" w:customStyle="1" w:styleId="NoList21124">
    <w:name w:val="No List21124"/>
    <w:next w:val="NoList"/>
    <w:semiHidden/>
    <w:rsid w:val="000C3802"/>
  </w:style>
  <w:style w:type="numbering" w:customStyle="1" w:styleId="NoList31124">
    <w:name w:val="No List31124"/>
    <w:next w:val="NoList"/>
    <w:uiPriority w:val="99"/>
    <w:semiHidden/>
    <w:rsid w:val="000C3802"/>
  </w:style>
  <w:style w:type="numbering" w:customStyle="1" w:styleId="NoList111124">
    <w:name w:val="No List111124"/>
    <w:next w:val="NoList"/>
    <w:uiPriority w:val="99"/>
    <w:semiHidden/>
    <w:unhideWhenUsed/>
    <w:rsid w:val="000C3802"/>
  </w:style>
  <w:style w:type="numbering" w:customStyle="1" w:styleId="12124">
    <w:name w:val="無清單12124"/>
    <w:next w:val="NoList"/>
    <w:uiPriority w:val="99"/>
    <w:semiHidden/>
    <w:unhideWhenUsed/>
    <w:rsid w:val="000C3802"/>
  </w:style>
  <w:style w:type="numbering" w:customStyle="1" w:styleId="1111240">
    <w:name w:val="無清單111124"/>
    <w:next w:val="NoList"/>
    <w:uiPriority w:val="99"/>
    <w:semiHidden/>
    <w:unhideWhenUsed/>
    <w:rsid w:val="000C3802"/>
  </w:style>
  <w:style w:type="numbering" w:customStyle="1" w:styleId="NoList524">
    <w:name w:val="No List524"/>
    <w:next w:val="NoList"/>
    <w:uiPriority w:val="99"/>
    <w:semiHidden/>
    <w:unhideWhenUsed/>
    <w:rsid w:val="000C3802"/>
  </w:style>
  <w:style w:type="numbering" w:customStyle="1" w:styleId="NoList1324">
    <w:name w:val="No List1324"/>
    <w:next w:val="NoList"/>
    <w:uiPriority w:val="99"/>
    <w:semiHidden/>
    <w:unhideWhenUsed/>
    <w:rsid w:val="000C3802"/>
  </w:style>
  <w:style w:type="numbering" w:customStyle="1" w:styleId="12242">
    <w:name w:val="リストなし1224"/>
    <w:next w:val="NoList"/>
    <w:uiPriority w:val="99"/>
    <w:semiHidden/>
    <w:unhideWhenUsed/>
    <w:rsid w:val="000C3802"/>
  </w:style>
  <w:style w:type="numbering" w:customStyle="1" w:styleId="12251">
    <w:name w:val="无列表1225"/>
    <w:next w:val="NoList"/>
    <w:semiHidden/>
    <w:rsid w:val="000C3802"/>
  </w:style>
  <w:style w:type="numbering" w:customStyle="1" w:styleId="NoList2224">
    <w:name w:val="No List2224"/>
    <w:next w:val="NoList"/>
    <w:semiHidden/>
    <w:rsid w:val="000C3802"/>
  </w:style>
  <w:style w:type="numbering" w:customStyle="1" w:styleId="NoList3224">
    <w:name w:val="No List3224"/>
    <w:next w:val="NoList"/>
    <w:uiPriority w:val="99"/>
    <w:semiHidden/>
    <w:rsid w:val="000C3802"/>
  </w:style>
  <w:style w:type="numbering" w:customStyle="1" w:styleId="NoList11224">
    <w:name w:val="No List11224"/>
    <w:next w:val="NoList"/>
    <w:uiPriority w:val="99"/>
    <w:semiHidden/>
    <w:unhideWhenUsed/>
    <w:rsid w:val="000C3802"/>
  </w:style>
  <w:style w:type="numbering" w:customStyle="1" w:styleId="1324">
    <w:name w:val="無清單1324"/>
    <w:next w:val="NoList"/>
    <w:uiPriority w:val="99"/>
    <w:semiHidden/>
    <w:unhideWhenUsed/>
    <w:rsid w:val="000C3802"/>
  </w:style>
  <w:style w:type="numbering" w:customStyle="1" w:styleId="11224">
    <w:name w:val="無清單11224"/>
    <w:next w:val="NoList"/>
    <w:uiPriority w:val="99"/>
    <w:semiHidden/>
    <w:unhideWhenUsed/>
    <w:rsid w:val="000C3802"/>
  </w:style>
  <w:style w:type="numbering" w:customStyle="1" w:styleId="2124">
    <w:name w:val="无列表2124"/>
    <w:next w:val="NoList"/>
    <w:uiPriority w:val="99"/>
    <w:semiHidden/>
    <w:unhideWhenUsed/>
    <w:rsid w:val="000C3802"/>
  </w:style>
  <w:style w:type="numbering" w:customStyle="1" w:styleId="NoList111224">
    <w:name w:val="No List111224"/>
    <w:next w:val="NoList"/>
    <w:uiPriority w:val="99"/>
    <w:semiHidden/>
    <w:unhideWhenUsed/>
    <w:rsid w:val="000C3802"/>
  </w:style>
  <w:style w:type="numbering" w:customStyle="1" w:styleId="NoList74">
    <w:name w:val="No List74"/>
    <w:next w:val="NoList"/>
    <w:uiPriority w:val="99"/>
    <w:semiHidden/>
    <w:unhideWhenUsed/>
    <w:rsid w:val="000C3802"/>
  </w:style>
  <w:style w:type="table" w:customStyle="1" w:styleId="TableGrid86">
    <w:name w:val="Table Grid86"/>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0C3802"/>
  </w:style>
  <w:style w:type="numbering" w:customStyle="1" w:styleId="1442">
    <w:name w:val="リストなし144"/>
    <w:next w:val="NoList"/>
    <w:uiPriority w:val="99"/>
    <w:semiHidden/>
    <w:unhideWhenUsed/>
    <w:rsid w:val="000C3802"/>
  </w:style>
  <w:style w:type="table" w:customStyle="1" w:styleId="TableGrid146">
    <w:name w:val="Table Grid146"/>
    <w:basedOn w:val="TableNormal"/>
    <w:next w:val="TableGrid"/>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0C3802"/>
  </w:style>
  <w:style w:type="table" w:customStyle="1" w:styleId="346">
    <w:name w:val="网格型346"/>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0C3802"/>
  </w:style>
  <w:style w:type="numbering" w:customStyle="1" w:styleId="NoList344">
    <w:name w:val="No List344"/>
    <w:next w:val="NoList"/>
    <w:uiPriority w:val="99"/>
    <w:semiHidden/>
    <w:rsid w:val="000C3802"/>
  </w:style>
  <w:style w:type="table" w:customStyle="1" w:styleId="TableGrid446">
    <w:name w:val="Table Grid446"/>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0C3802"/>
  </w:style>
  <w:style w:type="numbering" w:customStyle="1" w:styleId="1541">
    <w:name w:val="無清單154"/>
    <w:next w:val="NoList"/>
    <w:uiPriority w:val="99"/>
    <w:semiHidden/>
    <w:unhideWhenUsed/>
    <w:rsid w:val="000C3802"/>
  </w:style>
  <w:style w:type="numbering" w:customStyle="1" w:styleId="11440">
    <w:name w:val="無清單1144"/>
    <w:next w:val="NoList"/>
    <w:uiPriority w:val="99"/>
    <w:semiHidden/>
    <w:unhideWhenUsed/>
    <w:rsid w:val="000C3802"/>
  </w:style>
  <w:style w:type="table" w:customStyle="1" w:styleId="146">
    <w:name w:val="表格格線146"/>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0C3802"/>
  </w:style>
  <w:style w:type="table" w:customStyle="1" w:styleId="TableGrid526">
    <w:name w:val="Table Grid526"/>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0C3802"/>
  </w:style>
  <w:style w:type="numbering" w:customStyle="1" w:styleId="11441">
    <w:name w:val="リストなし1144"/>
    <w:next w:val="NoList"/>
    <w:uiPriority w:val="99"/>
    <w:semiHidden/>
    <w:unhideWhenUsed/>
    <w:rsid w:val="000C3802"/>
  </w:style>
  <w:style w:type="table" w:customStyle="1" w:styleId="TableGrid1136">
    <w:name w:val="Table Grid1136"/>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0C3802"/>
  </w:style>
  <w:style w:type="table" w:customStyle="1" w:styleId="31260">
    <w:name w:val="网格型3126"/>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0C3802"/>
  </w:style>
  <w:style w:type="numbering" w:customStyle="1" w:styleId="NoList3144">
    <w:name w:val="No List3144"/>
    <w:next w:val="NoList"/>
    <w:uiPriority w:val="99"/>
    <w:semiHidden/>
    <w:rsid w:val="000C3802"/>
  </w:style>
  <w:style w:type="table" w:customStyle="1" w:styleId="TableGrid4126">
    <w:name w:val="Table Grid4126"/>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0C3802"/>
  </w:style>
  <w:style w:type="numbering" w:customStyle="1" w:styleId="1244">
    <w:name w:val="無清單1244"/>
    <w:next w:val="NoList"/>
    <w:uiPriority w:val="99"/>
    <w:semiHidden/>
    <w:unhideWhenUsed/>
    <w:rsid w:val="000C3802"/>
  </w:style>
  <w:style w:type="numbering" w:customStyle="1" w:styleId="11144">
    <w:name w:val="無清單11144"/>
    <w:next w:val="NoList"/>
    <w:uiPriority w:val="99"/>
    <w:semiHidden/>
    <w:unhideWhenUsed/>
    <w:rsid w:val="000C3802"/>
  </w:style>
  <w:style w:type="table" w:customStyle="1" w:styleId="11262">
    <w:name w:val="表格格線1126"/>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0C3802"/>
  </w:style>
  <w:style w:type="numbering" w:customStyle="1" w:styleId="NoList12134">
    <w:name w:val="No List12134"/>
    <w:next w:val="NoList"/>
    <w:uiPriority w:val="99"/>
    <w:semiHidden/>
    <w:unhideWhenUsed/>
    <w:rsid w:val="000C3802"/>
  </w:style>
  <w:style w:type="numbering" w:customStyle="1" w:styleId="111341">
    <w:name w:val="リストなし11134"/>
    <w:next w:val="NoList"/>
    <w:uiPriority w:val="99"/>
    <w:semiHidden/>
    <w:unhideWhenUsed/>
    <w:rsid w:val="000C3802"/>
  </w:style>
  <w:style w:type="numbering" w:customStyle="1" w:styleId="111342">
    <w:name w:val="无列表11134"/>
    <w:next w:val="NoList"/>
    <w:semiHidden/>
    <w:rsid w:val="000C3802"/>
  </w:style>
  <w:style w:type="numbering" w:customStyle="1" w:styleId="NoList21134">
    <w:name w:val="No List21134"/>
    <w:next w:val="NoList"/>
    <w:semiHidden/>
    <w:rsid w:val="000C3802"/>
  </w:style>
  <w:style w:type="numbering" w:customStyle="1" w:styleId="NoList31134">
    <w:name w:val="No List31134"/>
    <w:next w:val="NoList"/>
    <w:uiPriority w:val="99"/>
    <w:semiHidden/>
    <w:rsid w:val="000C3802"/>
  </w:style>
  <w:style w:type="numbering" w:customStyle="1" w:styleId="NoList111134">
    <w:name w:val="No List111134"/>
    <w:next w:val="NoList"/>
    <w:uiPriority w:val="99"/>
    <w:semiHidden/>
    <w:unhideWhenUsed/>
    <w:rsid w:val="000C3802"/>
  </w:style>
  <w:style w:type="numbering" w:customStyle="1" w:styleId="12134">
    <w:name w:val="無清單12134"/>
    <w:next w:val="NoList"/>
    <w:uiPriority w:val="99"/>
    <w:semiHidden/>
    <w:unhideWhenUsed/>
    <w:rsid w:val="000C3802"/>
  </w:style>
  <w:style w:type="numbering" w:customStyle="1" w:styleId="111134">
    <w:name w:val="無清單111134"/>
    <w:next w:val="NoList"/>
    <w:uiPriority w:val="99"/>
    <w:semiHidden/>
    <w:unhideWhenUsed/>
    <w:rsid w:val="000C3802"/>
  </w:style>
  <w:style w:type="numbering" w:customStyle="1" w:styleId="NoList534">
    <w:name w:val="No List534"/>
    <w:next w:val="NoList"/>
    <w:uiPriority w:val="99"/>
    <w:semiHidden/>
    <w:unhideWhenUsed/>
    <w:rsid w:val="000C3802"/>
  </w:style>
  <w:style w:type="table" w:customStyle="1" w:styleId="TableGrid626">
    <w:name w:val="Table Grid626"/>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0C3802"/>
  </w:style>
  <w:style w:type="numbering" w:customStyle="1" w:styleId="12342">
    <w:name w:val="リストなし1234"/>
    <w:next w:val="NoList"/>
    <w:uiPriority w:val="99"/>
    <w:semiHidden/>
    <w:unhideWhenUsed/>
    <w:rsid w:val="000C3802"/>
  </w:style>
  <w:style w:type="table" w:customStyle="1" w:styleId="TableGrid1226">
    <w:name w:val="Table Grid1226"/>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0C3802"/>
  </w:style>
  <w:style w:type="table" w:customStyle="1" w:styleId="3226">
    <w:name w:val="网格型3226"/>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0C3802"/>
  </w:style>
  <w:style w:type="numbering" w:customStyle="1" w:styleId="NoList3234">
    <w:name w:val="No List3234"/>
    <w:next w:val="NoList"/>
    <w:uiPriority w:val="99"/>
    <w:semiHidden/>
    <w:rsid w:val="000C3802"/>
  </w:style>
  <w:style w:type="table" w:customStyle="1" w:styleId="TableGrid4226">
    <w:name w:val="Table Grid4226"/>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0C3802"/>
  </w:style>
  <w:style w:type="numbering" w:customStyle="1" w:styleId="1334">
    <w:name w:val="無清單1334"/>
    <w:next w:val="NoList"/>
    <w:uiPriority w:val="99"/>
    <w:semiHidden/>
    <w:unhideWhenUsed/>
    <w:rsid w:val="000C3802"/>
  </w:style>
  <w:style w:type="numbering" w:customStyle="1" w:styleId="11234">
    <w:name w:val="無清單11234"/>
    <w:next w:val="NoList"/>
    <w:uiPriority w:val="99"/>
    <w:semiHidden/>
    <w:unhideWhenUsed/>
    <w:rsid w:val="000C3802"/>
  </w:style>
  <w:style w:type="table" w:customStyle="1" w:styleId="12261">
    <w:name w:val="表格格線1226"/>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0C3802"/>
  </w:style>
  <w:style w:type="numbering" w:customStyle="1" w:styleId="NoList12224">
    <w:name w:val="No List12224"/>
    <w:next w:val="NoList"/>
    <w:uiPriority w:val="99"/>
    <w:semiHidden/>
    <w:unhideWhenUsed/>
    <w:rsid w:val="000C3802"/>
  </w:style>
  <w:style w:type="numbering" w:customStyle="1" w:styleId="112240">
    <w:name w:val="リストなし11224"/>
    <w:next w:val="NoList"/>
    <w:uiPriority w:val="99"/>
    <w:semiHidden/>
    <w:unhideWhenUsed/>
    <w:rsid w:val="000C3802"/>
  </w:style>
  <w:style w:type="numbering" w:customStyle="1" w:styleId="112241">
    <w:name w:val="无列表11224"/>
    <w:next w:val="NoList"/>
    <w:semiHidden/>
    <w:rsid w:val="000C3802"/>
  </w:style>
  <w:style w:type="numbering" w:customStyle="1" w:styleId="NoList21224">
    <w:name w:val="No List21224"/>
    <w:next w:val="NoList"/>
    <w:semiHidden/>
    <w:rsid w:val="000C3802"/>
  </w:style>
  <w:style w:type="numbering" w:customStyle="1" w:styleId="NoList31224">
    <w:name w:val="No List31224"/>
    <w:next w:val="NoList"/>
    <w:uiPriority w:val="99"/>
    <w:semiHidden/>
    <w:rsid w:val="000C3802"/>
  </w:style>
  <w:style w:type="numbering" w:customStyle="1" w:styleId="NoList111234">
    <w:name w:val="No List111234"/>
    <w:next w:val="NoList"/>
    <w:uiPriority w:val="99"/>
    <w:semiHidden/>
    <w:unhideWhenUsed/>
    <w:rsid w:val="000C3802"/>
  </w:style>
  <w:style w:type="numbering" w:customStyle="1" w:styleId="12224">
    <w:name w:val="無清單12224"/>
    <w:next w:val="NoList"/>
    <w:uiPriority w:val="99"/>
    <w:semiHidden/>
    <w:unhideWhenUsed/>
    <w:rsid w:val="000C3802"/>
  </w:style>
  <w:style w:type="numbering" w:customStyle="1" w:styleId="111224">
    <w:name w:val="無清單111224"/>
    <w:next w:val="NoList"/>
    <w:uiPriority w:val="99"/>
    <w:semiHidden/>
    <w:unhideWhenUsed/>
    <w:rsid w:val="000C3802"/>
  </w:style>
  <w:style w:type="numbering" w:customStyle="1" w:styleId="NoList83">
    <w:name w:val="No List83"/>
    <w:next w:val="NoList"/>
    <w:uiPriority w:val="99"/>
    <w:semiHidden/>
    <w:unhideWhenUsed/>
    <w:rsid w:val="000C3802"/>
  </w:style>
  <w:style w:type="table" w:customStyle="1" w:styleId="TableGrid96">
    <w:name w:val="Table Grid96"/>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0C3802"/>
  </w:style>
  <w:style w:type="numbering" w:customStyle="1" w:styleId="1532">
    <w:name w:val="リストなし153"/>
    <w:next w:val="NoList"/>
    <w:uiPriority w:val="99"/>
    <w:semiHidden/>
    <w:unhideWhenUsed/>
    <w:rsid w:val="000C3802"/>
  </w:style>
  <w:style w:type="table" w:customStyle="1" w:styleId="TableGrid155">
    <w:name w:val="Table Grid155"/>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0C3802"/>
  </w:style>
  <w:style w:type="table" w:customStyle="1" w:styleId="355">
    <w:name w:val="网格型355"/>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0C3802"/>
  </w:style>
  <w:style w:type="numbering" w:customStyle="1" w:styleId="NoList353">
    <w:name w:val="No List353"/>
    <w:next w:val="NoList"/>
    <w:uiPriority w:val="99"/>
    <w:semiHidden/>
    <w:rsid w:val="000C3802"/>
  </w:style>
  <w:style w:type="table" w:customStyle="1" w:styleId="TableGrid455">
    <w:name w:val="Table Grid455"/>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0C3802"/>
  </w:style>
  <w:style w:type="numbering" w:customStyle="1" w:styleId="1630">
    <w:name w:val="無清單163"/>
    <w:next w:val="NoList"/>
    <w:uiPriority w:val="99"/>
    <w:semiHidden/>
    <w:unhideWhenUsed/>
    <w:rsid w:val="000C3802"/>
  </w:style>
  <w:style w:type="numbering" w:customStyle="1" w:styleId="1153">
    <w:name w:val="無清單1153"/>
    <w:next w:val="NoList"/>
    <w:uiPriority w:val="99"/>
    <w:semiHidden/>
    <w:unhideWhenUsed/>
    <w:rsid w:val="000C3802"/>
  </w:style>
  <w:style w:type="table" w:customStyle="1" w:styleId="155">
    <w:name w:val="表格格線155"/>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0C3802"/>
  </w:style>
  <w:style w:type="table" w:customStyle="1" w:styleId="TableGrid535">
    <w:name w:val="Table Grid535"/>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0C3802"/>
  </w:style>
  <w:style w:type="numbering" w:customStyle="1" w:styleId="11530">
    <w:name w:val="リストなし1153"/>
    <w:next w:val="NoList"/>
    <w:uiPriority w:val="99"/>
    <w:semiHidden/>
    <w:unhideWhenUsed/>
    <w:rsid w:val="000C3802"/>
  </w:style>
  <w:style w:type="table" w:customStyle="1" w:styleId="TableGrid1145">
    <w:name w:val="Table Grid1145"/>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0C3802"/>
  </w:style>
  <w:style w:type="table" w:customStyle="1" w:styleId="3135">
    <w:name w:val="网格型3135"/>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0C3802"/>
  </w:style>
  <w:style w:type="numbering" w:customStyle="1" w:styleId="NoList3153">
    <w:name w:val="No List3153"/>
    <w:next w:val="NoList"/>
    <w:uiPriority w:val="99"/>
    <w:semiHidden/>
    <w:rsid w:val="000C3802"/>
  </w:style>
  <w:style w:type="table" w:customStyle="1" w:styleId="TableGrid4135">
    <w:name w:val="Table Grid4135"/>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0C3802"/>
  </w:style>
  <w:style w:type="numbering" w:customStyle="1" w:styleId="1253">
    <w:name w:val="無清單1253"/>
    <w:next w:val="NoList"/>
    <w:uiPriority w:val="99"/>
    <w:semiHidden/>
    <w:unhideWhenUsed/>
    <w:rsid w:val="000C3802"/>
  </w:style>
  <w:style w:type="numbering" w:customStyle="1" w:styleId="11153">
    <w:name w:val="無清單11153"/>
    <w:next w:val="NoList"/>
    <w:uiPriority w:val="99"/>
    <w:semiHidden/>
    <w:unhideWhenUsed/>
    <w:rsid w:val="000C3802"/>
  </w:style>
  <w:style w:type="table" w:customStyle="1" w:styleId="11352">
    <w:name w:val="表格格線1135"/>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0C3802"/>
  </w:style>
  <w:style w:type="numbering" w:customStyle="1" w:styleId="NoList12143">
    <w:name w:val="No List12143"/>
    <w:next w:val="NoList"/>
    <w:uiPriority w:val="99"/>
    <w:semiHidden/>
    <w:unhideWhenUsed/>
    <w:rsid w:val="000C3802"/>
  </w:style>
  <w:style w:type="numbering" w:customStyle="1" w:styleId="111430">
    <w:name w:val="リストなし11143"/>
    <w:next w:val="NoList"/>
    <w:uiPriority w:val="99"/>
    <w:semiHidden/>
    <w:unhideWhenUsed/>
    <w:rsid w:val="000C3802"/>
  </w:style>
  <w:style w:type="numbering" w:customStyle="1" w:styleId="111431">
    <w:name w:val="无列表11143"/>
    <w:next w:val="NoList"/>
    <w:semiHidden/>
    <w:rsid w:val="000C3802"/>
  </w:style>
  <w:style w:type="numbering" w:customStyle="1" w:styleId="NoList21143">
    <w:name w:val="No List21143"/>
    <w:next w:val="NoList"/>
    <w:semiHidden/>
    <w:rsid w:val="000C3802"/>
  </w:style>
  <w:style w:type="numbering" w:customStyle="1" w:styleId="NoList31143">
    <w:name w:val="No List31143"/>
    <w:next w:val="NoList"/>
    <w:uiPriority w:val="99"/>
    <w:semiHidden/>
    <w:rsid w:val="000C3802"/>
  </w:style>
  <w:style w:type="numbering" w:customStyle="1" w:styleId="NoList111143">
    <w:name w:val="No List111143"/>
    <w:next w:val="NoList"/>
    <w:uiPriority w:val="99"/>
    <w:semiHidden/>
    <w:unhideWhenUsed/>
    <w:rsid w:val="000C3802"/>
  </w:style>
  <w:style w:type="numbering" w:customStyle="1" w:styleId="121430">
    <w:name w:val="無清單12143"/>
    <w:next w:val="NoList"/>
    <w:uiPriority w:val="99"/>
    <w:semiHidden/>
    <w:unhideWhenUsed/>
    <w:rsid w:val="000C3802"/>
  </w:style>
  <w:style w:type="numbering" w:customStyle="1" w:styleId="1111430">
    <w:name w:val="無清單111143"/>
    <w:next w:val="NoList"/>
    <w:uiPriority w:val="99"/>
    <w:semiHidden/>
    <w:unhideWhenUsed/>
    <w:rsid w:val="000C3802"/>
  </w:style>
  <w:style w:type="numbering" w:customStyle="1" w:styleId="NoList543">
    <w:name w:val="No List543"/>
    <w:next w:val="NoList"/>
    <w:uiPriority w:val="99"/>
    <w:semiHidden/>
    <w:unhideWhenUsed/>
    <w:rsid w:val="000C3802"/>
  </w:style>
  <w:style w:type="table" w:customStyle="1" w:styleId="TableGrid635">
    <w:name w:val="Table Grid635"/>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0C3802"/>
  </w:style>
  <w:style w:type="numbering" w:customStyle="1" w:styleId="12430">
    <w:name w:val="リストなし1243"/>
    <w:next w:val="NoList"/>
    <w:uiPriority w:val="99"/>
    <w:semiHidden/>
    <w:unhideWhenUsed/>
    <w:rsid w:val="000C3802"/>
  </w:style>
  <w:style w:type="table" w:customStyle="1" w:styleId="TableGrid1235">
    <w:name w:val="Table Grid1235"/>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0C3802"/>
  </w:style>
  <w:style w:type="table" w:customStyle="1" w:styleId="3235">
    <w:name w:val="网格型3235"/>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0C3802"/>
  </w:style>
  <w:style w:type="numbering" w:customStyle="1" w:styleId="NoList3243">
    <w:name w:val="No List3243"/>
    <w:next w:val="NoList"/>
    <w:uiPriority w:val="99"/>
    <w:semiHidden/>
    <w:rsid w:val="000C3802"/>
  </w:style>
  <w:style w:type="table" w:customStyle="1" w:styleId="TableGrid4235">
    <w:name w:val="Table Grid4235"/>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0C3802"/>
  </w:style>
  <w:style w:type="numbering" w:customStyle="1" w:styleId="13430">
    <w:name w:val="無清單1343"/>
    <w:next w:val="NoList"/>
    <w:uiPriority w:val="99"/>
    <w:semiHidden/>
    <w:unhideWhenUsed/>
    <w:rsid w:val="000C3802"/>
  </w:style>
  <w:style w:type="numbering" w:customStyle="1" w:styleId="11243">
    <w:name w:val="無清單11243"/>
    <w:next w:val="NoList"/>
    <w:uiPriority w:val="99"/>
    <w:semiHidden/>
    <w:unhideWhenUsed/>
    <w:rsid w:val="000C3802"/>
  </w:style>
  <w:style w:type="table" w:customStyle="1" w:styleId="12350">
    <w:name w:val="表格格線1235"/>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0C3802"/>
  </w:style>
  <w:style w:type="numbering" w:customStyle="1" w:styleId="NoList12233">
    <w:name w:val="No List12233"/>
    <w:next w:val="NoList"/>
    <w:uiPriority w:val="99"/>
    <w:semiHidden/>
    <w:unhideWhenUsed/>
    <w:rsid w:val="000C3802"/>
  </w:style>
  <w:style w:type="numbering" w:customStyle="1" w:styleId="112331">
    <w:name w:val="リストなし11233"/>
    <w:next w:val="NoList"/>
    <w:uiPriority w:val="99"/>
    <w:semiHidden/>
    <w:unhideWhenUsed/>
    <w:rsid w:val="000C3802"/>
  </w:style>
  <w:style w:type="numbering" w:customStyle="1" w:styleId="112332">
    <w:name w:val="无列表11233"/>
    <w:next w:val="NoList"/>
    <w:semiHidden/>
    <w:rsid w:val="000C3802"/>
  </w:style>
  <w:style w:type="numbering" w:customStyle="1" w:styleId="NoList21233">
    <w:name w:val="No List21233"/>
    <w:next w:val="NoList"/>
    <w:semiHidden/>
    <w:rsid w:val="000C3802"/>
  </w:style>
  <w:style w:type="numbering" w:customStyle="1" w:styleId="NoList31233">
    <w:name w:val="No List31233"/>
    <w:next w:val="NoList"/>
    <w:uiPriority w:val="99"/>
    <w:semiHidden/>
    <w:rsid w:val="000C3802"/>
  </w:style>
  <w:style w:type="numbering" w:customStyle="1" w:styleId="NoList111243">
    <w:name w:val="No List111243"/>
    <w:next w:val="NoList"/>
    <w:uiPriority w:val="99"/>
    <w:semiHidden/>
    <w:unhideWhenUsed/>
    <w:rsid w:val="000C3802"/>
  </w:style>
  <w:style w:type="numbering" w:customStyle="1" w:styleId="122330">
    <w:name w:val="無清單12233"/>
    <w:next w:val="NoList"/>
    <w:uiPriority w:val="99"/>
    <w:semiHidden/>
    <w:unhideWhenUsed/>
    <w:rsid w:val="000C3802"/>
  </w:style>
  <w:style w:type="numbering" w:customStyle="1" w:styleId="1112330">
    <w:name w:val="無清單111233"/>
    <w:next w:val="NoList"/>
    <w:uiPriority w:val="99"/>
    <w:semiHidden/>
    <w:unhideWhenUsed/>
    <w:rsid w:val="000C3802"/>
  </w:style>
  <w:style w:type="numbering" w:customStyle="1" w:styleId="NoList622">
    <w:name w:val="No List622"/>
    <w:next w:val="NoList"/>
    <w:uiPriority w:val="99"/>
    <w:semiHidden/>
    <w:unhideWhenUsed/>
    <w:rsid w:val="000C3802"/>
  </w:style>
  <w:style w:type="table" w:customStyle="1" w:styleId="TableGrid713">
    <w:name w:val="Table Grid713"/>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0C3802"/>
  </w:style>
  <w:style w:type="numbering" w:customStyle="1" w:styleId="13222">
    <w:name w:val="リストなし1322"/>
    <w:next w:val="NoList"/>
    <w:uiPriority w:val="99"/>
    <w:semiHidden/>
    <w:unhideWhenUsed/>
    <w:rsid w:val="000C3802"/>
  </w:style>
  <w:style w:type="table" w:customStyle="1" w:styleId="TableGrid1313">
    <w:name w:val="Table Grid1313"/>
    <w:basedOn w:val="TableNormal"/>
    <w:next w:val="TableGrid"/>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0C3802"/>
  </w:style>
  <w:style w:type="table" w:customStyle="1" w:styleId="3313">
    <w:name w:val="网格型331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0C3802"/>
  </w:style>
  <w:style w:type="numbering" w:customStyle="1" w:styleId="NoList3322">
    <w:name w:val="No List3322"/>
    <w:next w:val="NoList"/>
    <w:uiPriority w:val="99"/>
    <w:semiHidden/>
    <w:rsid w:val="000C3802"/>
  </w:style>
  <w:style w:type="table" w:customStyle="1" w:styleId="TableGrid4313">
    <w:name w:val="Table Grid4313"/>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0C3802"/>
  </w:style>
  <w:style w:type="numbering" w:customStyle="1" w:styleId="14220">
    <w:name w:val="無清單1422"/>
    <w:next w:val="NoList"/>
    <w:uiPriority w:val="99"/>
    <w:semiHidden/>
    <w:unhideWhenUsed/>
    <w:rsid w:val="000C3802"/>
  </w:style>
  <w:style w:type="numbering" w:customStyle="1" w:styleId="113220">
    <w:name w:val="無清單11322"/>
    <w:next w:val="NoList"/>
    <w:uiPriority w:val="99"/>
    <w:semiHidden/>
    <w:unhideWhenUsed/>
    <w:rsid w:val="000C3802"/>
  </w:style>
  <w:style w:type="table" w:customStyle="1" w:styleId="13133">
    <w:name w:val="表格格線1313"/>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0C3802"/>
  </w:style>
  <w:style w:type="numbering" w:customStyle="1" w:styleId="NoList12322">
    <w:name w:val="No List12322"/>
    <w:next w:val="NoList"/>
    <w:uiPriority w:val="99"/>
    <w:semiHidden/>
    <w:unhideWhenUsed/>
    <w:rsid w:val="000C3802"/>
  </w:style>
  <w:style w:type="numbering" w:customStyle="1" w:styleId="113221">
    <w:name w:val="リストなし11322"/>
    <w:next w:val="NoList"/>
    <w:uiPriority w:val="99"/>
    <w:semiHidden/>
    <w:unhideWhenUsed/>
    <w:rsid w:val="000C3802"/>
  </w:style>
  <w:style w:type="numbering" w:customStyle="1" w:styleId="113222">
    <w:name w:val="无列表11322"/>
    <w:next w:val="NoList"/>
    <w:semiHidden/>
    <w:rsid w:val="000C3802"/>
  </w:style>
  <w:style w:type="numbering" w:customStyle="1" w:styleId="NoList21322">
    <w:name w:val="No List21322"/>
    <w:next w:val="NoList"/>
    <w:semiHidden/>
    <w:rsid w:val="000C3802"/>
  </w:style>
  <w:style w:type="numbering" w:customStyle="1" w:styleId="NoList31322">
    <w:name w:val="No List31322"/>
    <w:next w:val="NoList"/>
    <w:uiPriority w:val="99"/>
    <w:semiHidden/>
    <w:rsid w:val="000C3802"/>
  </w:style>
  <w:style w:type="numbering" w:customStyle="1" w:styleId="NoList111322">
    <w:name w:val="No List111322"/>
    <w:next w:val="NoList"/>
    <w:uiPriority w:val="99"/>
    <w:semiHidden/>
    <w:unhideWhenUsed/>
    <w:rsid w:val="000C3802"/>
  </w:style>
  <w:style w:type="numbering" w:customStyle="1" w:styleId="123220">
    <w:name w:val="無清單12322"/>
    <w:next w:val="NoList"/>
    <w:uiPriority w:val="99"/>
    <w:semiHidden/>
    <w:unhideWhenUsed/>
    <w:rsid w:val="000C3802"/>
  </w:style>
  <w:style w:type="numbering" w:customStyle="1" w:styleId="1113220">
    <w:name w:val="無清單111322"/>
    <w:next w:val="NoList"/>
    <w:uiPriority w:val="99"/>
    <w:semiHidden/>
    <w:unhideWhenUsed/>
    <w:rsid w:val="000C3802"/>
  </w:style>
  <w:style w:type="numbering" w:customStyle="1" w:styleId="NoList4123">
    <w:name w:val="No List4123"/>
    <w:next w:val="NoList"/>
    <w:uiPriority w:val="99"/>
    <w:semiHidden/>
    <w:unhideWhenUsed/>
    <w:rsid w:val="000C3802"/>
  </w:style>
  <w:style w:type="table" w:customStyle="1" w:styleId="TableGrid5113">
    <w:name w:val="Table Grid5113"/>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0C3802"/>
  </w:style>
  <w:style w:type="numbering" w:customStyle="1" w:styleId="1111231">
    <w:name w:val="リストなし111123"/>
    <w:next w:val="NoList"/>
    <w:uiPriority w:val="99"/>
    <w:semiHidden/>
    <w:unhideWhenUsed/>
    <w:rsid w:val="000C3802"/>
  </w:style>
  <w:style w:type="numbering" w:customStyle="1" w:styleId="1111232">
    <w:name w:val="无列表111123"/>
    <w:next w:val="NoList"/>
    <w:semiHidden/>
    <w:rsid w:val="000C3802"/>
  </w:style>
  <w:style w:type="numbering" w:customStyle="1" w:styleId="NoList211123">
    <w:name w:val="No List211123"/>
    <w:next w:val="NoList"/>
    <w:semiHidden/>
    <w:rsid w:val="000C3802"/>
  </w:style>
  <w:style w:type="numbering" w:customStyle="1" w:styleId="NoList311123">
    <w:name w:val="No List311123"/>
    <w:next w:val="NoList"/>
    <w:uiPriority w:val="99"/>
    <w:semiHidden/>
    <w:rsid w:val="000C3802"/>
  </w:style>
  <w:style w:type="numbering" w:customStyle="1" w:styleId="NoList1111123">
    <w:name w:val="No List1111123"/>
    <w:next w:val="NoList"/>
    <w:uiPriority w:val="99"/>
    <w:semiHidden/>
    <w:unhideWhenUsed/>
    <w:rsid w:val="000C3802"/>
  </w:style>
  <w:style w:type="numbering" w:customStyle="1" w:styleId="1211230">
    <w:name w:val="無清單121123"/>
    <w:next w:val="NoList"/>
    <w:uiPriority w:val="99"/>
    <w:semiHidden/>
    <w:unhideWhenUsed/>
    <w:rsid w:val="000C3802"/>
  </w:style>
  <w:style w:type="numbering" w:customStyle="1" w:styleId="1111123">
    <w:name w:val="無清單1111123"/>
    <w:next w:val="NoList"/>
    <w:uiPriority w:val="99"/>
    <w:semiHidden/>
    <w:unhideWhenUsed/>
    <w:rsid w:val="000C3802"/>
  </w:style>
  <w:style w:type="numbering" w:customStyle="1" w:styleId="NoList5122">
    <w:name w:val="No List5122"/>
    <w:next w:val="NoList"/>
    <w:uiPriority w:val="99"/>
    <w:semiHidden/>
    <w:unhideWhenUsed/>
    <w:rsid w:val="000C3802"/>
  </w:style>
  <w:style w:type="table" w:customStyle="1" w:styleId="TableGrid6113">
    <w:name w:val="Table Grid6113"/>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0C3802"/>
  </w:style>
  <w:style w:type="numbering" w:customStyle="1" w:styleId="121231">
    <w:name w:val="リストなし12123"/>
    <w:next w:val="NoList"/>
    <w:uiPriority w:val="99"/>
    <w:semiHidden/>
    <w:unhideWhenUsed/>
    <w:rsid w:val="000C3802"/>
  </w:style>
  <w:style w:type="table" w:customStyle="1" w:styleId="TableGrid12113">
    <w:name w:val="Table Grid12113"/>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0C3802"/>
  </w:style>
  <w:style w:type="table" w:customStyle="1" w:styleId="32113">
    <w:name w:val="网格型3211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0C3802"/>
  </w:style>
  <w:style w:type="numbering" w:customStyle="1" w:styleId="NoList32123">
    <w:name w:val="No List32123"/>
    <w:next w:val="NoList"/>
    <w:uiPriority w:val="99"/>
    <w:semiHidden/>
    <w:rsid w:val="000C3802"/>
  </w:style>
  <w:style w:type="table" w:customStyle="1" w:styleId="TableGrid42113">
    <w:name w:val="Table Grid42113"/>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0C3802"/>
  </w:style>
  <w:style w:type="numbering" w:customStyle="1" w:styleId="131230">
    <w:name w:val="無清單13123"/>
    <w:next w:val="NoList"/>
    <w:uiPriority w:val="99"/>
    <w:semiHidden/>
    <w:unhideWhenUsed/>
    <w:rsid w:val="000C3802"/>
  </w:style>
  <w:style w:type="numbering" w:customStyle="1" w:styleId="1121230">
    <w:name w:val="無清單112123"/>
    <w:next w:val="NoList"/>
    <w:uiPriority w:val="99"/>
    <w:semiHidden/>
    <w:unhideWhenUsed/>
    <w:rsid w:val="000C3802"/>
  </w:style>
  <w:style w:type="table" w:customStyle="1" w:styleId="121133">
    <w:name w:val="表格格線12113"/>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0C3802"/>
  </w:style>
  <w:style w:type="numbering" w:customStyle="1" w:styleId="NoList122123">
    <w:name w:val="No List122123"/>
    <w:next w:val="NoList"/>
    <w:uiPriority w:val="99"/>
    <w:semiHidden/>
    <w:unhideWhenUsed/>
    <w:rsid w:val="000C3802"/>
  </w:style>
  <w:style w:type="numbering" w:customStyle="1" w:styleId="1121231">
    <w:name w:val="リストなし112123"/>
    <w:next w:val="NoList"/>
    <w:uiPriority w:val="99"/>
    <w:semiHidden/>
    <w:unhideWhenUsed/>
    <w:rsid w:val="000C3802"/>
  </w:style>
  <w:style w:type="numbering" w:customStyle="1" w:styleId="1121232">
    <w:name w:val="无列表112123"/>
    <w:next w:val="NoList"/>
    <w:semiHidden/>
    <w:rsid w:val="000C3802"/>
  </w:style>
  <w:style w:type="numbering" w:customStyle="1" w:styleId="NoList212123">
    <w:name w:val="No List212123"/>
    <w:next w:val="NoList"/>
    <w:semiHidden/>
    <w:rsid w:val="000C3802"/>
  </w:style>
  <w:style w:type="numbering" w:customStyle="1" w:styleId="NoList312123">
    <w:name w:val="No List312123"/>
    <w:next w:val="NoList"/>
    <w:uiPriority w:val="99"/>
    <w:semiHidden/>
    <w:rsid w:val="000C3802"/>
  </w:style>
  <w:style w:type="numbering" w:customStyle="1" w:styleId="NoList1112123">
    <w:name w:val="No List1112123"/>
    <w:next w:val="NoList"/>
    <w:uiPriority w:val="99"/>
    <w:semiHidden/>
    <w:unhideWhenUsed/>
    <w:rsid w:val="000C3802"/>
  </w:style>
  <w:style w:type="numbering" w:customStyle="1" w:styleId="1221230">
    <w:name w:val="無清單122123"/>
    <w:next w:val="NoList"/>
    <w:uiPriority w:val="99"/>
    <w:semiHidden/>
    <w:unhideWhenUsed/>
    <w:rsid w:val="000C3802"/>
  </w:style>
  <w:style w:type="numbering" w:customStyle="1" w:styleId="1112123">
    <w:name w:val="無清單1112123"/>
    <w:next w:val="NoList"/>
    <w:uiPriority w:val="99"/>
    <w:semiHidden/>
    <w:unhideWhenUsed/>
    <w:rsid w:val="000C3802"/>
  </w:style>
  <w:style w:type="table" w:customStyle="1" w:styleId="1154">
    <w:name w:val="网格型115"/>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0C3802"/>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0C3802"/>
  </w:style>
  <w:style w:type="table" w:customStyle="1" w:styleId="2151">
    <w:name w:val="网格型215"/>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NoList"/>
    <w:semiHidden/>
    <w:rsid w:val="000C3802"/>
  </w:style>
  <w:style w:type="numbering" w:customStyle="1" w:styleId="NoList113112">
    <w:name w:val="No List113112"/>
    <w:next w:val="NoList"/>
    <w:uiPriority w:val="99"/>
    <w:semiHidden/>
    <w:unhideWhenUsed/>
    <w:rsid w:val="000C3802"/>
  </w:style>
  <w:style w:type="numbering" w:customStyle="1" w:styleId="NoList41113">
    <w:name w:val="No List41113"/>
    <w:next w:val="NoList"/>
    <w:uiPriority w:val="99"/>
    <w:semiHidden/>
    <w:unhideWhenUsed/>
    <w:rsid w:val="000C3802"/>
  </w:style>
  <w:style w:type="table" w:customStyle="1" w:styleId="TableGrid11215">
    <w:name w:val="Table Grid11215"/>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0C3802"/>
  </w:style>
  <w:style w:type="numbering" w:customStyle="1" w:styleId="NoList1211114">
    <w:name w:val="No List1211114"/>
    <w:next w:val="NoList"/>
    <w:uiPriority w:val="99"/>
    <w:semiHidden/>
    <w:unhideWhenUsed/>
    <w:rsid w:val="000C3802"/>
  </w:style>
  <w:style w:type="numbering" w:customStyle="1" w:styleId="11111140">
    <w:name w:val="リストなし1111114"/>
    <w:next w:val="NoList"/>
    <w:uiPriority w:val="99"/>
    <w:semiHidden/>
    <w:unhideWhenUsed/>
    <w:rsid w:val="000C3802"/>
  </w:style>
  <w:style w:type="numbering" w:customStyle="1" w:styleId="11111141">
    <w:name w:val="无列表1111114"/>
    <w:next w:val="NoList"/>
    <w:semiHidden/>
    <w:rsid w:val="000C3802"/>
  </w:style>
  <w:style w:type="numbering" w:customStyle="1" w:styleId="NoList2111114">
    <w:name w:val="No List2111114"/>
    <w:next w:val="NoList"/>
    <w:semiHidden/>
    <w:rsid w:val="000C3802"/>
  </w:style>
  <w:style w:type="numbering" w:customStyle="1" w:styleId="NoList3111114">
    <w:name w:val="No List3111114"/>
    <w:next w:val="NoList"/>
    <w:uiPriority w:val="99"/>
    <w:semiHidden/>
    <w:rsid w:val="000C3802"/>
  </w:style>
  <w:style w:type="numbering" w:customStyle="1" w:styleId="NoList11111114">
    <w:name w:val="No List11111114"/>
    <w:next w:val="NoList"/>
    <w:uiPriority w:val="99"/>
    <w:semiHidden/>
    <w:unhideWhenUsed/>
    <w:rsid w:val="000C3802"/>
  </w:style>
  <w:style w:type="numbering" w:customStyle="1" w:styleId="1211114">
    <w:name w:val="無清單1211114"/>
    <w:next w:val="NoList"/>
    <w:uiPriority w:val="99"/>
    <w:semiHidden/>
    <w:unhideWhenUsed/>
    <w:rsid w:val="000C3802"/>
  </w:style>
  <w:style w:type="numbering" w:customStyle="1" w:styleId="11111114">
    <w:name w:val="無清單11111114"/>
    <w:next w:val="NoList"/>
    <w:uiPriority w:val="99"/>
    <w:semiHidden/>
    <w:unhideWhenUsed/>
    <w:rsid w:val="000C3802"/>
  </w:style>
  <w:style w:type="numbering" w:customStyle="1" w:styleId="NoList131113">
    <w:name w:val="No List131113"/>
    <w:next w:val="NoList"/>
    <w:uiPriority w:val="99"/>
    <w:semiHidden/>
    <w:unhideWhenUsed/>
    <w:rsid w:val="000C3802"/>
  </w:style>
  <w:style w:type="numbering" w:customStyle="1" w:styleId="1211132">
    <w:name w:val="リストなし121113"/>
    <w:next w:val="NoList"/>
    <w:uiPriority w:val="99"/>
    <w:semiHidden/>
    <w:unhideWhenUsed/>
    <w:rsid w:val="000C3802"/>
  </w:style>
  <w:style w:type="numbering" w:customStyle="1" w:styleId="1211141">
    <w:name w:val="无列表121114"/>
    <w:next w:val="NoList"/>
    <w:semiHidden/>
    <w:rsid w:val="000C3802"/>
  </w:style>
  <w:style w:type="numbering" w:customStyle="1" w:styleId="NoList221113">
    <w:name w:val="No List221113"/>
    <w:next w:val="NoList"/>
    <w:semiHidden/>
    <w:rsid w:val="000C3802"/>
  </w:style>
  <w:style w:type="numbering" w:customStyle="1" w:styleId="NoList321113">
    <w:name w:val="No List321113"/>
    <w:next w:val="NoList"/>
    <w:uiPriority w:val="99"/>
    <w:semiHidden/>
    <w:rsid w:val="000C3802"/>
  </w:style>
  <w:style w:type="numbering" w:customStyle="1" w:styleId="NoList1121113">
    <w:name w:val="No List1121113"/>
    <w:next w:val="NoList"/>
    <w:uiPriority w:val="99"/>
    <w:semiHidden/>
    <w:unhideWhenUsed/>
    <w:rsid w:val="000C3802"/>
  </w:style>
  <w:style w:type="numbering" w:customStyle="1" w:styleId="1311130">
    <w:name w:val="無清單131113"/>
    <w:next w:val="NoList"/>
    <w:uiPriority w:val="99"/>
    <w:semiHidden/>
    <w:unhideWhenUsed/>
    <w:rsid w:val="000C3802"/>
  </w:style>
  <w:style w:type="numbering" w:customStyle="1" w:styleId="1121113">
    <w:name w:val="無清單1121113"/>
    <w:next w:val="NoList"/>
    <w:uiPriority w:val="99"/>
    <w:semiHidden/>
    <w:unhideWhenUsed/>
    <w:rsid w:val="000C3802"/>
  </w:style>
  <w:style w:type="numbering" w:customStyle="1" w:styleId="211114">
    <w:name w:val="无列表211114"/>
    <w:next w:val="NoList"/>
    <w:uiPriority w:val="99"/>
    <w:semiHidden/>
    <w:unhideWhenUsed/>
    <w:rsid w:val="000C3802"/>
  </w:style>
  <w:style w:type="numbering" w:customStyle="1" w:styleId="NoList1221113">
    <w:name w:val="No List1221113"/>
    <w:next w:val="NoList"/>
    <w:uiPriority w:val="99"/>
    <w:semiHidden/>
    <w:unhideWhenUsed/>
    <w:rsid w:val="000C3802"/>
  </w:style>
  <w:style w:type="numbering" w:customStyle="1" w:styleId="11211130">
    <w:name w:val="リストなし1121113"/>
    <w:next w:val="NoList"/>
    <w:uiPriority w:val="99"/>
    <w:semiHidden/>
    <w:unhideWhenUsed/>
    <w:rsid w:val="000C3802"/>
  </w:style>
  <w:style w:type="numbering" w:customStyle="1" w:styleId="11211131">
    <w:name w:val="无列表1121113"/>
    <w:next w:val="NoList"/>
    <w:semiHidden/>
    <w:rsid w:val="000C3802"/>
  </w:style>
  <w:style w:type="numbering" w:customStyle="1" w:styleId="NoList2121113">
    <w:name w:val="No List2121113"/>
    <w:next w:val="NoList"/>
    <w:semiHidden/>
    <w:rsid w:val="000C3802"/>
  </w:style>
  <w:style w:type="numbering" w:customStyle="1" w:styleId="NoList3121113">
    <w:name w:val="No List3121113"/>
    <w:next w:val="NoList"/>
    <w:uiPriority w:val="99"/>
    <w:semiHidden/>
    <w:rsid w:val="000C3802"/>
  </w:style>
  <w:style w:type="numbering" w:customStyle="1" w:styleId="NoList11121113">
    <w:name w:val="No List11121113"/>
    <w:next w:val="NoList"/>
    <w:uiPriority w:val="99"/>
    <w:semiHidden/>
    <w:unhideWhenUsed/>
    <w:rsid w:val="000C3802"/>
  </w:style>
  <w:style w:type="numbering" w:customStyle="1" w:styleId="1221113">
    <w:name w:val="無清單1221113"/>
    <w:next w:val="NoList"/>
    <w:uiPriority w:val="99"/>
    <w:semiHidden/>
    <w:unhideWhenUsed/>
    <w:rsid w:val="000C3802"/>
  </w:style>
  <w:style w:type="numbering" w:customStyle="1" w:styleId="111211130">
    <w:name w:val="無清單11121113"/>
    <w:next w:val="NoList"/>
    <w:uiPriority w:val="99"/>
    <w:semiHidden/>
    <w:unhideWhenUsed/>
    <w:rsid w:val="000C3802"/>
  </w:style>
  <w:style w:type="numbering" w:customStyle="1" w:styleId="NoList51112">
    <w:name w:val="No List51112"/>
    <w:next w:val="NoList"/>
    <w:uiPriority w:val="99"/>
    <w:semiHidden/>
    <w:unhideWhenUsed/>
    <w:rsid w:val="000C3802"/>
  </w:style>
  <w:style w:type="numbering" w:customStyle="1" w:styleId="NoList6112">
    <w:name w:val="No List6112"/>
    <w:next w:val="NoList"/>
    <w:uiPriority w:val="99"/>
    <w:semiHidden/>
    <w:unhideWhenUsed/>
    <w:rsid w:val="000C3802"/>
  </w:style>
  <w:style w:type="numbering" w:customStyle="1" w:styleId="NoList14112">
    <w:name w:val="No List14112"/>
    <w:next w:val="NoList"/>
    <w:uiPriority w:val="99"/>
    <w:semiHidden/>
    <w:unhideWhenUsed/>
    <w:rsid w:val="000C3802"/>
  </w:style>
  <w:style w:type="numbering" w:customStyle="1" w:styleId="131122">
    <w:name w:val="リストなし13112"/>
    <w:next w:val="NoList"/>
    <w:uiPriority w:val="99"/>
    <w:semiHidden/>
    <w:unhideWhenUsed/>
    <w:rsid w:val="000C3802"/>
  </w:style>
  <w:style w:type="numbering" w:customStyle="1" w:styleId="NoList23112">
    <w:name w:val="No List23112"/>
    <w:next w:val="NoList"/>
    <w:semiHidden/>
    <w:rsid w:val="000C3802"/>
  </w:style>
  <w:style w:type="numbering" w:customStyle="1" w:styleId="NoList33112">
    <w:name w:val="No List33112"/>
    <w:next w:val="NoList"/>
    <w:uiPriority w:val="99"/>
    <w:semiHidden/>
    <w:rsid w:val="000C3802"/>
  </w:style>
  <w:style w:type="numbering" w:customStyle="1" w:styleId="NoList11412">
    <w:name w:val="No List11412"/>
    <w:next w:val="NoList"/>
    <w:uiPriority w:val="99"/>
    <w:semiHidden/>
    <w:unhideWhenUsed/>
    <w:rsid w:val="000C3802"/>
  </w:style>
  <w:style w:type="numbering" w:customStyle="1" w:styleId="141120">
    <w:name w:val="無清單14112"/>
    <w:next w:val="NoList"/>
    <w:uiPriority w:val="99"/>
    <w:semiHidden/>
    <w:unhideWhenUsed/>
    <w:rsid w:val="000C3802"/>
  </w:style>
  <w:style w:type="numbering" w:customStyle="1" w:styleId="1131120">
    <w:name w:val="無清單113112"/>
    <w:next w:val="NoList"/>
    <w:uiPriority w:val="99"/>
    <w:semiHidden/>
    <w:unhideWhenUsed/>
    <w:rsid w:val="000C3802"/>
  </w:style>
  <w:style w:type="numbering" w:customStyle="1" w:styleId="NoList4212">
    <w:name w:val="No List4212"/>
    <w:next w:val="NoList"/>
    <w:uiPriority w:val="99"/>
    <w:semiHidden/>
    <w:unhideWhenUsed/>
    <w:rsid w:val="000C3802"/>
  </w:style>
  <w:style w:type="numbering" w:customStyle="1" w:styleId="NoList123112">
    <w:name w:val="No List123112"/>
    <w:next w:val="NoList"/>
    <w:uiPriority w:val="99"/>
    <w:semiHidden/>
    <w:unhideWhenUsed/>
    <w:rsid w:val="000C3802"/>
  </w:style>
  <w:style w:type="numbering" w:customStyle="1" w:styleId="1131121">
    <w:name w:val="リストなし113112"/>
    <w:next w:val="NoList"/>
    <w:uiPriority w:val="99"/>
    <w:semiHidden/>
    <w:unhideWhenUsed/>
    <w:rsid w:val="000C3802"/>
  </w:style>
  <w:style w:type="numbering" w:customStyle="1" w:styleId="1131122">
    <w:name w:val="无列表113112"/>
    <w:next w:val="NoList"/>
    <w:semiHidden/>
    <w:rsid w:val="000C3802"/>
  </w:style>
  <w:style w:type="numbering" w:customStyle="1" w:styleId="NoList213112">
    <w:name w:val="No List213112"/>
    <w:next w:val="NoList"/>
    <w:semiHidden/>
    <w:rsid w:val="000C3802"/>
  </w:style>
  <w:style w:type="numbering" w:customStyle="1" w:styleId="NoList313112">
    <w:name w:val="No List313112"/>
    <w:next w:val="NoList"/>
    <w:uiPriority w:val="99"/>
    <w:semiHidden/>
    <w:rsid w:val="000C3802"/>
  </w:style>
  <w:style w:type="numbering" w:customStyle="1" w:styleId="NoList1113112">
    <w:name w:val="No List1113112"/>
    <w:next w:val="NoList"/>
    <w:uiPriority w:val="99"/>
    <w:semiHidden/>
    <w:unhideWhenUsed/>
    <w:rsid w:val="000C3802"/>
  </w:style>
  <w:style w:type="numbering" w:customStyle="1" w:styleId="1231120">
    <w:name w:val="無清單123112"/>
    <w:next w:val="NoList"/>
    <w:uiPriority w:val="99"/>
    <w:semiHidden/>
    <w:unhideWhenUsed/>
    <w:rsid w:val="000C3802"/>
  </w:style>
  <w:style w:type="numbering" w:customStyle="1" w:styleId="11131120">
    <w:name w:val="無清單1113112"/>
    <w:next w:val="NoList"/>
    <w:uiPriority w:val="99"/>
    <w:semiHidden/>
    <w:unhideWhenUsed/>
    <w:rsid w:val="000C3802"/>
  </w:style>
  <w:style w:type="numbering" w:customStyle="1" w:styleId="NoList121212">
    <w:name w:val="No List121212"/>
    <w:next w:val="NoList"/>
    <w:uiPriority w:val="99"/>
    <w:semiHidden/>
    <w:unhideWhenUsed/>
    <w:rsid w:val="000C3802"/>
  </w:style>
  <w:style w:type="numbering" w:customStyle="1" w:styleId="1112124">
    <w:name w:val="リストなし111212"/>
    <w:next w:val="NoList"/>
    <w:uiPriority w:val="99"/>
    <w:semiHidden/>
    <w:unhideWhenUsed/>
    <w:rsid w:val="000C3802"/>
  </w:style>
  <w:style w:type="numbering" w:customStyle="1" w:styleId="1112125">
    <w:name w:val="无列表111212"/>
    <w:next w:val="NoList"/>
    <w:semiHidden/>
    <w:rsid w:val="000C3802"/>
  </w:style>
  <w:style w:type="numbering" w:customStyle="1" w:styleId="NoList211212">
    <w:name w:val="No List211212"/>
    <w:next w:val="NoList"/>
    <w:semiHidden/>
    <w:rsid w:val="000C3802"/>
  </w:style>
  <w:style w:type="numbering" w:customStyle="1" w:styleId="NoList311212">
    <w:name w:val="No List311212"/>
    <w:next w:val="NoList"/>
    <w:uiPriority w:val="99"/>
    <w:semiHidden/>
    <w:rsid w:val="000C3802"/>
  </w:style>
  <w:style w:type="numbering" w:customStyle="1" w:styleId="NoList1111212">
    <w:name w:val="No List1111212"/>
    <w:next w:val="NoList"/>
    <w:uiPriority w:val="99"/>
    <w:semiHidden/>
    <w:unhideWhenUsed/>
    <w:rsid w:val="000C3802"/>
  </w:style>
  <w:style w:type="numbering" w:customStyle="1" w:styleId="1212120">
    <w:name w:val="無清單121212"/>
    <w:next w:val="NoList"/>
    <w:uiPriority w:val="99"/>
    <w:semiHidden/>
    <w:unhideWhenUsed/>
    <w:rsid w:val="000C3802"/>
  </w:style>
  <w:style w:type="numbering" w:customStyle="1" w:styleId="11112120">
    <w:name w:val="無清單1111212"/>
    <w:next w:val="NoList"/>
    <w:uiPriority w:val="99"/>
    <w:semiHidden/>
    <w:unhideWhenUsed/>
    <w:rsid w:val="000C3802"/>
  </w:style>
  <w:style w:type="numbering" w:customStyle="1" w:styleId="NoList5212">
    <w:name w:val="No List5212"/>
    <w:next w:val="NoList"/>
    <w:uiPriority w:val="99"/>
    <w:semiHidden/>
    <w:unhideWhenUsed/>
    <w:rsid w:val="000C3802"/>
  </w:style>
  <w:style w:type="numbering" w:customStyle="1" w:styleId="NoList13212">
    <w:name w:val="No List13212"/>
    <w:next w:val="NoList"/>
    <w:uiPriority w:val="99"/>
    <w:semiHidden/>
    <w:unhideWhenUsed/>
    <w:rsid w:val="000C3802"/>
  </w:style>
  <w:style w:type="numbering" w:customStyle="1" w:styleId="122124">
    <w:name w:val="リストなし12212"/>
    <w:next w:val="NoList"/>
    <w:uiPriority w:val="99"/>
    <w:semiHidden/>
    <w:unhideWhenUsed/>
    <w:rsid w:val="000C3802"/>
  </w:style>
  <w:style w:type="numbering" w:customStyle="1" w:styleId="122131">
    <w:name w:val="无列表12213"/>
    <w:next w:val="NoList"/>
    <w:semiHidden/>
    <w:rsid w:val="000C3802"/>
  </w:style>
  <w:style w:type="numbering" w:customStyle="1" w:styleId="NoList22212">
    <w:name w:val="No List22212"/>
    <w:next w:val="NoList"/>
    <w:semiHidden/>
    <w:rsid w:val="000C3802"/>
  </w:style>
  <w:style w:type="numbering" w:customStyle="1" w:styleId="NoList32212">
    <w:name w:val="No List32212"/>
    <w:next w:val="NoList"/>
    <w:uiPriority w:val="99"/>
    <w:semiHidden/>
    <w:rsid w:val="000C3802"/>
  </w:style>
  <w:style w:type="numbering" w:customStyle="1" w:styleId="NoList112212">
    <w:name w:val="No List112212"/>
    <w:next w:val="NoList"/>
    <w:uiPriority w:val="99"/>
    <w:semiHidden/>
    <w:unhideWhenUsed/>
    <w:rsid w:val="000C3802"/>
  </w:style>
  <w:style w:type="numbering" w:customStyle="1" w:styleId="132120">
    <w:name w:val="無清單13212"/>
    <w:next w:val="NoList"/>
    <w:uiPriority w:val="99"/>
    <w:semiHidden/>
    <w:unhideWhenUsed/>
    <w:rsid w:val="000C3802"/>
  </w:style>
  <w:style w:type="numbering" w:customStyle="1" w:styleId="1122120">
    <w:name w:val="無清單112212"/>
    <w:next w:val="NoList"/>
    <w:uiPriority w:val="99"/>
    <w:semiHidden/>
    <w:unhideWhenUsed/>
    <w:rsid w:val="000C3802"/>
  </w:style>
  <w:style w:type="numbering" w:customStyle="1" w:styleId="21212">
    <w:name w:val="无列表21212"/>
    <w:next w:val="NoList"/>
    <w:uiPriority w:val="99"/>
    <w:semiHidden/>
    <w:unhideWhenUsed/>
    <w:rsid w:val="000C3802"/>
  </w:style>
  <w:style w:type="numbering" w:customStyle="1" w:styleId="NoList1112212">
    <w:name w:val="No List1112212"/>
    <w:next w:val="NoList"/>
    <w:uiPriority w:val="99"/>
    <w:semiHidden/>
    <w:unhideWhenUsed/>
    <w:rsid w:val="000C3802"/>
  </w:style>
  <w:style w:type="numbering" w:customStyle="1" w:styleId="NoList712">
    <w:name w:val="No List712"/>
    <w:next w:val="NoList"/>
    <w:uiPriority w:val="99"/>
    <w:semiHidden/>
    <w:unhideWhenUsed/>
    <w:rsid w:val="000C3802"/>
  </w:style>
  <w:style w:type="table" w:customStyle="1" w:styleId="TableGrid813">
    <w:name w:val="Table Grid813"/>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0C3802"/>
  </w:style>
  <w:style w:type="numbering" w:customStyle="1" w:styleId="14121">
    <w:name w:val="リストなし1412"/>
    <w:next w:val="NoList"/>
    <w:uiPriority w:val="99"/>
    <w:semiHidden/>
    <w:unhideWhenUsed/>
    <w:rsid w:val="000C3802"/>
  </w:style>
  <w:style w:type="table" w:customStyle="1" w:styleId="TableGrid1413">
    <w:name w:val="Table Grid1413"/>
    <w:basedOn w:val="TableNormal"/>
    <w:next w:val="TableGrid"/>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0C3802"/>
  </w:style>
  <w:style w:type="table" w:customStyle="1" w:styleId="3413">
    <w:name w:val="网格型341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0C3802"/>
  </w:style>
  <w:style w:type="numbering" w:customStyle="1" w:styleId="NoList3412">
    <w:name w:val="No List3412"/>
    <w:next w:val="NoList"/>
    <w:uiPriority w:val="99"/>
    <w:semiHidden/>
    <w:rsid w:val="000C3802"/>
  </w:style>
  <w:style w:type="table" w:customStyle="1" w:styleId="TableGrid4413">
    <w:name w:val="Table Grid4413"/>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0C3802"/>
  </w:style>
  <w:style w:type="numbering" w:customStyle="1" w:styleId="15120">
    <w:name w:val="無清單1512"/>
    <w:next w:val="NoList"/>
    <w:uiPriority w:val="99"/>
    <w:semiHidden/>
    <w:unhideWhenUsed/>
    <w:rsid w:val="000C3802"/>
  </w:style>
  <w:style w:type="numbering" w:customStyle="1" w:styleId="114120">
    <w:name w:val="無清單11412"/>
    <w:next w:val="NoList"/>
    <w:uiPriority w:val="99"/>
    <w:semiHidden/>
    <w:unhideWhenUsed/>
    <w:rsid w:val="000C3802"/>
  </w:style>
  <w:style w:type="table" w:customStyle="1" w:styleId="14131">
    <w:name w:val="表格格線1413"/>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0C3802"/>
  </w:style>
  <w:style w:type="table" w:customStyle="1" w:styleId="TableGrid5213">
    <w:name w:val="Table Grid5213"/>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0C3802"/>
  </w:style>
  <w:style w:type="numbering" w:customStyle="1" w:styleId="114121">
    <w:name w:val="リストなし11412"/>
    <w:next w:val="NoList"/>
    <w:uiPriority w:val="99"/>
    <w:semiHidden/>
    <w:unhideWhenUsed/>
    <w:rsid w:val="000C3802"/>
  </w:style>
  <w:style w:type="table" w:customStyle="1" w:styleId="TableGrid11313">
    <w:name w:val="Table Grid11313"/>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0C3802"/>
  </w:style>
  <w:style w:type="table" w:customStyle="1" w:styleId="31213">
    <w:name w:val="网格型3121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0C3802"/>
  </w:style>
  <w:style w:type="numbering" w:customStyle="1" w:styleId="NoList31412">
    <w:name w:val="No List31412"/>
    <w:next w:val="NoList"/>
    <w:uiPriority w:val="99"/>
    <w:semiHidden/>
    <w:rsid w:val="000C3802"/>
  </w:style>
  <w:style w:type="table" w:customStyle="1" w:styleId="TableGrid41213">
    <w:name w:val="Table Grid41213"/>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0C3802"/>
  </w:style>
  <w:style w:type="numbering" w:customStyle="1" w:styleId="124120">
    <w:name w:val="無清單12412"/>
    <w:next w:val="NoList"/>
    <w:uiPriority w:val="99"/>
    <w:semiHidden/>
    <w:unhideWhenUsed/>
    <w:rsid w:val="000C3802"/>
  </w:style>
  <w:style w:type="numbering" w:customStyle="1" w:styleId="1114120">
    <w:name w:val="無清單111412"/>
    <w:next w:val="NoList"/>
    <w:uiPriority w:val="99"/>
    <w:semiHidden/>
    <w:unhideWhenUsed/>
    <w:rsid w:val="000C3802"/>
  </w:style>
  <w:style w:type="table" w:customStyle="1" w:styleId="112133">
    <w:name w:val="表格格線11213"/>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0C3802"/>
  </w:style>
  <w:style w:type="numbering" w:customStyle="1" w:styleId="NoList121312">
    <w:name w:val="No List121312"/>
    <w:next w:val="NoList"/>
    <w:uiPriority w:val="99"/>
    <w:semiHidden/>
    <w:unhideWhenUsed/>
    <w:rsid w:val="000C3802"/>
  </w:style>
  <w:style w:type="numbering" w:customStyle="1" w:styleId="1113121">
    <w:name w:val="リストなし111312"/>
    <w:next w:val="NoList"/>
    <w:uiPriority w:val="99"/>
    <w:semiHidden/>
    <w:unhideWhenUsed/>
    <w:rsid w:val="000C3802"/>
  </w:style>
  <w:style w:type="numbering" w:customStyle="1" w:styleId="1113122">
    <w:name w:val="无列表111312"/>
    <w:next w:val="NoList"/>
    <w:semiHidden/>
    <w:rsid w:val="000C3802"/>
  </w:style>
  <w:style w:type="numbering" w:customStyle="1" w:styleId="NoList211312">
    <w:name w:val="No List211312"/>
    <w:next w:val="NoList"/>
    <w:semiHidden/>
    <w:rsid w:val="000C3802"/>
  </w:style>
  <w:style w:type="numbering" w:customStyle="1" w:styleId="NoList311312">
    <w:name w:val="No List311312"/>
    <w:next w:val="NoList"/>
    <w:uiPriority w:val="99"/>
    <w:semiHidden/>
    <w:rsid w:val="000C3802"/>
  </w:style>
  <w:style w:type="numbering" w:customStyle="1" w:styleId="NoList1111312">
    <w:name w:val="No List1111312"/>
    <w:next w:val="NoList"/>
    <w:uiPriority w:val="99"/>
    <w:semiHidden/>
    <w:unhideWhenUsed/>
    <w:rsid w:val="000C3802"/>
  </w:style>
  <w:style w:type="numbering" w:customStyle="1" w:styleId="121312">
    <w:name w:val="無清單121312"/>
    <w:next w:val="NoList"/>
    <w:uiPriority w:val="99"/>
    <w:semiHidden/>
    <w:unhideWhenUsed/>
    <w:rsid w:val="000C3802"/>
  </w:style>
  <w:style w:type="numbering" w:customStyle="1" w:styleId="1111312">
    <w:name w:val="無清單1111312"/>
    <w:next w:val="NoList"/>
    <w:uiPriority w:val="99"/>
    <w:semiHidden/>
    <w:unhideWhenUsed/>
    <w:rsid w:val="000C3802"/>
  </w:style>
  <w:style w:type="numbering" w:customStyle="1" w:styleId="NoList5312">
    <w:name w:val="No List5312"/>
    <w:next w:val="NoList"/>
    <w:uiPriority w:val="99"/>
    <w:semiHidden/>
    <w:unhideWhenUsed/>
    <w:rsid w:val="000C3802"/>
  </w:style>
  <w:style w:type="table" w:customStyle="1" w:styleId="TableGrid6213">
    <w:name w:val="Table Grid6213"/>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0C3802"/>
  </w:style>
  <w:style w:type="numbering" w:customStyle="1" w:styleId="123121">
    <w:name w:val="リストなし12312"/>
    <w:next w:val="NoList"/>
    <w:uiPriority w:val="99"/>
    <w:semiHidden/>
    <w:unhideWhenUsed/>
    <w:rsid w:val="000C3802"/>
  </w:style>
  <w:style w:type="table" w:customStyle="1" w:styleId="TableGrid12213">
    <w:name w:val="Table Grid12213"/>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0C3802"/>
  </w:style>
  <w:style w:type="table" w:customStyle="1" w:styleId="32213">
    <w:name w:val="网格型3221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0C3802"/>
  </w:style>
  <w:style w:type="numbering" w:customStyle="1" w:styleId="NoList32312">
    <w:name w:val="No List32312"/>
    <w:next w:val="NoList"/>
    <w:uiPriority w:val="99"/>
    <w:semiHidden/>
    <w:rsid w:val="000C3802"/>
  </w:style>
  <w:style w:type="table" w:customStyle="1" w:styleId="TableGrid42213">
    <w:name w:val="Table Grid42213"/>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0C3802"/>
  </w:style>
  <w:style w:type="numbering" w:customStyle="1" w:styleId="13312">
    <w:name w:val="無清單13312"/>
    <w:next w:val="NoList"/>
    <w:uiPriority w:val="99"/>
    <w:semiHidden/>
    <w:unhideWhenUsed/>
    <w:rsid w:val="000C3802"/>
  </w:style>
  <w:style w:type="numbering" w:customStyle="1" w:styleId="1123120">
    <w:name w:val="無清單112312"/>
    <w:next w:val="NoList"/>
    <w:uiPriority w:val="99"/>
    <w:semiHidden/>
    <w:unhideWhenUsed/>
    <w:rsid w:val="000C3802"/>
  </w:style>
  <w:style w:type="table" w:customStyle="1" w:styleId="122132">
    <w:name w:val="表格格線12213"/>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0C3802"/>
  </w:style>
  <w:style w:type="numbering" w:customStyle="1" w:styleId="NoList122212">
    <w:name w:val="No List122212"/>
    <w:next w:val="NoList"/>
    <w:uiPriority w:val="99"/>
    <w:semiHidden/>
    <w:unhideWhenUsed/>
    <w:rsid w:val="000C3802"/>
  </w:style>
  <w:style w:type="numbering" w:customStyle="1" w:styleId="1122121">
    <w:name w:val="リストなし112212"/>
    <w:next w:val="NoList"/>
    <w:uiPriority w:val="99"/>
    <w:semiHidden/>
    <w:unhideWhenUsed/>
    <w:rsid w:val="000C3802"/>
  </w:style>
  <w:style w:type="numbering" w:customStyle="1" w:styleId="1122122">
    <w:name w:val="无列表112212"/>
    <w:next w:val="NoList"/>
    <w:semiHidden/>
    <w:rsid w:val="000C3802"/>
  </w:style>
  <w:style w:type="numbering" w:customStyle="1" w:styleId="NoList212212">
    <w:name w:val="No List212212"/>
    <w:next w:val="NoList"/>
    <w:semiHidden/>
    <w:rsid w:val="000C3802"/>
  </w:style>
  <w:style w:type="numbering" w:customStyle="1" w:styleId="NoList312212">
    <w:name w:val="No List312212"/>
    <w:next w:val="NoList"/>
    <w:uiPriority w:val="99"/>
    <w:semiHidden/>
    <w:rsid w:val="000C3802"/>
  </w:style>
  <w:style w:type="numbering" w:customStyle="1" w:styleId="NoList1112312">
    <w:name w:val="No List1112312"/>
    <w:next w:val="NoList"/>
    <w:uiPriority w:val="99"/>
    <w:semiHidden/>
    <w:unhideWhenUsed/>
    <w:rsid w:val="000C3802"/>
  </w:style>
  <w:style w:type="numbering" w:customStyle="1" w:styleId="1222120">
    <w:name w:val="無清單122212"/>
    <w:next w:val="NoList"/>
    <w:uiPriority w:val="99"/>
    <w:semiHidden/>
    <w:unhideWhenUsed/>
    <w:rsid w:val="000C3802"/>
  </w:style>
  <w:style w:type="numbering" w:customStyle="1" w:styleId="1112212">
    <w:name w:val="無清單1112212"/>
    <w:next w:val="NoList"/>
    <w:uiPriority w:val="99"/>
    <w:semiHidden/>
    <w:unhideWhenUsed/>
    <w:rsid w:val="000C3802"/>
  </w:style>
  <w:style w:type="numbering" w:customStyle="1" w:styleId="420">
    <w:name w:val="无列表42"/>
    <w:next w:val="NoList"/>
    <w:uiPriority w:val="99"/>
    <w:semiHidden/>
    <w:unhideWhenUsed/>
    <w:rsid w:val="000C3802"/>
  </w:style>
  <w:style w:type="table" w:customStyle="1" w:styleId="53">
    <w:name w:val="网格型53"/>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0C3802"/>
  </w:style>
  <w:style w:type="numbering" w:customStyle="1" w:styleId="131221">
    <w:name w:val="无列表13122"/>
    <w:next w:val="NoList"/>
    <w:semiHidden/>
    <w:rsid w:val="000C3802"/>
  </w:style>
  <w:style w:type="numbering" w:customStyle="1" w:styleId="NoList41122">
    <w:name w:val="No List41122"/>
    <w:next w:val="NoList"/>
    <w:uiPriority w:val="99"/>
    <w:semiHidden/>
    <w:unhideWhenUsed/>
    <w:rsid w:val="000C3802"/>
  </w:style>
  <w:style w:type="numbering" w:customStyle="1" w:styleId="22122">
    <w:name w:val="无列表22122"/>
    <w:next w:val="NoList"/>
    <w:uiPriority w:val="99"/>
    <w:semiHidden/>
    <w:unhideWhenUsed/>
    <w:rsid w:val="000C3802"/>
  </w:style>
  <w:style w:type="numbering" w:customStyle="1" w:styleId="NoList1211122">
    <w:name w:val="No List1211122"/>
    <w:next w:val="NoList"/>
    <w:uiPriority w:val="99"/>
    <w:semiHidden/>
    <w:unhideWhenUsed/>
    <w:rsid w:val="000C3802"/>
  </w:style>
  <w:style w:type="numbering" w:customStyle="1" w:styleId="11111221">
    <w:name w:val="リストなし1111122"/>
    <w:next w:val="NoList"/>
    <w:uiPriority w:val="99"/>
    <w:semiHidden/>
    <w:unhideWhenUsed/>
    <w:rsid w:val="000C3802"/>
  </w:style>
  <w:style w:type="numbering" w:customStyle="1" w:styleId="11111222">
    <w:name w:val="无列表1111122"/>
    <w:next w:val="NoList"/>
    <w:semiHidden/>
    <w:rsid w:val="000C3802"/>
  </w:style>
  <w:style w:type="numbering" w:customStyle="1" w:styleId="NoList2111122">
    <w:name w:val="No List2111122"/>
    <w:next w:val="NoList"/>
    <w:semiHidden/>
    <w:rsid w:val="000C3802"/>
  </w:style>
  <w:style w:type="numbering" w:customStyle="1" w:styleId="NoList3111122">
    <w:name w:val="No List3111122"/>
    <w:next w:val="NoList"/>
    <w:uiPriority w:val="99"/>
    <w:semiHidden/>
    <w:rsid w:val="000C3802"/>
  </w:style>
  <w:style w:type="numbering" w:customStyle="1" w:styleId="NoList11111122">
    <w:name w:val="No List11111122"/>
    <w:next w:val="NoList"/>
    <w:uiPriority w:val="99"/>
    <w:semiHidden/>
    <w:unhideWhenUsed/>
    <w:rsid w:val="000C3802"/>
  </w:style>
  <w:style w:type="numbering" w:customStyle="1" w:styleId="12111220">
    <w:name w:val="無清單1211122"/>
    <w:next w:val="NoList"/>
    <w:uiPriority w:val="99"/>
    <w:semiHidden/>
    <w:unhideWhenUsed/>
    <w:rsid w:val="000C3802"/>
  </w:style>
  <w:style w:type="numbering" w:customStyle="1" w:styleId="111111220">
    <w:name w:val="無清單11111122"/>
    <w:next w:val="NoList"/>
    <w:uiPriority w:val="99"/>
    <w:semiHidden/>
    <w:unhideWhenUsed/>
    <w:rsid w:val="000C3802"/>
  </w:style>
  <w:style w:type="numbering" w:customStyle="1" w:styleId="NoList131122">
    <w:name w:val="No List131122"/>
    <w:next w:val="NoList"/>
    <w:uiPriority w:val="99"/>
    <w:semiHidden/>
    <w:unhideWhenUsed/>
    <w:rsid w:val="000C3802"/>
  </w:style>
  <w:style w:type="numbering" w:customStyle="1" w:styleId="1211221">
    <w:name w:val="リストなし121122"/>
    <w:next w:val="NoList"/>
    <w:uiPriority w:val="99"/>
    <w:semiHidden/>
    <w:unhideWhenUsed/>
    <w:rsid w:val="000C3802"/>
  </w:style>
  <w:style w:type="numbering" w:customStyle="1" w:styleId="1211222">
    <w:name w:val="无列表121122"/>
    <w:next w:val="NoList"/>
    <w:semiHidden/>
    <w:rsid w:val="000C3802"/>
  </w:style>
  <w:style w:type="numbering" w:customStyle="1" w:styleId="NoList221122">
    <w:name w:val="No List221122"/>
    <w:next w:val="NoList"/>
    <w:semiHidden/>
    <w:rsid w:val="000C3802"/>
  </w:style>
  <w:style w:type="numbering" w:customStyle="1" w:styleId="NoList321122">
    <w:name w:val="No List321122"/>
    <w:next w:val="NoList"/>
    <w:uiPriority w:val="99"/>
    <w:semiHidden/>
    <w:rsid w:val="000C3802"/>
  </w:style>
  <w:style w:type="numbering" w:customStyle="1" w:styleId="NoList1121122">
    <w:name w:val="No List1121122"/>
    <w:next w:val="NoList"/>
    <w:uiPriority w:val="99"/>
    <w:semiHidden/>
    <w:unhideWhenUsed/>
    <w:rsid w:val="000C3802"/>
  </w:style>
  <w:style w:type="numbering" w:customStyle="1" w:styleId="1311220">
    <w:name w:val="無清單131122"/>
    <w:next w:val="NoList"/>
    <w:uiPriority w:val="99"/>
    <w:semiHidden/>
    <w:unhideWhenUsed/>
    <w:rsid w:val="000C3802"/>
  </w:style>
  <w:style w:type="numbering" w:customStyle="1" w:styleId="11211220">
    <w:name w:val="無清單1121122"/>
    <w:next w:val="NoList"/>
    <w:uiPriority w:val="99"/>
    <w:semiHidden/>
    <w:unhideWhenUsed/>
    <w:rsid w:val="000C3802"/>
  </w:style>
  <w:style w:type="numbering" w:customStyle="1" w:styleId="211122">
    <w:name w:val="无列表211122"/>
    <w:next w:val="NoList"/>
    <w:uiPriority w:val="99"/>
    <w:semiHidden/>
    <w:unhideWhenUsed/>
    <w:rsid w:val="000C3802"/>
  </w:style>
  <w:style w:type="numbering" w:customStyle="1" w:styleId="NoList1221122">
    <w:name w:val="No List1221122"/>
    <w:next w:val="NoList"/>
    <w:uiPriority w:val="99"/>
    <w:semiHidden/>
    <w:unhideWhenUsed/>
    <w:rsid w:val="000C3802"/>
  </w:style>
  <w:style w:type="numbering" w:customStyle="1" w:styleId="11211221">
    <w:name w:val="リストなし1121122"/>
    <w:next w:val="NoList"/>
    <w:uiPriority w:val="99"/>
    <w:semiHidden/>
    <w:unhideWhenUsed/>
    <w:rsid w:val="000C3802"/>
  </w:style>
  <w:style w:type="numbering" w:customStyle="1" w:styleId="11211222">
    <w:name w:val="无列表1121122"/>
    <w:next w:val="NoList"/>
    <w:semiHidden/>
    <w:rsid w:val="000C3802"/>
  </w:style>
  <w:style w:type="numbering" w:customStyle="1" w:styleId="NoList2121122">
    <w:name w:val="No List2121122"/>
    <w:next w:val="NoList"/>
    <w:semiHidden/>
    <w:rsid w:val="000C3802"/>
  </w:style>
  <w:style w:type="numbering" w:customStyle="1" w:styleId="NoList3121122">
    <w:name w:val="No List3121122"/>
    <w:next w:val="NoList"/>
    <w:uiPriority w:val="99"/>
    <w:semiHidden/>
    <w:rsid w:val="000C3802"/>
  </w:style>
  <w:style w:type="numbering" w:customStyle="1" w:styleId="NoList11121122">
    <w:name w:val="No List11121122"/>
    <w:next w:val="NoList"/>
    <w:uiPriority w:val="99"/>
    <w:semiHidden/>
    <w:unhideWhenUsed/>
    <w:rsid w:val="000C3802"/>
  </w:style>
  <w:style w:type="numbering" w:customStyle="1" w:styleId="1221122">
    <w:name w:val="無清單1221122"/>
    <w:next w:val="NoList"/>
    <w:uiPriority w:val="99"/>
    <w:semiHidden/>
    <w:unhideWhenUsed/>
    <w:rsid w:val="000C3802"/>
  </w:style>
  <w:style w:type="numbering" w:customStyle="1" w:styleId="11121122">
    <w:name w:val="無清單11121122"/>
    <w:next w:val="NoList"/>
    <w:uiPriority w:val="99"/>
    <w:semiHidden/>
    <w:unhideWhenUsed/>
    <w:rsid w:val="000C3802"/>
  </w:style>
  <w:style w:type="numbering" w:customStyle="1" w:styleId="122221">
    <w:name w:val="无列表12222"/>
    <w:next w:val="NoList"/>
    <w:semiHidden/>
    <w:rsid w:val="000C3802"/>
  </w:style>
  <w:style w:type="table" w:customStyle="1" w:styleId="TableGrid11224">
    <w:name w:val="Table Grid11224"/>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0C3802"/>
  </w:style>
  <w:style w:type="numbering" w:customStyle="1" w:styleId="111111121">
    <w:name w:val="リストなし11111112"/>
    <w:next w:val="NoList"/>
    <w:uiPriority w:val="99"/>
    <w:semiHidden/>
    <w:unhideWhenUsed/>
    <w:rsid w:val="000C3802"/>
  </w:style>
  <w:style w:type="numbering" w:customStyle="1" w:styleId="111111122">
    <w:name w:val="无列表11111112"/>
    <w:next w:val="NoList"/>
    <w:semiHidden/>
    <w:rsid w:val="000C3802"/>
  </w:style>
  <w:style w:type="numbering" w:customStyle="1" w:styleId="NoList21111112">
    <w:name w:val="No List21111112"/>
    <w:next w:val="NoList"/>
    <w:semiHidden/>
    <w:rsid w:val="000C3802"/>
  </w:style>
  <w:style w:type="numbering" w:customStyle="1" w:styleId="NoList31111112">
    <w:name w:val="No List31111112"/>
    <w:next w:val="NoList"/>
    <w:uiPriority w:val="99"/>
    <w:semiHidden/>
    <w:rsid w:val="000C3802"/>
  </w:style>
  <w:style w:type="numbering" w:customStyle="1" w:styleId="NoList111111112">
    <w:name w:val="No List111111112"/>
    <w:next w:val="NoList"/>
    <w:uiPriority w:val="99"/>
    <w:semiHidden/>
    <w:unhideWhenUsed/>
    <w:rsid w:val="000C3802"/>
  </w:style>
  <w:style w:type="numbering" w:customStyle="1" w:styleId="121111120">
    <w:name w:val="無清單12111112"/>
    <w:next w:val="NoList"/>
    <w:uiPriority w:val="99"/>
    <w:semiHidden/>
    <w:unhideWhenUsed/>
    <w:rsid w:val="000C3802"/>
  </w:style>
  <w:style w:type="numbering" w:customStyle="1" w:styleId="1111111120">
    <w:name w:val="無清單111111112"/>
    <w:next w:val="NoList"/>
    <w:uiPriority w:val="99"/>
    <w:semiHidden/>
    <w:unhideWhenUsed/>
    <w:rsid w:val="000C3802"/>
  </w:style>
  <w:style w:type="numbering" w:customStyle="1" w:styleId="12111121">
    <w:name w:val="无列表1211112"/>
    <w:next w:val="NoList"/>
    <w:semiHidden/>
    <w:rsid w:val="000C3802"/>
  </w:style>
  <w:style w:type="numbering" w:customStyle="1" w:styleId="2111112">
    <w:name w:val="无列表2111112"/>
    <w:next w:val="NoList"/>
    <w:uiPriority w:val="99"/>
    <w:semiHidden/>
    <w:unhideWhenUsed/>
    <w:rsid w:val="000C3802"/>
  </w:style>
  <w:style w:type="numbering" w:customStyle="1" w:styleId="NoList171">
    <w:name w:val="No List171"/>
    <w:next w:val="NoList"/>
    <w:uiPriority w:val="99"/>
    <w:semiHidden/>
    <w:unhideWhenUsed/>
    <w:rsid w:val="000C3802"/>
  </w:style>
  <w:style w:type="numbering" w:customStyle="1" w:styleId="1611">
    <w:name w:val="リストなし161"/>
    <w:next w:val="NoList"/>
    <w:uiPriority w:val="99"/>
    <w:semiHidden/>
    <w:unhideWhenUsed/>
    <w:rsid w:val="000C3802"/>
  </w:style>
  <w:style w:type="table" w:customStyle="1" w:styleId="TableGrid161">
    <w:name w:val="Table Grid161"/>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0C3802"/>
  </w:style>
  <w:style w:type="table" w:customStyle="1" w:styleId="361">
    <w:name w:val="网格型36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0C3802"/>
  </w:style>
  <w:style w:type="numbering" w:customStyle="1" w:styleId="NoList361">
    <w:name w:val="No List361"/>
    <w:next w:val="NoList"/>
    <w:uiPriority w:val="99"/>
    <w:semiHidden/>
    <w:rsid w:val="000C3802"/>
  </w:style>
  <w:style w:type="table" w:customStyle="1" w:styleId="TableGrid461">
    <w:name w:val="Table Grid461"/>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0C3802"/>
  </w:style>
  <w:style w:type="numbering" w:customStyle="1" w:styleId="1710">
    <w:name w:val="無清單171"/>
    <w:next w:val="NoList"/>
    <w:uiPriority w:val="99"/>
    <w:semiHidden/>
    <w:unhideWhenUsed/>
    <w:rsid w:val="000C3802"/>
  </w:style>
  <w:style w:type="numbering" w:customStyle="1" w:styleId="11610">
    <w:name w:val="無清單1161"/>
    <w:next w:val="NoList"/>
    <w:uiPriority w:val="99"/>
    <w:semiHidden/>
    <w:unhideWhenUsed/>
    <w:rsid w:val="000C3802"/>
  </w:style>
  <w:style w:type="table" w:customStyle="1" w:styleId="1613">
    <w:name w:val="表格格線161"/>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0C3802"/>
  </w:style>
  <w:style w:type="numbering" w:customStyle="1" w:styleId="251">
    <w:name w:val="无列表251"/>
    <w:next w:val="NoList"/>
    <w:uiPriority w:val="99"/>
    <w:semiHidden/>
    <w:unhideWhenUsed/>
    <w:rsid w:val="000C3802"/>
  </w:style>
  <w:style w:type="numbering" w:customStyle="1" w:styleId="NoList1261">
    <w:name w:val="No List1261"/>
    <w:next w:val="NoList"/>
    <w:uiPriority w:val="99"/>
    <w:semiHidden/>
    <w:unhideWhenUsed/>
    <w:rsid w:val="000C3802"/>
  </w:style>
  <w:style w:type="numbering" w:customStyle="1" w:styleId="11611">
    <w:name w:val="リストなし1161"/>
    <w:next w:val="NoList"/>
    <w:uiPriority w:val="99"/>
    <w:semiHidden/>
    <w:unhideWhenUsed/>
    <w:rsid w:val="000C3802"/>
  </w:style>
  <w:style w:type="numbering" w:customStyle="1" w:styleId="11612">
    <w:name w:val="无列表1161"/>
    <w:next w:val="NoList"/>
    <w:semiHidden/>
    <w:rsid w:val="000C3802"/>
  </w:style>
  <w:style w:type="numbering" w:customStyle="1" w:styleId="NoList2161">
    <w:name w:val="No List2161"/>
    <w:next w:val="NoList"/>
    <w:semiHidden/>
    <w:rsid w:val="000C3802"/>
  </w:style>
  <w:style w:type="numbering" w:customStyle="1" w:styleId="NoList3161">
    <w:name w:val="No List3161"/>
    <w:next w:val="NoList"/>
    <w:uiPriority w:val="99"/>
    <w:semiHidden/>
    <w:rsid w:val="000C3802"/>
  </w:style>
  <w:style w:type="numbering" w:customStyle="1" w:styleId="12610">
    <w:name w:val="無清單1261"/>
    <w:next w:val="NoList"/>
    <w:uiPriority w:val="99"/>
    <w:semiHidden/>
    <w:unhideWhenUsed/>
    <w:rsid w:val="000C3802"/>
  </w:style>
  <w:style w:type="numbering" w:customStyle="1" w:styleId="111610">
    <w:name w:val="無清單11161"/>
    <w:next w:val="NoList"/>
    <w:uiPriority w:val="99"/>
    <w:semiHidden/>
    <w:unhideWhenUsed/>
    <w:rsid w:val="000C3802"/>
  </w:style>
  <w:style w:type="table" w:customStyle="1" w:styleId="TableGrid1151">
    <w:name w:val="Table Grid1151"/>
    <w:basedOn w:val="TableNormal"/>
    <w:next w:val="TableGrid"/>
    <w:uiPriority w:val="39"/>
    <w:rsid w:val="000C3802"/>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0C3802"/>
  </w:style>
  <w:style w:type="numbering" w:customStyle="1" w:styleId="NoList11251">
    <w:name w:val="No List11251"/>
    <w:next w:val="NoList"/>
    <w:uiPriority w:val="99"/>
    <w:semiHidden/>
    <w:unhideWhenUsed/>
    <w:rsid w:val="000C3802"/>
  </w:style>
  <w:style w:type="table" w:customStyle="1" w:styleId="TableGrid541">
    <w:name w:val="Table Grid541"/>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0C3802"/>
  </w:style>
  <w:style w:type="numbering" w:customStyle="1" w:styleId="111511">
    <w:name w:val="リストなし11151"/>
    <w:next w:val="NoList"/>
    <w:uiPriority w:val="99"/>
    <w:semiHidden/>
    <w:unhideWhenUsed/>
    <w:rsid w:val="000C3802"/>
  </w:style>
  <w:style w:type="numbering" w:customStyle="1" w:styleId="111512">
    <w:name w:val="无列表11151"/>
    <w:next w:val="NoList"/>
    <w:semiHidden/>
    <w:rsid w:val="000C3802"/>
  </w:style>
  <w:style w:type="numbering" w:customStyle="1" w:styleId="NoList21151">
    <w:name w:val="No List21151"/>
    <w:next w:val="NoList"/>
    <w:semiHidden/>
    <w:rsid w:val="000C3802"/>
  </w:style>
  <w:style w:type="numbering" w:customStyle="1" w:styleId="NoList31151">
    <w:name w:val="No List31151"/>
    <w:next w:val="NoList"/>
    <w:uiPriority w:val="99"/>
    <w:semiHidden/>
    <w:rsid w:val="000C3802"/>
  </w:style>
  <w:style w:type="numbering" w:customStyle="1" w:styleId="NoList111151">
    <w:name w:val="No List111151"/>
    <w:next w:val="NoList"/>
    <w:uiPriority w:val="99"/>
    <w:semiHidden/>
    <w:unhideWhenUsed/>
    <w:rsid w:val="000C3802"/>
  </w:style>
  <w:style w:type="numbering" w:customStyle="1" w:styleId="121510">
    <w:name w:val="無清單12151"/>
    <w:next w:val="NoList"/>
    <w:uiPriority w:val="99"/>
    <w:semiHidden/>
    <w:unhideWhenUsed/>
    <w:rsid w:val="000C3802"/>
  </w:style>
  <w:style w:type="numbering" w:customStyle="1" w:styleId="1111510">
    <w:name w:val="無清單111151"/>
    <w:next w:val="NoList"/>
    <w:uiPriority w:val="99"/>
    <w:semiHidden/>
    <w:unhideWhenUsed/>
    <w:rsid w:val="000C3802"/>
  </w:style>
  <w:style w:type="numbering" w:customStyle="1" w:styleId="NoList551">
    <w:name w:val="No List551"/>
    <w:next w:val="NoList"/>
    <w:uiPriority w:val="99"/>
    <w:semiHidden/>
    <w:unhideWhenUsed/>
    <w:rsid w:val="000C3802"/>
  </w:style>
  <w:style w:type="table" w:customStyle="1" w:styleId="TableGrid641">
    <w:name w:val="Table Grid641"/>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0C3802"/>
  </w:style>
  <w:style w:type="numbering" w:customStyle="1" w:styleId="12511">
    <w:name w:val="リストなし1251"/>
    <w:next w:val="NoList"/>
    <w:uiPriority w:val="99"/>
    <w:semiHidden/>
    <w:unhideWhenUsed/>
    <w:rsid w:val="000C3802"/>
  </w:style>
  <w:style w:type="table" w:customStyle="1" w:styleId="TableGrid1241">
    <w:name w:val="Table Grid1241"/>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0C3802"/>
  </w:style>
  <w:style w:type="table" w:customStyle="1" w:styleId="3241">
    <w:name w:val="网格型324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0C3802"/>
  </w:style>
  <w:style w:type="numbering" w:customStyle="1" w:styleId="NoList3251">
    <w:name w:val="No List3251"/>
    <w:next w:val="NoList"/>
    <w:uiPriority w:val="99"/>
    <w:semiHidden/>
    <w:rsid w:val="000C3802"/>
  </w:style>
  <w:style w:type="table" w:customStyle="1" w:styleId="TableGrid4241">
    <w:name w:val="Table Grid4241"/>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0C3802"/>
  </w:style>
  <w:style w:type="numbering" w:customStyle="1" w:styleId="112510">
    <w:name w:val="無清單11251"/>
    <w:next w:val="NoList"/>
    <w:uiPriority w:val="99"/>
    <w:semiHidden/>
    <w:unhideWhenUsed/>
    <w:rsid w:val="000C3802"/>
  </w:style>
  <w:style w:type="table" w:customStyle="1" w:styleId="12413">
    <w:name w:val="表格格線1241"/>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0C3802"/>
  </w:style>
  <w:style w:type="numbering" w:customStyle="1" w:styleId="NoList12241">
    <w:name w:val="No List12241"/>
    <w:next w:val="NoList"/>
    <w:uiPriority w:val="99"/>
    <w:semiHidden/>
    <w:unhideWhenUsed/>
    <w:rsid w:val="000C3802"/>
  </w:style>
  <w:style w:type="numbering" w:customStyle="1" w:styleId="112411">
    <w:name w:val="リストなし11241"/>
    <w:next w:val="NoList"/>
    <w:uiPriority w:val="99"/>
    <w:semiHidden/>
    <w:unhideWhenUsed/>
    <w:rsid w:val="000C3802"/>
  </w:style>
  <w:style w:type="numbering" w:customStyle="1" w:styleId="112412">
    <w:name w:val="无列表11241"/>
    <w:next w:val="NoList"/>
    <w:semiHidden/>
    <w:rsid w:val="000C3802"/>
  </w:style>
  <w:style w:type="numbering" w:customStyle="1" w:styleId="NoList21241">
    <w:name w:val="No List21241"/>
    <w:next w:val="NoList"/>
    <w:semiHidden/>
    <w:rsid w:val="000C3802"/>
  </w:style>
  <w:style w:type="numbering" w:customStyle="1" w:styleId="NoList31241">
    <w:name w:val="No List31241"/>
    <w:next w:val="NoList"/>
    <w:uiPriority w:val="99"/>
    <w:semiHidden/>
    <w:rsid w:val="000C3802"/>
  </w:style>
  <w:style w:type="numbering" w:customStyle="1" w:styleId="NoList111251">
    <w:name w:val="No List111251"/>
    <w:next w:val="NoList"/>
    <w:uiPriority w:val="99"/>
    <w:semiHidden/>
    <w:unhideWhenUsed/>
    <w:rsid w:val="000C3802"/>
  </w:style>
  <w:style w:type="numbering" w:customStyle="1" w:styleId="122410">
    <w:name w:val="無清單12241"/>
    <w:next w:val="NoList"/>
    <w:uiPriority w:val="99"/>
    <w:semiHidden/>
    <w:unhideWhenUsed/>
    <w:rsid w:val="000C3802"/>
  </w:style>
  <w:style w:type="numbering" w:customStyle="1" w:styleId="1112410">
    <w:name w:val="無清單111241"/>
    <w:next w:val="NoList"/>
    <w:uiPriority w:val="99"/>
    <w:semiHidden/>
    <w:unhideWhenUsed/>
    <w:rsid w:val="000C3802"/>
  </w:style>
  <w:style w:type="table" w:customStyle="1" w:styleId="TableGrid11131">
    <w:name w:val="Table Grid11131"/>
    <w:basedOn w:val="TableNormal"/>
    <w:next w:val="TableGrid"/>
    <w:uiPriority w:val="39"/>
    <w:rsid w:val="000C3802"/>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NoList"/>
    <w:semiHidden/>
    <w:rsid w:val="000C3802"/>
  </w:style>
  <w:style w:type="numbering" w:customStyle="1" w:styleId="NoList11331">
    <w:name w:val="No List11331"/>
    <w:next w:val="NoList"/>
    <w:uiPriority w:val="99"/>
    <w:semiHidden/>
    <w:unhideWhenUsed/>
    <w:rsid w:val="000C3802"/>
  </w:style>
  <w:style w:type="numbering" w:customStyle="1" w:styleId="NoList4131">
    <w:name w:val="No List4131"/>
    <w:next w:val="NoList"/>
    <w:uiPriority w:val="99"/>
    <w:semiHidden/>
    <w:unhideWhenUsed/>
    <w:rsid w:val="000C3802"/>
  </w:style>
  <w:style w:type="table" w:customStyle="1" w:styleId="TableGrid11231">
    <w:name w:val="Table Grid11231"/>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0C3802"/>
  </w:style>
  <w:style w:type="numbering" w:customStyle="1" w:styleId="NoList121131">
    <w:name w:val="No List121131"/>
    <w:next w:val="NoList"/>
    <w:uiPriority w:val="99"/>
    <w:semiHidden/>
    <w:unhideWhenUsed/>
    <w:rsid w:val="000C3802"/>
  </w:style>
  <w:style w:type="numbering" w:customStyle="1" w:styleId="1111310">
    <w:name w:val="リストなし111131"/>
    <w:next w:val="NoList"/>
    <w:uiPriority w:val="99"/>
    <w:semiHidden/>
    <w:unhideWhenUsed/>
    <w:rsid w:val="000C3802"/>
  </w:style>
  <w:style w:type="numbering" w:customStyle="1" w:styleId="1111313">
    <w:name w:val="无列表111131"/>
    <w:next w:val="NoList"/>
    <w:semiHidden/>
    <w:rsid w:val="000C3802"/>
  </w:style>
  <w:style w:type="numbering" w:customStyle="1" w:styleId="NoList211131">
    <w:name w:val="No List211131"/>
    <w:next w:val="NoList"/>
    <w:semiHidden/>
    <w:rsid w:val="000C3802"/>
  </w:style>
  <w:style w:type="numbering" w:customStyle="1" w:styleId="NoList311131">
    <w:name w:val="No List311131"/>
    <w:next w:val="NoList"/>
    <w:uiPriority w:val="99"/>
    <w:semiHidden/>
    <w:rsid w:val="000C3802"/>
  </w:style>
  <w:style w:type="numbering" w:customStyle="1" w:styleId="NoList1111131">
    <w:name w:val="No List1111131"/>
    <w:next w:val="NoList"/>
    <w:uiPriority w:val="99"/>
    <w:semiHidden/>
    <w:unhideWhenUsed/>
    <w:rsid w:val="000C3802"/>
  </w:style>
  <w:style w:type="numbering" w:customStyle="1" w:styleId="1211310">
    <w:name w:val="無清單121131"/>
    <w:next w:val="NoList"/>
    <w:uiPriority w:val="99"/>
    <w:semiHidden/>
    <w:unhideWhenUsed/>
    <w:rsid w:val="000C3802"/>
  </w:style>
  <w:style w:type="numbering" w:customStyle="1" w:styleId="11111310">
    <w:name w:val="無清單1111131"/>
    <w:next w:val="NoList"/>
    <w:uiPriority w:val="99"/>
    <w:semiHidden/>
    <w:unhideWhenUsed/>
    <w:rsid w:val="000C3802"/>
  </w:style>
  <w:style w:type="numbering" w:customStyle="1" w:styleId="NoList13131">
    <w:name w:val="No List13131"/>
    <w:next w:val="NoList"/>
    <w:uiPriority w:val="99"/>
    <w:semiHidden/>
    <w:unhideWhenUsed/>
    <w:rsid w:val="000C3802"/>
  </w:style>
  <w:style w:type="numbering" w:customStyle="1" w:styleId="121313">
    <w:name w:val="リストなし12131"/>
    <w:next w:val="NoList"/>
    <w:uiPriority w:val="99"/>
    <w:semiHidden/>
    <w:unhideWhenUsed/>
    <w:rsid w:val="000C3802"/>
  </w:style>
  <w:style w:type="numbering" w:customStyle="1" w:styleId="121314">
    <w:name w:val="无列表12131"/>
    <w:next w:val="NoList"/>
    <w:semiHidden/>
    <w:rsid w:val="000C3802"/>
  </w:style>
  <w:style w:type="numbering" w:customStyle="1" w:styleId="NoList22131">
    <w:name w:val="No List22131"/>
    <w:next w:val="NoList"/>
    <w:semiHidden/>
    <w:rsid w:val="000C3802"/>
  </w:style>
  <w:style w:type="numbering" w:customStyle="1" w:styleId="NoList32131">
    <w:name w:val="No List32131"/>
    <w:next w:val="NoList"/>
    <w:uiPriority w:val="99"/>
    <w:semiHidden/>
    <w:rsid w:val="000C3802"/>
  </w:style>
  <w:style w:type="numbering" w:customStyle="1" w:styleId="NoList112131">
    <w:name w:val="No List112131"/>
    <w:next w:val="NoList"/>
    <w:uiPriority w:val="99"/>
    <w:semiHidden/>
    <w:unhideWhenUsed/>
    <w:rsid w:val="000C3802"/>
  </w:style>
  <w:style w:type="numbering" w:customStyle="1" w:styleId="131310">
    <w:name w:val="無清單13131"/>
    <w:next w:val="NoList"/>
    <w:uiPriority w:val="99"/>
    <w:semiHidden/>
    <w:unhideWhenUsed/>
    <w:rsid w:val="000C3802"/>
  </w:style>
  <w:style w:type="numbering" w:customStyle="1" w:styleId="1121310">
    <w:name w:val="無清單112131"/>
    <w:next w:val="NoList"/>
    <w:uiPriority w:val="99"/>
    <w:semiHidden/>
    <w:unhideWhenUsed/>
    <w:rsid w:val="000C3802"/>
  </w:style>
  <w:style w:type="numbering" w:customStyle="1" w:styleId="21131">
    <w:name w:val="无列表21131"/>
    <w:next w:val="NoList"/>
    <w:uiPriority w:val="99"/>
    <w:semiHidden/>
    <w:unhideWhenUsed/>
    <w:rsid w:val="000C3802"/>
  </w:style>
  <w:style w:type="numbering" w:customStyle="1" w:styleId="NoList122131">
    <w:name w:val="No List122131"/>
    <w:next w:val="NoList"/>
    <w:uiPriority w:val="99"/>
    <w:semiHidden/>
    <w:unhideWhenUsed/>
    <w:rsid w:val="000C3802"/>
  </w:style>
  <w:style w:type="numbering" w:customStyle="1" w:styleId="1121311">
    <w:name w:val="リストなし112131"/>
    <w:next w:val="NoList"/>
    <w:uiPriority w:val="99"/>
    <w:semiHidden/>
    <w:unhideWhenUsed/>
    <w:rsid w:val="000C3802"/>
  </w:style>
  <w:style w:type="numbering" w:customStyle="1" w:styleId="1121312">
    <w:name w:val="无列表112131"/>
    <w:next w:val="NoList"/>
    <w:semiHidden/>
    <w:rsid w:val="000C3802"/>
  </w:style>
  <w:style w:type="numbering" w:customStyle="1" w:styleId="NoList212131">
    <w:name w:val="No List212131"/>
    <w:next w:val="NoList"/>
    <w:semiHidden/>
    <w:rsid w:val="000C3802"/>
  </w:style>
  <w:style w:type="numbering" w:customStyle="1" w:styleId="NoList312131">
    <w:name w:val="No List312131"/>
    <w:next w:val="NoList"/>
    <w:uiPriority w:val="99"/>
    <w:semiHidden/>
    <w:rsid w:val="000C3802"/>
  </w:style>
  <w:style w:type="numbering" w:customStyle="1" w:styleId="NoList1112131">
    <w:name w:val="No List1112131"/>
    <w:next w:val="NoList"/>
    <w:uiPriority w:val="99"/>
    <w:semiHidden/>
    <w:unhideWhenUsed/>
    <w:rsid w:val="000C3802"/>
  </w:style>
  <w:style w:type="numbering" w:customStyle="1" w:styleId="1221310">
    <w:name w:val="無清單122131"/>
    <w:next w:val="NoList"/>
    <w:uiPriority w:val="99"/>
    <w:semiHidden/>
    <w:unhideWhenUsed/>
    <w:rsid w:val="000C3802"/>
  </w:style>
  <w:style w:type="numbering" w:customStyle="1" w:styleId="1112131">
    <w:name w:val="無清單1112131"/>
    <w:next w:val="NoList"/>
    <w:uiPriority w:val="99"/>
    <w:semiHidden/>
    <w:unhideWhenUsed/>
    <w:rsid w:val="000C3802"/>
  </w:style>
  <w:style w:type="table" w:customStyle="1" w:styleId="TableGrid112111">
    <w:name w:val="Table Grid112111"/>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0C3802"/>
  </w:style>
  <w:style w:type="table" w:customStyle="1" w:styleId="TableGrid911">
    <w:name w:val="Table Grid911"/>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0C3802"/>
  </w:style>
  <w:style w:type="numbering" w:customStyle="1" w:styleId="15111">
    <w:name w:val="リストなし1511"/>
    <w:next w:val="NoList"/>
    <w:uiPriority w:val="99"/>
    <w:semiHidden/>
    <w:unhideWhenUsed/>
    <w:rsid w:val="000C3802"/>
  </w:style>
  <w:style w:type="table" w:customStyle="1" w:styleId="TableGrid1511">
    <w:name w:val="Table Grid1511"/>
    <w:basedOn w:val="TableNormal"/>
    <w:next w:val="TableGrid"/>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0C3802"/>
  </w:style>
  <w:style w:type="table" w:customStyle="1" w:styleId="3511">
    <w:name w:val="网格型351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0C3802"/>
  </w:style>
  <w:style w:type="numbering" w:customStyle="1" w:styleId="NoList3511">
    <w:name w:val="No List3511"/>
    <w:next w:val="NoList"/>
    <w:uiPriority w:val="99"/>
    <w:semiHidden/>
    <w:rsid w:val="000C3802"/>
  </w:style>
  <w:style w:type="table" w:customStyle="1" w:styleId="TableGrid4511">
    <w:name w:val="Table Grid4511"/>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0C3802"/>
  </w:style>
  <w:style w:type="numbering" w:customStyle="1" w:styleId="16110">
    <w:name w:val="無清單1611"/>
    <w:next w:val="NoList"/>
    <w:uiPriority w:val="99"/>
    <w:semiHidden/>
    <w:unhideWhenUsed/>
    <w:rsid w:val="000C3802"/>
  </w:style>
  <w:style w:type="numbering" w:customStyle="1" w:styleId="115110">
    <w:name w:val="無清單11511"/>
    <w:next w:val="NoList"/>
    <w:uiPriority w:val="99"/>
    <w:semiHidden/>
    <w:unhideWhenUsed/>
    <w:rsid w:val="000C3802"/>
  </w:style>
  <w:style w:type="table" w:customStyle="1" w:styleId="15113">
    <w:name w:val="表格格線1511"/>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0C3802"/>
  </w:style>
  <w:style w:type="numbering" w:customStyle="1" w:styleId="2411">
    <w:name w:val="无列表2411"/>
    <w:next w:val="NoList"/>
    <w:uiPriority w:val="99"/>
    <w:semiHidden/>
    <w:unhideWhenUsed/>
    <w:rsid w:val="000C3802"/>
  </w:style>
  <w:style w:type="numbering" w:customStyle="1" w:styleId="NoList12511">
    <w:name w:val="No List12511"/>
    <w:next w:val="NoList"/>
    <w:uiPriority w:val="99"/>
    <w:semiHidden/>
    <w:unhideWhenUsed/>
    <w:rsid w:val="000C3802"/>
  </w:style>
  <w:style w:type="numbering" w:customStyle="1" w:styleId="115111">
    <w:name w:val="リストなし11511"/>
    <w:next w:val="NoList"/>
    <w:uiPriority w:val="99"/>
    <w:semiHidden/>
    <w:unhideWhenUsed/>
    <w:rsid w:val="000C3802"/>
  </w:style>
  <w:style w:type="numbering" w:customStyle="1" w:styleId="115112">
    <w:name w:val="无列表11511"/>
    <w:next w:val="NoList"/>
    <w:semiHidden/>
    <w:rsid w:val="000C3802"/>
  </w:style>
  <w:style w:type="numbering" w:customStyle="1" w:styleId="NoList21511">
    <w:name w:val="No List21511"/>
    <w:next w:val="NoList"/>
    <w:semiHidden/>
    <w:rsid w:val="000C3802"/>
  </w:style>
  <w:style w:type="numbering" w:customStyle="1" w:styleId="NoList31511">
    <w:name w:val="No List31511"/>
    <w:next w:val="NoList"/>
    <w:uiPriority w:val="99"/>
    <w:semiHidden/>
    <w:rsid w:val="000C3802"/>
  </w:style>
  <w:style w:type="numbering" w:customStyle="1" w:styleId="125110">
    <w:name w:val="無清單12511"/>
    <w:next w:val="NoList"/>
    <w:uiPriority w:val="99"/>
    <w:semiHidden/>
    <w:unhideWhenUsed/>
    <w:rsid w:val="000C3802"/>
  </w:style>
  <w:style w:type="numbering" w:customStyle="1" w:styleId="1115110">
    <w:name w:val="無清單111511"/>
    <w:next w:val="NoList"/>
    <w:uiPriority w:val="99"/>
    <w:semiHidden/>
    <w:unhideWhenUsed/>
    <w:rsid w:val="000C3802"/>
  </w:style>
  <w:style w:type="table" w:customStyle="1" w:styleId="TableGrid11411">
    <w:name w:val="Table Grid11411"/>
    <w:basedOn w:val="TableNormal"/>
    <w:next w:val="TableGrid"/>
    <w:uiPriority w:val="39"/>
    <w:rsid w:val="000C3802"/>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0C3802"/>
  </w:style>
  <w:style w:type="numbering" w:customStyle="1" w:styleId="NoList112411">
    <w:name w:val="No List112411"/>
    <w:next w:val="NoList"/>
    <w:uiPriority w:val="99"/>
    <w:semiHidden/>
    <w:unhideWhenUsed/>
    <w:rsid w:val="000C3802"/>
  </w:style>
  <w:style w:type="table" w:customStyle="1" w:styleId="TableGrid5311">
    <w:name w:val="Table Grid5311"/>
    <w:basedOn w:val="TableNormal"/>
    <w:next w:val="TableGrid"/>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0C38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0C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4370">
      <w:bodyDiv w:val="1"/>
      <w:marLeft w:val="0"/>
      <w:marRight w:val="0"/>
      <w:marTop w:val="0"/>
      <w:marBottom w:val="0"/>
      <w:divBdr>
        <w:top w:val="none" w:sz="0" w:space="0" w:color="auto"/>
        <w:left w:val="none" w:sz="0" w:space="0" w:color="auto"/>
        <w:bottom w:val="none" w:sz="0" w:space="0" w:color="auto"/>
        <w:right w:val="none" w:sz="0" w:space="0" w:color="auto"/>
      </w:divBdr>
    </w:div>
    <w:div w:id="309214403">
      <w:bodyDiv w:val="1"/>
      <w:marLeft w:val="0"/>
      <w:marRight w:val="0"/>
      <w:marTop w:val="0"/>
      <w:marBottom w:val="0"/>
      <w:divBdr>
        <w:top w:val="none" w:sz="0" w:space="0" w:color="auto"/>
        <w:left w:val="none" w:sz="0" w:space="0" w:color="auto"/>
        <w:bottom w:val="none" w:sz="0" w:space="0" w:color="auto"/>
        <w:right w:val="none" w:sz="0" w:space="0" w:color="auto"/>
      </w:divBdr>
    </w:div>
    <w:div w:id="740443364">
      <w:bodyDiv w:val="1"/>
      <w:marLeft w:val="0"/>
      <w:marRight w:val="0"/>
      <w:marTop w:val="0"/>
      <w:marBottom w:val="0"/>
      <w:divBdr>
        <w:top w:val="none" w:sz="0" w:space="0" w:color="auto"/>
        <w:left w:val="none" w:sz="0" w:space="0" w:color="auto"/>
        <w:bottom w:val="none" w:sz="0" w:space="0" w:color="auto"/>
        <w:right w:val="none" w:sz="0" w:space="0" w:color="auto"/>
      </w:divBdr>
    </w:div>
    <w:div w:id="100512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01243-1172-42D2-A37C-1C8FC915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1302</Words>
  <Characters>7426</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Li, Hua</cp:lastModifiedBy>
  <cp:revision>4</cp:revision>
  <cp:lastPrinted>1900-12-31T16:00:00Z</cp:lastPrinted>
  <dcterms:created xsi:type="dcterms:W3CDTF">2022-02-25T08:14:00Z</dcterms:created>
  <dcterms:modified xsi:type="dcterms:W3CDTF">2022-02-25T08:18:00Z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(2)uPzm/QrAAU2LrOqwuTrP8YFFd966FQhJAtltG1YGXfZspDz7u590w/aC+b0wQquVjXw46JPT
RAqszXcHRCqwxSlYzz9dytUlXtOMDRTBtFb6wQmiV/gvzAp+tgrYvFe/5o1Fj5auFRYMCHNQ
q1UPLJ6xuPPUNgv8h0pJojKyHLJb47B9CFStywkPH1yFMCvgTGMt69mAqKR46fgtlUJBgsVs
+eKkusJmnmBwYaDiI2</vt:lpwstr>
  </property>
  <property fmtid="{D5CDD505-2E9C-101B-9397-08002B2CF9AE}" pid="22" name="_2015_ms_pID_7253431">
    <vt:lpwstr>Rsdx4O/Ndltqb2d7xz7PrjHXEUEpVoziBpO61Xm3aXMZBUVNsIT6+z
vyGDzVZMRp0EU0JYTUBb42JpbLZBr4XEq6vSxzuyrglsRVJDnzwTUy6KH7JcbTpWwIBCd84i
gRPZGOeDlHnWEl/6gvXKGb0FdRMkkIWRbZor2cct2GmJi1jnCphlhkO6U9feExYZpDo=</vt:lpwstr>
  </property>
</Properties>
</file>