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68" w:rsidRDefault="003B2668" w:rsidP="003B26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#102-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R4-2</w:t>
      </w:r>
      <w:r>
        <w:rPr>
          <w:b/>
          <w:i/>
          <w:noProof/>
          <w:sz w:val="28"/>
        </w:rPr>
        <w:t>20</w:t>
      </w:r>
      <w:r w:rsidR="00CB722F">
        <w:rPr>
          <w:b/>
          <w:i/>
          <w:noProof/>
          <w:sz w:val="28"/>
        </w:rPr>
        <w:t>6944</w:t>
      </w:r>
      <w:r>
        <w:rPr>
          <w:b/>
          <w:i/>
          <w:noProof/>
          <w:sz w:val="28"/>
        </w:rPr>
        <w:fldChar w:fldCharType="end"/>
      </w:r>
    </w:p>
    <w:p w:rsidR="003B2668" w:rsidRDefault="003B2668" w:rsidP="003B2668">
      <w:pPr>
        <w:pStyle w:val="CRCoverPage"/>
        <w:outlineLvl w:val="0"/>
        <w:rPr>
          <w:b/>
          <w:noProof/>
          <w:sz w:val="24"/>
        </w:rPr>
      </w:pPr>
      <w:r w:rsidRPr="00CD5A36">
        <w:rPr>
          <w:rFonts w:eastAsia="宋体"/>
          <w:b/>
          <w:sz w:val="24"/>
          <w:szCs w:val="24"/>
          <w:lang w:eastAsia="zh-CN"/>
        </w:rPr>
        <w:t xml:space="preserve">Electronic Meeting, </w:t>
      </w:r>
      <w:r>
        <w:rPr>
          <w:rFonts w:eastAsia="宋体"/>
          <w:b/>
          <w:sz w:val="24"/>
          <w:szCs w:val="24"/>
          <w:lang w:eastAsia="zh-CN"/>
        </w:rPr>
        <w:t>Feb</w:t>
      </w:r>
      <w:r>
        <w:rPr>
          <w:rFonts w:eastAsia="宋体" w:hint="eastAsia"/>
          <w:b/>
          <w:sz w:val="24"/>
          <w:szCs w:val="24"/>
          <w:lang w:eastAsia="zh-CN"/>
        </w:rPr>
        <w:t>.</w:t>
      </w:r>
      <w:r>
        <w:rPr>
          <w:rFonts w:eastAsia="宋体"/>
          <w:b/>
          <w:sz w:val="24"/>
          <w:szCs w:val="24"/>
          <w:lang w:eastAsia="zh-CN"/>
        </w:rPr>
        <w:t xml:space="preserve"> 21 – Mar. 3,</w:t>
      </w:r>
      <w:r w:rsidRPr="00CD5A36">
        <w:rPr>
          <w:rFonts w:eastAsia="宋体"/>
          <w:b/>
          <w:sz w:val="24"/>
          <w:szCs w:val="24"/>
          <w:lang w:eastAsia="zh-CN"/>
        </w:rPr>
        <w:t xml:space="preserve"> 202</w:t>
      </w:r>
      <w:r>
        <w:rPr>
          <w:rFonts w:eastAsia="宋体"/>
          <w:b/>
          <w:sz w:val="24"/>
          <w:szCs w:val="24"/>
          <w:lang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B2668" w:rsidTr="00A16C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40684D">
              <w:rPr>
                <w:i/>
                <w:noProof/>
                <w:sz w:val="14"/>
              </w:rPr>
              <w:t>2</w:t>
            </w:r>
          </w:p>
        </w:tc>
      </w:tr>
      <w:tr w:rsidR="003B2668" w:rsidTr="00A16C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B2668" w:rsidTr="00A16C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142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B2668" w:rsidRPr="00410371" w:rsidRDefault="003B2668" w:rsidP="00A16C4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B2668" w:rsidRPr="000873D6" w:rsidRDefault="003B2668" w:rsidP="00A16C48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:rsidR="003B2668" w:rsidRDefault="003B2668" w:rsidP="00A16C4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B2668" w:rsidRPr="00410371" w:rsidRDefault="003B2668" w:rsidP="00A16C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3B2668" w:rsidRDefault="003B2668" w:rsidP="00A16C4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B2668" w:rsidRPr="00410371" w:rsidRDefault="003B2668" w:rsidP="00A16C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>
              <w:rPr>
                <w:b/>
                <w:noProof/>
                <w:sz w:val="28"/>
                <w:lang w:eastAsia="zh-CN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Tr="00A16C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Tr="00A16C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B2668" w:rsidRPr="00F25D98" w:rsidRDefault="003B2668" w:rsidP="00A16C4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B2668" w:rsidTr="00A16C48">
        <w:tc>
          <w:tcPr>
            <w:tcW w:w="9641" w:type="dxa"/>
            <w:gridSpan w:val="9"/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B2668" w:rsidRDefault="003B2668" w:rsidP="003B266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B2668" w:rsidTr="00A16C48">
        <w:tc>
          <w:tcPr>
            <w:tcW w:w="2835" w:type="dxa"/>
          </w:tcPr>
          <w:p w:rsidR="003B2668" w:rsidRDefault="003B2668" w:rsidP="00A16C4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3B2668" w:rsidRDefault="003B2668" w:rsidP="003B266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B2668" w:rsidTr="00A16C48">
        <w:tc>
          <w:tcPr>
            <w:tcW w:w="9640" w:type="dxa"/>
            <w:gridSpan w:val="11"/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9106F1" w:rsidP="00A16C48">
            <w:pPr>
              <w:pStyle w:val="CRCoverPage"/>
              <w:spacing w:after="0"/>
              <w:ind w:left="100"/>
              <w:rPr>
                <w:noProof/>
              </w:rPr>
            </w:pPr>
            <w:r w:rsidRPr="009106F1">
              <w:t xml:space="preserve">draft CR on active DL and UL TCI state list update delay </w:t>
            </w:r>
            <w:r w:rsidR="003F250C">
              <w:t xml:space="preserve">requirements </w:t>
            </w:r>
            <w:r w:rsidRPr="009106F1">
              <w:t>in R17</w:t>
            </w:r>
          </w:p>
        </w:tc>
      </w:tr>
      <w:tr w:rsidR="003B2668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viv</w:t>
            </w:r>
            <w:r>
              <w:rPr>
                <w:noProof/>
                <w:lang w:eastAsia="zh-CN"/>
              </w:rPr>
              <w:t>o</w:t>
            </w:r>
          </w:p>
        </w:tc>
      </w:tr>
      <w:tr w:rsidR="003B2668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B2668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543E1">
              <w:rPr>
                <w:rFonts w:cs="Arial"/>
                <w:bCs/>
              </w:rPr>
              <w:t>NR_</w:t>
            </w:r>
            <w:r>
              <w:rPr>
                <w:rFonts w:cs="Arial"/>
                <w:bCs/>
              </w:rPr>
              <w:t>feMIMO</w:t>
            </w:r>
            <w:proofErr w:type="spellEnd"/>
            <w:r>
              <w:rPr>
                <w:rFonts w:cs="Arial"/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3B2668" w:rsidRDefault="003B2668" w:rsidP="00A16C4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2022-02-14</w:t>
            </w:r>
            <w:r>
              <w:rPr>
                <w:noProof/>
              </w:rPr>
              <w:fldChar w:fldCharType="end"/>
            </w:r>
          </w:p>
        </w:tc>
      </w:tr>
      <w:tr w:rsidR="003B2668" w:rsidTr="00A16C48"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B2668" w:rsidRDefault="003B2668" w:rsidP="00A16C4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3B2668" w:rsidTr="00A16C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B2668" w:rsidRDefault="003B2668" w:rsidP="00A16C4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2668" w:rsidRPr="007C2097" w:rsidRDefault="003B2668" w:rsidP="00A16C4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 w:rsidR="00616FBE">
              <w:rPr>
                <w:i/>
                <w:noProof/>
                <w:sz w:val="18"/>
              </w:rPr>
              <w:t xml:space="preserve"> </w:t>
            </w:r>
            <w:r w:rsidR="00616FBE">
              <w:rPr>
                <w:i/>
                <w:noProof/>
                <w:sz w:val="18"/>
              </w:rPr>
              <w:br/>
              <w:t>Rel-19</w:t>
            </w:r>
            <w:r w:rsidR="00616FBE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B2668" w:rsidTr="00A16C48">
        <w:tc>
          <w:tcPr>
            <w:tcW w:w="1843" w:type="dxa"/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Pr="00DC6DEA" w:rsidRDefault="003B2668" w:rsidP="00A16C4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Introduce </w:t>
            </w:r>
            <w:r w:rsidR="003F250C">
              <w:t>RRM</w:t>
            </w:r>
            <w:r w:rsidRPr="001A1590">
              <w:t xml:space="preserve"> requirements for </w:t>
            </w:r>
            <w:r w:rsidR="003F250C" w:rsidRPr="009106F1">
              <w:t>active DL and UL TCI state list update delay</w:t>
            </w:r>
            <w:r w:rsidRPr="001A1590">
              <w:t xml:space="preserve"> in R17</w:t>
            </w: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RPr="00DC6DEA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  <w:r>
              <w:t xml:space="preserve">Introduce </w:t>
            </w:r>
            <w:r w:rsidR="000A0806">
              <w:t>RRM</w:t>
            </w:r>
            <w:r w:rsidR="000A0806" w:rsidRPr="001A1590">
              <w:t xml:space="preserve"> requirements for </w:t>
            </w:r>
            <w:r w:rsidR="000A0806" w:rsidRPr="009106F1">
              <w:t>active DL and UL TCI state list update delay</w:t>
            </w:r>
            <w:r w:rsidR="000A0806" w:rsidRPr="001A1590">
              <w:t xml:space="preserve"> in R17</w:t>
            </w: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  <w:r>
              <w:t>N</w:t>
            </w:r>
            <w:r>
              <w:rPr>
                <w:rFonts w:hint="eastAsia"/>
                <w:lang w:eastAsia="zh-CN"/>
              </w:rPr>
              <w:t>o</w:t>
            </w:r>
            <w:r>
              <w:t xml:space="preserve"> requirement for</w:t>
            </w:r>
            <w:r w:rsidR="00856EB4" w:rsidRPr="001A1590">
              <w:t xml:space="preserve"> </w:t>
            </w:r>
            <w:proofErr w:type="spellStart"/>
            <w:r w:rsidR="00856EB4" w:rsidRPr="001A1590">
              <w:t>for</w:t>
            </w:r>
            <w:proofErr w:type="spellEnd"/>
            <w:r w:rsidR="00856EB4" w:rsidRPr="001A1590">
              <w:t xml:space="preserve"> </w:t>
            </w:r>
            <w:r w:rsidR="00856EB4" w:rsidRPr="009106F1">
              <w:t>active DL and UL TCI state list update delay</w:t>
            </w:r>
            <w:r w:rsidRPr="001A1590">
              <w:t xml:space="preserve"> </w:t>
            </w:r>
            <w:r>
              <w:t>is specified in R17</w:t>
            </w:r>
          </w:p>
        </w:tc>
      </w:tr>
      <w:tr w:rsidR="003B2668" w:rsidTr="00A16C48">
        <w:tc>
          <w:tcPr>
            <w:tcW w:w="2694" w:type="dxa"/>
            <w:gridSpan w:val="2"/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274A24" w:rsidP="00A16C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?? ??"/>
              </w:rPr>
              <w:t>8</w:t>
            </w:r>
            <w:r w:rsidR="00AF29F6">
              <w:rPr>
                <w:rFonts w:eastAsia="?? ??"/>
              </w:rPr>
              <w:t>.</w:t>
            </w:r>
            <w:r>
              <w:rPr>
                <w:rFonts w:eastAsia="?? ??"/>
              </w:rPr>
              <w:t>15</w:t>
            </w:r>
            <w:r w:rsidR="00AF29F6">
              <w:rPr>
                <w:rFonts w:eastAsia="?? ??"/>
              </w:rPr>
              <w:t>.</w:t>
            </w:r>
            <w:r>
              <w:rPr>
                <w:rFonts w:eastAsia="?? ??"/>
              </w:rPr>
              <w:t>5, 8</w:t>
            </w:r>
            <w:r w:rsidR="00B76F95">
              <w:rPr>
                <w:rFonts w:eastAsia="?? ??"/>
              </w:rPr>
              <w:t>.</w:t>
            </w:r>
            <w:r>
              <w:rPr>
                <w:rFonts w:eastAsia="?? ??"/>
              </w:rPr>
              <w:t>16.5</w:t>
            </w: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B2668" w:rsidRDefault="003B2668" w:rsidP="00A16C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B2668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B2668" w:rsidRDefault="003B2668" w:rsidP="00A16C4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38.533</w:t>
            </w: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B2668" w:rsidRDefault="003B2668" w:rsidP="00A16C48">
            <w:pPr>
              <w:pStyle w:val="CRCoverPage"/>
              <w:spacing w:after="0"/>
              <w:rPr>
                <w:noProof/>
              </w:rPr>
            </w:pPr>
          </w:p>
        </w:tc>
      </w:tr>
      <w:tr w:rsidR="003B2668" w:rsidTr="00A16C4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3B2668" w:rsidP="00A16C4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B2668" w:rsidRPr="008863B9" w:rsidTr="00A16C4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668" w:rsidRPr="008863B9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B2668" w:rsidRPr="008863B9" w:rsidRDefault="003B2668" w:rsidP="00A16C4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B2668" w:rsidTr="00A16C4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68" w:rsidRDefault="003B2668" w:rsidP="00A16C4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B2668" w:rsidRDefault="00B64615" w:rsidP="00A16C48">
            <w:pPr>
              <w:pStyle w:val="CRCoverPage"/>
              <w:spacing w:after="0"/>
              <w:ind w:left="100"/>
              <w:rPr>
                <w:noProof/>
              </w:rPr>
            </w:pPr>
            <w:r w:rsidRPr="00B64615">
              <w:rPr>
                <w:noProof/>
              </w:rPr>
              <w:t>R4-2204340</w:t>
            </w:r>
          </w:p>
        </w:tc>
      </w:tr>
    </w:tbl>
    <w:p w:rsidR="003B2668" w:rsidRDefault="003B2668" w:rsidP="003B2668">
      <w:pPr>
        <w:pStyle w:val="CRCoverPage"/>
        <w:spacing w:after="0"/>
        <w:rPr>
          <w:noProof/>
          <w:sz w:val="8"/>
          <w:szCs w:val="8"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  <w:bookmarkStart w:id="1" w:name="_Toc500511687"/>
      <w:bookmarkStart w:id="2" w:name="_Toc501040585"/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Pr="00BA2AD3" w:rsidRDefault="003B2668" w:rsidP="003B2668">
      <w:pPr>
        <w:pStyle w:val="CRCoverPage"/>
        <w:tabs>
          <w:tab w:val="right" w:pos="2751"/>
        </w:tabs>
        <w:spacing w:after="0"/>
        <w:rPr>
          <w:b/>
          <w:i/>
          <w:noProof/>
        </w:rPr>
      </w:pPr>
    </w:p>
    <w:p w:rsidR="003B2668" w:rsidRDefault="003B2668" w:rsidP="003B2668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eastAsia="??"/>
          <w:color w:val="FF0000"/>
          <w:szCs w:val="32"/>
        </w:rPr>
        <w:t>Start of change</w:t>
      </w:r>
      <w:r w:rsidRPr="008547A4">
        <w:rPr>
          <w:rFonts w:eastAsia="??"/>
          <w:color w:val="FF0000"/>
          <w:szCs w:val="32"/>
        </w:rPr>
        <w:t xml:space="preserve"> </w:t>
      </w:r>
      <w:r>
        <w:rPr>
          <w:rFonts w:eastAsia="??"/>
          <w:color w:val="FF0000"/>
          <w:szCs w:val="32"/>
        </w:rPr>
        <w:t>1</w:t>
      </w:r>
      <w:r w:rsidRPr="008547A4">
        <w:rPr>
          <w:rFonts w:eastAsia="??"/>
          <w:color w:val="FF0000"/>
          <w:szCs w:val="32"/>
        </w:rPr>
        <w:t>&gt;&gt;</w:t>
      </w:r>
    </w:p>
    <w:bookmarkEnd w:id="1"/>
    <w:bookmarkEnd w:id="2"/>
    <w:p w:rsidR="00690368" w:rsidRPr="009C5807" w:rsidRDefault="00690368" w:rsidP="00690368">
      <w:pPr>
        <w:pStyle w:val="3"/>
        <w:rPr>
          <w:ins w:id="3" w:author="vivo-Yanliang SUN" w:date="2022-02-12T09:00:00Z"/>
          <w:lang w:val="en-US"/>
        </w:rPr>
      </w:pPr>
      <w:ins w:id="4" w:author="vivo-Yanliang SUN" w:date="2022-02-12T09:00:00Z">
        <w:r w:rsidRPr="009C5807">
          <w:rPr>
            <w:lang w:val="en-US"/>
          </w:rPr>
          <w:t>8.1</w:t>
        </w:r>
      </w:ins>
      <w:ins w:id="5" w:author="vivo-Yanliang SUN" w:date="2022-02-12T09:09:00Z">
        <w:r w:rsidR="00161F3D">
          <w:rPr>
            <w:lang w:val="en-US"/>
          </w:rPr>
          <w:t>5</w:t>
        </w:r>
      </w:ins>
      <w:ins w:id="6" w:author="vivo-Yanliang SUN" w:date="2022-02-12T09:00:00Z">
        <w:r w:rsidRPr="009C5807">
          <w:rPr>
            <w:lang w:val="en-US"/>
          </w:rPr>
          <w:t>.</w:t>
        </w:r>
      </w:ins>
      <w:ins w:id="7" w:author="vivo-Yanliang SUN" w:date="2022-02-12T10:19:00Z">
        <w:r w:rsidR="00B818BC">
          <w:rPr>
            <w:lang w:val="en-US"/>
          </w:rPr>
          <w:t>5</w:t>
        </w:r>
      </w:ins>
      <w:ins w:id="8" w:author="vivo-Yanliang SUN" w:date="2022-02-12T09:00:00Z">
        <w:r w:rsidRPr="009C5807">
          <w:rPr>
            <w:lang w:val="en-US"/>
          </w:rPr>
          <w:tab/>
          <w:t xml:space="preserve">Active </w:t>
        </w:r>
      </w:ins>
      <w:ins w:id="9" w:author="vivo-Yanliang SUN" w:date="2022-02-12T09:01:00Z">
        <w:r w:rsidR="00BA4A04">
          <w:rPr>
            <w:lang w:val="en-US"/>
          </w:rPr>
          <w:t xml:space="preserve">Downlink </w:t>
        </w:r>
      </w:ins>
      <w:ins w:id="10" w:author="vivo-Yanliang SUN" w:date="2022-02-12T09:00:00Z">
        <w:r w:rsidRPr="009C5807">
          <w:rPr>
            <w:lang w:val="en-US"/>
          </w:rPr>
          <w:t>TCI state list update delay</w:t>
        </w:r>
      </w:ins>
    </w:p>
    <w:p w:rsidR="00B15F88" w:rsidRDefault="00B15F88" w:rsidP="00690368">
      <w:pPr>
        <w:rPr>
          <w:ins w:id="11" w:author="vivo-Yanliang SUN" w:date="2022-02-12T09:11:00Z"/>
          <w:lang w:val="en-US" w:eastAsia="zh-CN"/>
        </w:rPr>
      </w:pPr>
      <w:ins w:id="12" w:author="vivo-Yanliang SUN" w:date="2022-02-12T09:11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>he requirements specified in this clause appl</w:t>
        </w:r>
      </w:ins>
      <w:ins w:id="13" w:author="vivo-Yanliang SUN" w:date="2022-02-12T09:23:00Z">
        <w:r w:rsidR="00631D9C">
          <w:rPr>
            <w:lang w:val="en-US" w:eastAsia="zh-CN"/>
          </w:rPr>
          <w:t>y</w:t>
        </w:r>
      </w:ins>
      <w:ins w:id="14" w:author="vivo-Yanliang SUN" w:date="2022-02-12T09:11:00Z">
        <w:r>
          <w:rPr>
            <w:lang w:val="en-US" w:eastAsia="zh-CN"/>
          </w:rPr>
          <w:t xml:space="preserve"> to </w:t>
        </w:r>
      </w:ins>
    </w:p>
    <w:p w:rsidR="00B15F88" w:rsidRDefault="00B15F88" w:rsidP="00B15F88">
      <w:pPr>
        <w:pStyle w:val="B1"/>
        <w:rPr>
          <w:ins w:id="15" w:author="vivo-Yanliang SUN" w:date="2022-02-12T09:11:00Z"/>
          <w:rFonts w:eastAsia="Malgun Gothic"/>
          <w:lang w:val="en-US" w:eastAsia="zh-CN"/>
        </w:rPr>
      </w:pPr>
      <w:ins w:id="16" w:author="vivo-Yanliang SUN" w:date="2022-02-12T09:11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  <w:t>Se</w:t>
        </w:r>
      </w:ins>
      <w:ins w:id="17" w:author="vivo-Yanliang SUN" w:date="2022-02-12T09:12:00Z">
        <w:r>
          <w:rPr>
            <w:lang w:val="en-US" w:eastAsia="zh-CN"/>
          </w:rPr>
          <w:t xml:space="preserve">parate </w:t>
        </w:r>
      </w:ins>
      <w:ins w:id="18" w:author="vivo-Yanliang SUN" w:date="2022-03-02T01:40:00Z">
        <w:r w:rsidR="00446344">
          <w:rPr>
            <w:rFonts w:hint="eastAsia"/>
            <w:lang w:val="en-US" w:eastAsia="zh-CN"/>
          </w:rPr>
          <w:t>ac</w:t>
        </w:r>
        <w:r w:rsidR="00446344">
          <w:rPr>
            <w:lang w:val="en-US" w:eastAsia="zh-CN"/>
          </w:rPr>
          <w:t xml:space="preserve">tive </w:t>
        </w:r>
      </w:ins>
      <w:ins w:id="19" w:author="vivo-Yanliang SUN" w:date="2022-02-12T09:12:00Z">
        <w:r>
          <w:rPr>
            <w:lang w:val="en-US" w:eastAsia="zh-CN"/>
          </w:rPr>
          <w:t>TCI list update</w:t>
        </w:r>
      </w:ins>
      <w:ins w:id="20" w:author="vivo-Yanliang SUN" w:date="2022-02-12T09:37:00Z">
        <w:r w:rsidR="002C46F6">
          <w:rPr>
            <w:lang w:val="en-US" w:eastAsia="zh-CN"/>
          </w:rPr>
          <w:t xml:space="preserve"> delay</w:t>
        </w:r>
      </w:ins>
      <w:ins w:id="21" w:author="vivo-Yanliang SUN" w:date="2022-02-12T09:13:00Z">
        <w:r>
          <w:rPr>
            <w:lang w:val="en-US" w:eastAsia="zh-CN"/>
          </w:rPr>
          <w:t xml:space="preserve">, while the separate TCI list comprises </w:t>
        </w:r>
      </w:ins>
      <w:ins w:id="22" w:author="vivo-Yanliang SUN" w:date="2022-02-12T09:14:00Z">
        <w:r>
          <w:rPr>
            <w:lang w:val="en-US" w:eastAsia="zh-CN"/>
          </w:rPr>
          <w:t xml:space="preserve">more than </w:t>
        </w:r>
      </w:ins>
      <w:ins w:id="23" w:author="vivo-Yanliang SUN" w:date="2022-02-12T09:20:00Z">
        <w:r w:rsidR="00BD2BD2">
          <w:rPr>
            <w:lang w:val="en-US" w:eastAsia="zh-CN"/>
          </w:rPr>
          <w:t>one</w:t>
        </w:r>
      </w:ins>
      <w:ins w:id="24" w:author="vivo-Yanliang SUN" w:date="2022-02-12T09:14:00Z">
        <w:r>
          <w:rPr>
            <w:lang w:val="en-US" w:eastAsia="zh-CN"/>
          </w:rPr>
          <w:t xml:space="preserve"> </w:t>
        </w:r>
      </w:ins>
      <w:ins w:id="25" w:author="vivo-Yanliang SUN" w:date="2022-02-12T09:21:00Z">
        <w:r w:rsidR="000A6229">
          <w:rPr>
            <w:lang w:val="en-US" w:eastAsia="zh-CN"/>
          </w:rPr>
          <w:t xml:space="preserve">target </w:t>
        </w:r>
      </w:ins>
      <w:ins w:id="26" w:author="vivo-Yanliang SUN" w:date="2022-02-12T09:15:00Z">
        <w:r>
          <w:rPr>
            <w:lang w:val="en-US" w:eastAsia="zh-CN"/>
          </w:rPr>
          <w:t xml:space="preserve">separate </w:t>
        </w:r>
      </w:ins>
      <w:ins w:id="27" w:author="vivo-Yanliang SUN" w:date="2022-02-12T09:14:00Z">
        <w:r>
          <w:rPr>
            <w:lang w:val="en-US" w:eastAsia="zh-CN"/>
          </w:rPr>
          <w:t xml:space="preserve">TCIs, and </w:t>
        </w:r>
      </w:ins>
      <w:ins w:id="28" w:author="vivo-Yanliang SUN" w:date="2022-02-12T09:12:00Z">
        <w:r>
          <w:rPr>
            <w:lang w:val="en-US" w:eastAsia="zh-CN"/>
          </w:rPr>
          <w:t>at leas</w:t>
        </w:r>
      </w:ins>
      <w:ins w:id="29" w:author="vivo-Yanliang SUN" w:date="2022-02-12T09:13:00Z">
        <w:r>
          <w:rPr>
            <w:lang w:val="en-US" w:eastAsia="zh-CN"/>
          </w:rPr>
          <w:t>t one DL TCI</w:t>
        </w:r>
      </w:ins>
      <w:ins w:id="30" w:author="vivo-Yanliang SUN" w:date="2022-02-12T09:15:00Z">
        <w:r>
          <w:rPr>
            <w:lang w:val="en-US" w:eastAsia="zh-CN"/>
          </w:rPr>
          <w:t xml:space="preserve"> is included</w:t>
        </w:r>
      </w:ins>
      <w:ins w:id="31" w:author="vivo-Yanliang SUN" w:date="2022-02-12T09:11:00Z">
        <w:r>
          <w:rPr>
            <w:rFonts w:eastAsia="Malgun Gothic"/>
            <w:lang w:val="en-US" w:eastAsia="zh-CN"/>
          </w:rPr>
          <w:t>.</w:t>
        </w:r>
      </w:ins>
    </w:p>
    <w:p w:rsidR="00B15F88" w:rsidRDefault="00B15F88" w:rsidP="00B15F88">
      <w:pPr>
        <w:pStyle w:val="B1"/>
        <w:rPr>
          <w:ins w:id="32" w:author="vivo-Yanliang SUN" w:date="2022-02-12T09:14:00Z"/>
          <w:rFonts w:eastAsia="Malgun Gothic"/>
          <w:lang w:val="en-US" w:eastAsia="zh-CN"/>
        </w:rPr>
      </w:pPr>
      <w:ins w:id="33" w:author="vivo-Yanliang SUN" w:date="2022-02-12T09:14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  <w:t xml:space="preserve">Joint </w:t>
        </w:r>
      </w:ins>
      <w:ins w:id="34" w:author="vivo-Yanliang SUN" w:date="2022-03-02T01:41:00Z">
        <w:r w:rsidR="00446344">
          <w:rPr>
            <w:rFonts w:hint="eastAsia"/>
            <w:lang w:val="en-US" w:eastAsia="zh-CN"/>
          </w:rPr>
          <w:t>ac</w:t>
        </w:r>
        <w:r w:rsidR="00446344">
          <w:rPr>
            <w:lang w:val="en-US" w:eastAsia="zh-CN"/>
          </w:rPr>
          <w:t xml:space="preserve">tive </w:t>
        </w:r>
      </w:ins>
      <w:ins w:id="35" w:author="vivo-Yanliang SUN" w:date="2022-02-12T09:14:00Z">
        <w:r>
          <w:rPr>
            <w:lang w:val="en-US" w:eastAsia="zh-CN"/>
          </w:rPr>
          <w:t>TCI list update</w:t>
        </w:r>
      </w:ins>
      <w:ins w:id="36" w:author="vivo-Yanliang SUN" w:date="2022-02-12T09:37:00Z">
        <w:r w:rsidR="006160B1">
          <w:rPr>
            <w:lang w:val="en-US" w:eastAsia="zh-CN"/>
          </w:rPr>
          <w:t xml:space="preserve"> delay</w:t>
        </w:r>
      </w:ins>
      <w:ins w:id="37" w:author="vivo-Yanliang SUN" w:date="2022-02-12T09:14:00Z">
        <w:r>
          <w:rPr>
            <w:lang w:val="en-US" w:eastAsia="zh-CN"/>
          </w:rPr>
          <w:t xml:space="preserve">, while the </w:t>
        </w:r>
      </w:ins>
      <w:ins w:id="38" w:author="vivo-Yanliang SUN" w:date="2022-02-12T09:15:00Z">
        <w:r>
          <w:rPr>
            <w:lang w:val="en-US" w:eastAsia="zh-CN"/>
          </w:rPr>
          <w:t>j</w:t>
        </w:r>
      </w:ins>
      <w:ins w:id="39" w:author="vivo-Yanliang SUN" w:date="2022-02-12T09:14:00Z">
        <w:r>
          <w:rPr>
            <w:lang w:val="en-US" w:eastAsia="zh-CN"/>
          </w:rPr>
          <w:t xml:space="preserve">oin TCI list comprises </w:t>
        </w:r>
      </w:ins>
      <w:ins w:id="40" w:author="vivo-Yanliang SUN" w:date="2022-03-02T11:53:00Z">
        <w:r w:rsidR="00C37A6F" w:rsidRPr="00135F3D">
          <w:rPr>
            <w:lang w:val="en-US" w:eastAsia="zh-CN"/>
          </w:rPr>
          <w:t>more than</w:t>
        </w:r>
      </w:ins>
      <w:ins w:id="41" w:author="vivo-Yanliang SUN" w:date="2022-02-12T09:14:00Z">
        <w:r w:rsidRPr="00135F3D">
          <w:rPr>
            <w:lang w:val="en-US" w:eastAsia="zh-CN"/>
          </w:rPr>
          <w:t xml:space="preserve"> one </w:t>
        </w:r>
      </w:ins>
      <w:ins w:id="42" w:author="vivo-Yanliang SUN" w:date="2022-02-12T09:21:00Z">
        <w:r w:rsidR="000A6229" w:rsidRPr="00135F3D">
          <w:rPr>
            <w:lang w:val="en-US" w:eastAsia="zh-CN"/>
          </w:rPr>
          <w:t xml:space="preserve">target </w:t>
        </w:r>
      </w:ins>
      <w:ins w:id="43" w:author="vivo-Yanliang SUN" w:date="2022-02-12T09:38:00Z">
        <w:r w:rsidR="0070183E" w:rsidRPr="00135F3D">
          <w:rPr>
            <w:lang w:val="en-US" w:eastAsia="zh-CN"/>
          </w:rPr>
          <w:t>jo</w:t>
        </w:r>
        <w:r w:rsidR="0070183E">
          <w:rPr>
            <w:lang w:val="en-US" w:eastAsia="zh-CN"/>
          </w:rPr>
          <w:t>int</w:t>
        </w:r>
      </w:ins>
      <w:ins w:id="44" w:author="vivo-Yanliang SUN" w:date="2022-02-12T09:14:00Z">
        <w:r>
          <w:rPr>
            <w:lang w:val="en-US" w:eastAsia="zh-CN"/>
          </w:rPr>
          <w:t xml:space="preserve"> TCI</w:t>
        </w:r>
        <w:r>
          <w:rPr>
            <w:rFonts w:eastAsia="Malgun Gothic"/>
            <w:lang w:val="en-US" w:eastAsia="zh-CN"/>
          </w:rPr>
          <w:t>.</w:t>
        </w:r>
      </w:ins>
    </w:p>
    <w:p w:rsidR="004A3A65" w:rsidRDefault="00040AAA" w:rsidP="00690368">
      <w:pPr>
        <w:rPr>
          <w:ins w:id="45" w:author="vivo-Yanliang SUN" w:date="2022-02-12T09:24:00Z"/>
          <w:lang w:val="en-US" w:eastAsia="zh-CN"/>
        </w:rPr>
      </w:pPr>
      <w:ins w:id="46" w:author="vivo-Yanliang SUN" w:date="2022-02-12T09:22:00Z">
        <w:r>
          <w:rPr>
            <w:rFonts w:eastAsia="Malgun Gothic"/>
            <w:lang w:val="en-US" w:eastAsia="zh-CN"/>
          </w:rPr>
          <w:t>U</w:t>
        </w:r>
      </w:ins>
      <w:ins w:id="47" w:author="vivo-Yanliang SUN" w:date="2022-02-12T09:00:00Z">
        <w:r w:rsidR="00690368" w:rsidRPr="009C5807">
          <w:rPr>
            <w:rFonts w:eastAsia="Malgun Gothic"/>
            <w:lang w:val="en-US" w:eastAsia="zh-CN"/>
          </w:rPr>
          <w:t>pon</w:t>
        </w:r>
        <w:r w:rsidR="00690368" w:rsidRPr="009C5807">
          <w:rPr>
            <w:lang w:val="en-US" w:eastAsia="zh-CN"/>
          </w:rPr>
          <w:t xml:space="preserve"> receiv</w:t>
        </w:r>
        <w:r w:rsidR="00690368" w:rsidRPr="009C5807">
          <w:rPr>
            <w:rFonts w:eastAsia="Malgun Gothic"/>
            <w:lang w:val="en-US" w:eastAsia="zh-CN"/>
          </w:rPr>
          <w:t>ing PDSCH carrying</w:t>
        </w:r>
        <w:r w:rsidR="00690368" w:rsidRPr="009C5807">
          <w:rPr>
            <w:lang w:val="en-US" w:eastAsia="zh-CN"/>
          </w:rPr>
          <w:t xml:space="preserve"> </w:t>
        </w:r>
        <w:r w:rsidR="00690368" w:rsidRPr="009C5807">
          <w:rPr>
            <w:rFonts w:eastAsia="Malgun Gothic"/>
            <w:lang w:val="en-US" w:eastAsia="zh-CN"/>
          </w:rPr>
          <w:t>MAC-CE active TCI state list update at slot n</w:t>
        </w:r>
        <w:r w:rsidR="00690368" w:rsidRPr="009C5807">
          <w:rPr>
            <w:lang w:val="en-US" w:eastAsia="zh-CN"/>
          </w:rPr>
          <w:t>, UE shall be able to receive PDCCH to schedule PDSCH with the new target TCI state</w:t>
        </w:r>
      </w:ins>
      <w:ins w:id="48" w:author="vivo-Yanliang SUN" w:date="2022-02-12T09:09:00Z">
        <w:r w:rsidR="009234F4">
          <w:rPr>
            <w:lang w:val="en-US" w:eastAsia="zh-CN"/>
          </w:rPr>
          <w:t>s</w:t>
        </w:r>
      </w:ins>
      <w:ins w:id="49" w:author="vivo-Yanliang SUN" w:date="2022-02-12T09:00:00Z">
        <w:r w:rsidR="00690368" w:rsidRPr="009C5807">
          <w:rPr>
            <w:lang w:val="en-US" w:eastAsia="zh-CN"/>
          </w:rPr>
          <w:t xml:space="preserve"> </w:t>
        </w:r>
        <w:r w:rsidR="00690368" w:rsidRPr="009C5807">
          <w:rPr>
            <w:rFonts w:eastAsia="Malgun Gothic"/>
            <w:lang w:val="en-US" w:eastAsia="zh-CN"/>
          </w:rPr>
          <w:t>at the first slot that is after</w:t>
        </w:r>
        <w:r w:rsidR="00690368" w:rsidRPr="009C5807">
          <w:rPr>
            <w:lang w:val="en-US" w:eastAsia="zh-CN"/>
          </w:rPr>
          <w:t xml:space="preserve"> </w:t>
        </w:r>
      </w:ins>
    </w:p>
    <w:p w:rsidR="004A3A65" w:rsidRDefault="00690368">
      <w:pPr>
        <w:jc w:val="center"/>
        <w:rPr>
          <w:ins w:id="50" w:author="vivo-Yanliang SUN" w:date="2022-02-12T09:24:00Z"/>
          <w:lang w:val="en-US" w:eastAsia="zh-CN"/>
        </w:rPr>
        <w:pPrChange w:id="51" w:author="vivo-Yanliang SUN" w:date="2022-02-12T09:24:00Z">
          <w:pPr/>
        </w:pPrChange>
      </w:pPr>
      <w:ins w:id="52" w:author="vivo-Yanliang SUN" w:date="2022-02-12T09:00:00Z">
        <w:r w:rsidRPr="009C5807">
          <w:rPr>
            <w:lang w:val="en-US" w:eastAsia="zh-CN"/>
          </w:rPr>
          <w:t>n</w:t>
        </w:r>
        <w:r w:rsidRPr="009C5807">
          <w:rPr>
            <w:rFonts w:eastAsia="Malgun Gothic"/>
            <w:lang w:eastAsia="zh-CN"/>
          </w:rPr>
          <w:t xml:space="preserve"> +</w:t>
        </w:r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3N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slot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subframe,µ</m:t>
              </m:r>
            </m:sup>
          </m:sSubSup>
        </m:oMath>
        <w:r w:rsidRPr="009C5807">
          <w:rPr>
            <w:rFonts w:eastAsia="Malgun Gothic"/>
            <w:lang w:val="en-US" w:eastAsia="zh-CN"/>
          </w:rPr>
          <w:t xml:space="preserve"> </w:t>
        </w:r>
      </w:ins>
      <w:ins w:id="53" w:author="vivo-Yanliang SUN" w:date="2022-02-12T09:28:00Z">
        <w:r w:rsidR="00C01F1B" w:rsidRPr="009C5807">
          <w:rPr>
            <w:lang w:val="en-US" w:eastAsia="zh-CN"/>
          </w:rPr>
          <w:t>+</w:t>
        </w:r>
        <w:r w:rsidR="00C01F1B" w:rsidRPr="009C5807">
          <w:rPr>
            <w:rFonts w:eastAsia="Malgun Gothic"/>
            <w:lang w:eastAsia="zh-CN"/>
          </w:rPr>
          <w:t xml:space="preserve"> </w:t>
        </w:r>
        <w:r w:rsidR="00C01F1B">
          <w:rPr>
            <w:rFonts w:eastAsia="Malgun Gothic"/>
            <w:lang w:eastAsia="zh-CN"/>
          </w:rPr>
          <w:t>(</w:t>
        </w:r>
        <w:r w:rsidR="00C01F1B" w:rsidRPr="009C5807">
          <w:rPr>
            <w:rFonts w:eastAsia="Malgun Gothic"/>
            <w:lang w:eastAsia="zh-CN"/>
          </w:rPr>
          <w:t>T</w:t>
        </w:r>
        <w:r w:rsidR="00C01F1B" w:rsidRPr="009C5807">
          <w:rPr>
            <w:rFonts w:eastAsia="Malgun Gothic"/>
            <w:vertAlign w:val="subscript"/>
            <w:lang w:eastAsia="zh-CN"/>
          </w:rPr>
          <w:t>HARQ</w:t>
        </w:r>
        <w:r w:rsidR="00C01F1B" w:rsidRPr="009C5807">
          <w:rPr>
            <w:rFonts w:eastAsia="Malgun Gothic"/>
            <w:lang w:val="en-US" w:eastAsia="zh-CN"/>
          </w:rPr>
          <w:t xml:space="preserve"> </w:t>
        </w:r>
      </w:ins>
      <w:ins w:id="54" w:author="vivo-Yanliang SUN" w:date="2022-02-12T09:25:00Z">
        <w:r w:rsidR="00A844CE" w:rsidRPr="009C5807">
          <w:rPr>
            <w:rFonts w:eastAsia="Malgun Gothic"/>
            <w:lang w:val="en-US" w:eastAsia="zh-CN"/>
          </w:rPr>
          <w:t>+</w:t>
        </w:r>
        <w:r w:rsidR="00A844CE" w:rsidRPr="00040AAA">
          <w:rPr>
            <w:color w:val="000000"/>
            <w:sz w:val="16"/>
            <w:szCs w:val="16"/>
            <w:lang w:val="en-US" w:eastAsia="zh-CN"/>
          </w:rPr>
          <w:t xml:space="preserve"> </w:t>
        </w:r>
      </w:ins>
      <w:ins w:id="55" w:author="vivo-Yanliang SUN" w:date="2022-02-12T09:00:00Z">
        <w:r w:rsidRPr="009C5807">
          <w:rPr>
            <w:rFonts w:eastAsia="Malgun Gothic"/>
            <w:lang w:val="en-US" w:eastAsia="zh-CN"/>
          </w:rPr>
          <w:t>TO*(</w:t>
        </w:r>
        <w:proofErr w:type="spellStart"/>
        <w:r w:rsidRPr="009C5807">
          <w:rPr>
            <w:rFonts w:eastAsia="Malgun Gothic"/>
            <w:lang w:val="en-US" w:eastAsia="zh-CN"/>
          </w:rPr>
          <w:t>T</w:t>
        </w:r>
        <w:r w:rsidRPr="009C5807">
          <w:rPr>
            <w:rFonts w:eastAsia="Malgun Gothic"/>
            <w:vertAlign w:val="subscript"/>
            <w:lang w:val="en-US" w:eastAsia="zh-CN"/>
          </w:rPr>
          <w:t>first-SSB</w:t>
        </w:r>
      </w:ins>
      <w:ins w:id="56" w:author="vivo-Yanliang SUN" w:date="2022-02-28T13:19:00Z">
        <w:r w:rsidR="00D90EC5">
          <w:rPr>
            <w:rFonts w:eastAsia="Malgun Gothic"/>
            <w:vertAlign w:val="subscript"/>
            <w:lang w:val="en-US" w:eastAsia="zh-CN"/>
          </w:rPr>
          <w:t>_</w:t>
        </w:r>
      </w:ins>
      <w:ins w:id="57" w:author="vivo-Yanliang SUN" w:date="2022-02-14T15:19:00Z">
        <w:r w:rsidR="009311D9">
          <w:rPr>
            <w:rFonts w:eastAsia="Malgun Gothic"/>
            <w:vertAlign w:val="subscript"/>
            <w:lang w:val="en-US" w:eastAsia="zh-CN"/>
          </w:rPr>
          <w:t>List</w:t>
        </w:r>
      </w:ins>
      <w:proofErr w:type="spellEnd"/>
      <w:ins w:id="58" w:author="vivo-Yanliang SUN" w:date="2022-02-12T09:00:00Z">
        <w:r w:rsidRPr="009C5807">
          <w:rPr>
            <w:rFonts w:eastAsia="Malgun Gothic"/>
            <w:vertAlign w:val="subscript"/>
            <w:lang w:val="en-US" w:eastAsia="zh-CN"/>
          </w:rPr>
          <w:t xml:space="preserve"> </w:t>
        </w:r>
        <w:r w:rsidRPr="009C5807">
          <w:rPr>
            <w:rFonts w:eastAsia="Malgun Gothic"/>
            <w:lang w:val="en-US" w:eastAsia="zh-CN"/>
          </w:rPr>
          <w:t>+ T</w:t>
        </w:r>
        <w:r w:rsidRPr="009C5807">
          <w:rPr>
            <w:rFonts w:eastAsia="Malgun Gothic"/>
            <w:vertAlign w:val="subscript"/>
            <w:lang w:val="en-US" w:eastAsia="zh-CN"/>
          </w:rPr>
          <w:t>SSB-proc</w:t>
        </w:r>
        <w:r w:rsidRPr="009C5807">
          <w:rPr>
            <w:rFonts w:eastAsia="Malgun Gothic"/>
            <w:lang w:val="en-US" w:eastAsia="zh-CN"/>
          </w:rPr>
          <w:t>)</w:t>
        </w:r>
      </w:ins>
      <w:ins w:id="59" w:author="vivo-Yanliang SUN" w:date="2022-02-12T09:28:00Z">
        <w:r w:rsidR="00C01F1B">
          <w:rPr>
            <w:rFonts w:eastAsia="Malgun Gothic"/>
            <w:lang w:val="en-US" w:eastAsia="zh-CN"/>
          </w:rPr>
          <w:t>)</w:t>
        </w:r>
      </w:ins>
      <w:ins w:id="60" w:author="vivo-Yanliang SUN" w:date="2022-02-12T09:00:00Z">
        <w:r w:rsidRPr="009C5807">
          <w:rPr>
            <w:rFonts w:eastAsia="Malgun Gothic"/>
            <w:lang w:val="en-US" w:eastAsia="zh-CN"/>
          </w:rPr>
          <w:t xml:space="preserve"> /</w:t>
        </w:r>
        <w:r w:rsidRPr="009C5807">
          <w:rPr>
            <w:i/>
            <w:lang w:val="en-US" w:eastAsia="zh-CN"/>
          </w:rPr>
          <w:t xml:space="preserve"> NR slot length</w:t>
        </w:r>
        <w:r w:rsidRPr="009C5807">
          <w:rPr>
            <w:lang w:val="en-US" w:eastAsia="zh-CN"/>
          </w:rPr>
          <w:t>.</w:t>
        </w:r>
      </w:ins>
    </w:p>
    <w:p w:rsidR="00D766EB" w:rsidRDefault="00690368" w:rsidP="00690368">
      <w:pPr>
        <w:rPr>
          <w:ins w:id="61" w:author="vivo-Yanliang SUN" w:date="2022-02-12T09:25:00Z"/>
          <w:lang w:val="en-US" w:eastAsia="zh-CN"/>
        </w:rPr>
      </w:pPr>
      <w:ins w:id="62" w:author="vivo-Yanliang SUN" w:date="2022-02-12T09:00:00Z">
        <w:r w:rsidRPr="009C5807">
          <w:rPr>
            <w:lang w:val="en-US" w:eastAsia="zh-CN"/>
          </w:rPr>
          <w:t xml:space="preserve">Where </w:t>
        </w:r>
      </w:ins>
    </w:p>
    <w:p w:rsidR="00D766EB" w:rsidRDefault="00D766EB" w:rsidP="00D766EB">
      <w:pPr>
        <w:pStyle w:val="B1"/>
        <w:rPr>
          <w:ins w:id="63" w:author="vivo-Yanliang SUN" w:date="2022-02-12T10:31:00Z"/>
          <w:rFonts w:eastAsia="宋体"/>
          <w:szCs w:val="16"/>
          <w:lang w:eastAsia="zh-CN"/>
        </w:rPr>
      </w:pPr>
      <w:ins w:id="64" w:author="vivo-Yanliang SUN" w:date="2022-02-12T09:26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65" w:author="vivo-Yanliang SUN" w:date="2022-02-12T09:27:00Z">
        <w:r w:rsidR="00702F26" w:rsidRPr="00702F26">
          <w:rPr>
            <w:lang w:val="en-US" w:eastAsia="zh-CN"/>
          </w:rPr>
          <w:t>If all TCIs are known,</w:t>
        </w:r>
        <w:r w:rsidR="00657246">
          <w:rPr>
            <w:lang w:val="en-US" w:eastAsia="zh-CN"/>
          </w:rPr>
          <w:t xml:space="preserve"> </w:t>
        </w:r>
        <w:r w:rsidR="00657246" w:rsidRPr="00657246">
          <w:rPr>
            <w:rFonts w:eastAsia="宋体"/>
            <w:szCs w:val="16"/>
            <w:lang w:eastAsia="zh-CN"/>
            <w:rPrChange w:id="66" w:author="vivo-Yanliang SUN" w:date="2022-02-12T09:27:00Z">
              <w:rPr>
                <w:rFonts w:eastAsia="宋体"/>
                <w:sz w:val="16"/>
                <w:szCs w:val="16"/>
                <w:lang w:eastAsia="zh-CN"/>
              </w:rPr>
            </w:rPrChange>
          </w:rPr>
          <w:t xml:space="preserve">TO is </w:t>
        </w:r>
        <w:proofErr w:type="spellStart"/>
        <w:r w:rsidR="00657246" w:rsidRPr="00657246">
          <w:rPr>
            <w:rFonts w:eastAsia="宋体"/>
            <w:szCs w:val="16"/>
            <w:lang w:eastAsia="zh-CN"/>
            <w:rPrChange w:id="67" w:author="vivo-Yanliang SUN" w:date="2022-02-12T09:27:00Z">
              <w:rPr>
                <w:rFonts w:eastAsia="宋体"/>
                <w:sz w:val="16"/>
                <w:szCs w:val="16"/>
                <w:lang w:eastAsia="zh-CN"/>
              </w:rPr>
            </w:rPrChange>
          </w:rPr>
          <w:t>TO</w:t>
        </w:r>
        <w:r w:rsidR="00657246" w:rsidRPr="00657246">
          <w:rPr>
            <w:rFonts w:eastAsia="宋体"/>
            <w:szCs w:val="16"/>
            <w:vertAlign w:val="subscript"/>
            <w:lang w:eastAsia="zh-CN"/>
            <w:rPrChange w:id="68" w:author="vivo-Yanliang SUN" w:date="2022-02-12T09:27:00Z">
              <w:rPr>
                <w:rFonts w:eastAsia="宋体"/>
                <w:sz w:val="16"/>
                <w:szCs w:val="16"/>
                <w:vertAlign w:val="subscript"/>
                <w:lang w:eastAsia="zh-CN"/>
              </w:rPr>
            </w:rPrChange>
          </w:rPr>
          <w:t>k</w:t>
        </w:r>
        <w:proofErr w:type="spellEnd"/>
        <w:r w:rsidR="00657246">
          <w:rPr>
            <w:rFonts w:eastAsia="宋体"/>
            <w:szCs w:val="16"/>
            <w:lang w:eastAsia="zh-CN"/>
          </w:rPr>
          <w:t>,</w:t>
        </w:r>
      </w:ins>
    </w:p>
    <w:p w:rsidR="0034585A" w:rsidRDefault="0034585A" w:rsidP="0034585A">
      <w:pPr>
        <w:pStyle w:val="B1"/>
        <w:ind w:leftChars="242" w:left="768"/>
        <w:rPr>
          <w:ins w:id="69" w:author="vivo-Yanliang SUN" w:date="2022-02-12T10:31:00Z"/>
          <w:rFonts w:eastAsia="宋体"/>
          <w:szCs w:val="16"/>
          <w:lang w:eastAsia="zh-CN"/>
        </w:rPr>
      </w:pPr>
      <w:ins w:id="70" w:author="vivo-Yanliang SUN" w:date="2022-02-12T10:31:00Z">
        <w:r w:rsidRPr="00135F3D">
          <w:rPr>
            <w:rFonts w:hint="eastAsia"/>
            <w:highlight w:val="yellow"/>
            <w:lang w:val="en-US" w:eastAsia="zh-CN"/>
            <w:rPrChange w:id="71" w:author="vivo-Yanliang SUN" w:date="2022-03-02T17:27:00Z">
              <w:rPr>
                <w:rFonts w:hint="eastAsia"/>
                <w:lang w:val="en-US" w:eastAsia="zh-CN"/>
              </w:rPr>
            </w:rPrChange>
          </w:rPr>
          <w:t>-</w:t>
        </w:r>
        <w:r w:rsidRPr="00135F3D">
          <w:rPr>
            <w:highlight w:val="yellow"/>
            <w:lang w:val="en-US" w:eastAsia="zh-CN"/>
            <w:rPrChange w:id="72" w:author="vivo-Yanliang SUN" w:date="2022-03-02T17:27:00Z">
              <w:rPr>
                <w:lang w:val="en-US" w:eastAsia="zh-CN"/>
              </w:rPr>
            </w:rPrChange>
          </w:rPr>
          <w:tab/>
        </w:r>
      </w:ins>
      <w:ins w:id="73" w:author="vivo-Yanliang SUN" w:date="2022-02-12T10:32:00Z">
        <w:r w:rsidR="00C80C5D" w:rsidRPr="00135F3D">
          <w:rPr>
            <w:highlight w:val="yellow"/>
            <w:lang w:val="en-US"/>
            <w:rPrChange w:id="74" w:author="vivo-Yanliang SUN" w:date="2022-03-02T17:27:00Z">
              <w:rPr>
                <w:lang w:val="en-US"/>
              </w:rPr>
            </w:rPrChange>
          </w:rPr>
          <w:t>if any target TCI state is not in the active TCI state list</w:t>
        </w:r>
      </w:ins>
      <w:ins w:id="75" w:author="vivo-Yanliang SUN" w:date="2022-02-12T10:31:00Z">
        <w:r w:rsidRPr="00135F3D">
          <w:rPr>
            <w:highlight w:val="yellow"/>
            <w:lang w:val="en-US" w:eastAsia="zh-CN"/>
            <w:rPrChange w:id="76" w:author="vivo-Yanliang SUN" w:date="2022-03-02T17:27:00Z">
              <w:rPr>
                <w:lang w:val="en-US" w:eastAsia="zh-CN"/>
              </w:rPr>
            </w:rPrChange>
          </w:rPr>
          <w:t xml:space="preserve">, </w:t>
        </w:r>
        <w:proofErr w:type="spellStart"/>
        <w:r w:rsidRPr="00135F3D">
          <w:rPr>
            <w:rFonts w:eastAsia="宋体"/>
            <w:szCs w:val="16"/>
            <w:highlight w:val="yellow"/>
            <w:lang w:eastAsia="zh-CN"/>
            <w:rPrChange w:id="77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>TO</w:t>
        </w:r>
        <w:r w:rsidRPr="00135F3D">
          <w:rPr>
            <w:rFonts w:eastAsia="宋体"/>
            <w:szCs w:val="16"/>
            <w:highlight w:val="yellow"/>
            <w:vertAlign w:val="subscript"/>
            <w:lang w:eastAsia="zh-CN"/>
            <w:rPrChange w:id="78" w:author="vivo-Yanliang SUN" w:date="2022-03-02T17:27:00Z">
              <w:rPr>
                <w:rFonts w:eastAsia="宋体"/>
                <w:szCs w:val="16"/>
                <w:vertAlign w:val="subscript"/>
                <w:lang w:eastAsia="zh-CN"/>
              </w:rPr>
            </w:rPrChange>
          </w:rPr>
          <w:t>k</w:t>
        </w:r>
        <w:proofErr w:type="spellEnd"/>
        <w:r w:rsidRPr="00135F3D">
          <w:rPr>
            <w:highlight w:val="yellow"/>
            <w:lang w:val="en-US" w:eastAsia="zh-CN"/>
            <w:rPrChange w:id="79" w:author="vivo-Yanliang SUN" w:date="2022-03-02T17:27:00Z">
              <w:rPr>
                <w:lang w:val="en-US" w:eastAsia="zh-CN"/>
              </w:rPr>
            </w:rPrChange>
          </w:rPr>
          <w:t xml:space="preserve"> = </w:t>
        </w:r>
      </w:ins>
      <w:ins w:id="80" w:author="vivo-Yanliang SUN" w:date="2022-02-12T10:32:00Z">
        <w:r w:rsidR="00C80C5D" w:rsidRPr="00135F3D">
          <w:rPr>
            <w:highlight w:val="yellow"/>
            <w:lang w:val="en-US" w:eastAsia="zh-CN"/>
            <w:rPrChange w:id="81" w:author="vivo-Yanliang SUN" w:date="2022-03-02T17:27:00Z">
              <w:rPr>
                <w:lang w:val="en-US" w:eastAsia="zh-CN"/>
              </w:rPr>
            </w:rPrChange>
          </w:rPr>
          <w:t>1</w:t>
        </w:r>
      </w:ins>
      <w:ins w:id="82" w:author="vivo-Yanliang SUN" w:date="2022-02-12T10:31:00Z">
        <w:r w:rsidRPr="00135F3D">
          <w:rPr>
            <w:rFonts w:eastAsia="宋体"/>
            <w:szCs w:val="16"/>
            <w:highlight w:val="yellow"/>
            <w:lang w:eastAsia="zh-CN"/>
            <w:rPrChange w:id="83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>,</w:t>
        </w:r>
      </w:ins>
    </w:p>
    <w:p w:rsidR="00E716B8" w:rsidRPr="003E3EEC" w:rsidRDefault="00E716B8" w:rsidP="00EE4A5C">
      <w:pPr>
        <w:pStyle w:val="B1"/>
        <w:rPr>
          <w:ins w:id="84" w:author="vivo-Yanliang SUN" w:date="2022-02-28T12:48:00Z"/>
          <w:lang w:val="en-US" w:eastAsia="zh-CN"/>
        </w:rPr>
      </w:pPr>
      <w:ins w:id="85" w:author="vivo-Yanliang SUN" w:date="2022-02-28T12:49:00Z">
        <w:r w:rsidRPr="00CD7E77">
          <w:rPr>
            <w:lang w:val="en-US" w:eastAsia="zh-CN"/>
          </w:rPr>
          <w:t>-</w:t>
        </w:r>
        <w:r w:rsidRPr="00CD7E77">
          <w:rPr>
            <w:lang w:val="en-US" w:eastAsia="zh-CN"/>
          </w:rPr>
          <w:tab/>
          <w:t>If the number of cells associated with the target TCIs that are not in the active TCI list</w:t>
        </w:r>
      </w:ins>
      <w:ins w:id="86" w:author="vivo-Yanliang SUN" w:date="2022-02-28T12:50:00Z">
        <w:r w:rsidRPr="00CD7E77">
          <w:rPr>
            <w:lang w:val="en-US" w:eastAsia="zh-CN"/>
          </w:rPr>
          <w:t xml:space="preserve"> is larger than 1, and SSBs associated to the TCIs are overlapped,</w:t>
        </w:r>
      </w:ins>
    </w:p>
    <w:p w:rsidR="00EE4A5C" w:rsidRPr="008952CF" w:rsidRDefault="00EE4A5C">
      <w:pPr>
        <w:pStyle w:val="B1"/>
        <w:ind w:leftChars="242" w:left="768"/>
        <w:rPr>
          <w:ins w:id="87" w:author="vivo-Yanliang SUN" w:date="2022-02-28T12:46:00Z"/>
          <w:lang w:val="en-US" w:eastAsia="zh-CN"/>
        </w:rPr>
        <w:pPrChange w:id="88" w:author="vivo-Yanliang SUN" w:date="2022-02-28T12:52:00Z">
          <w:pPr>
            <w:pStyle w:val="B1"/>
          </w:pPr>
        </w:pPrChange>
      </w:pPr>
      <w:ins w:id="89" w:author="vivo-Yanliang SUN" w:date="2022-02-28T12:46:00Z">
        <w:r w:rsidRPr="00FC697E">
          <w:rPr>
            <w:lang w:val="en-US" w:eastAsia="zh-CN"/>
          </w:rPr>
          <w:t>-</w:t>
        </w:r>
        <w:r w:rsidRPr="00FC697E">
          <w:rPr>
            <w:lang w:val="en-US" w:eastAsia="zh-CN"/>
          </w:rPr>
          <w:tab/>
        </w:r>
        <w:proofErr w:type="spellStart"/>
        <w:r w:rsidRPr="00CD7E77">
          <w:rPr>
            <w:rFonts w:eastAsia="Malgun Gothic"/>
            <w:lang w:val="en-US" w:eastAsia="zh-CN"/>
          </w:rPr>
          <w:t>T</w:t>
        </w:r>
        <w:r w:rsidRPr="00CD7E77">
          <w:rPr>
            <w:rFonts w:eastAsia="Malgun Gothic"/>
            <w:vertAlign w:val="subscript"/>
            <w:lang w:val="en-US" w:eastAsia="zh-CN"/>
          </w:rPr>
          <w:t>first-SSB</w:t>
        </w:r>
      </w:ins>
      <w:ins w:id="90" w:author="vivo-Yanliang SUN" w:date="2022-02-28T13:19:00Z">
        <w:r w:rsidR="00D90EC5" w:rsidRPr="00CD7E77">
          <w:rPr>
            <w:rFonts w:eastAsia="Malgun Gothic"/>
            <w:vertAlign w:val="subscript"/>
            <w:lang w:val="en-US" w:eastAsia="zh-CN"/>
            <w:rPrChange w:id="91" w:author="vivo-Yanliang SUN" w:date="2022-03-02T00:51:00Z">
              <w:rPr>
                <w:rFonts w:eastAsia="Malgun Gothic"/>
                <w:i/>
                <w:vertAlign w:val="subscript"/>
                <w:lang w:val="en-US" w:eastAsia="zh-CN"/>
              </w:rPr>
            </w:rPrChange>
          </w:rPr>
          <w:t>_</w:t>
        </w:r>
      </w:ins>
      <w:ins w:id="92" w:author="vivo-Yanliang SUN" w:date="2022-02-28T12:46:00Z">
        <w:r w:rsidRPr="00CD7E77">
          <w:rPr>
            <w:rFonts w:eastAsia="Malgun Gothic"/>
            <w:vertAlign w:val="subscript"/>
            <w:lang w:val="en-US" w:eastAsia="zh-CN"/>
          </w:rPr>
          <w:t>List</w:t>
        </w:r>
        <w:proofErr w:type="spellEnd"/>
        <w:r w:rsidRPr="00CD7E77">
          <w:rPr>
            <w:rFonts w:eastAsia="Malgun Gothic"/>
            <w:lang w:val="en-US" w:eastAsia="zh-CN"/>
          </w:rPr>
          <w:t xml:space="preserve"> = </w:t>
        </w:r>
        <w:proofErr w:type="spellStart"/>
        <w:r w:rsidRPr="00CD7E77">
          <w:rPr>
            <w:rFonts w:eastAsia="Malgun Gothic"/>
            <w:lang w:val="en-US" w:eastAsia="zh-CN"/>
          </w:rPr>
          <w:t>N</w:t>
        </w:r>
        <w:r w:rsidRPr="00CD7E77">
          <w:rPr>
            <w:rFonts w:eastAsia="Malgun Gothic"/>
            <w:vertAlign w:val="subscript"/>
            <w:lang w:val="en-US" w:eastAsia="zh-CN"/>
          </w:rPr>
          <w:t>cell</w:t>
        </w:r>
        <w:proofErr w:type="spellEnd"/>
        <w:r w:rsidRPr="00CD7E77">
          <w:rPr>
            <w:rFonts w:eastAsia="Malgun Gothic"/>
            <w:lang w:val="en-US" w:eastAsia="zh-CN"/>
          </w:rPr>
          <w:t xml:space="preserve"> *</w:t>
        </w:r>
        <w:r w:rsidRPr="00CD7E77">
          <w:rPr>
            <w:lang w:val="en-US" w:eastAsia="zh-CN"/>
          </w:rPr>
          <w:t xml:space="preserve"> </w:t>
        </w:r>
        <w:proofErr w:type="spellStart"/>
        <w:r w:rsidRPr="00CD7E77">
          <w:rPr>
            <w:rFonts w:eastAsia="Malgun Gothic"/>
            <w:lang w:val="en-US" w:eastAsia="zh-CN"/>
          </w:rPr>
          <w:t>T</w:t>
        </w:r>
        <w:r w:rsidRPr="00CD7E77"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 w:rsidRPr="00CD7E77">
          <w:rPr>
            <w:rFonts w:eastAsia="Malgun Gothic"/>
            <w:vertAlign w:val="subscript"/>
            <w:lang w:val="en-US" w:eastAsia="zh-CN"/>
          </w:rPr>
          <w:t>-SSB</w:t>
        </w:r>
        <w:r w:rsidRPr="00CD7E77">
          <w:rPr>
            <w:lang w:val="en-US" w:eastAsia="zh-CN"/>
          </w:rPr>
          <w:t xml:space="preserve">, where </w:t>
        </w:r>
        <w:proofErr w:type="spellStart"/>
        <w:r w:rsidRPr="00CD7E77">
          <w:rPr>
            <w:lang w:val="en-US" w:eastAsia="zh-CN"/>
          </w:rPr>
          <w:t>N</w:t>
        </w:r>
        <w:r w:rsidRPr="00CD7E77">
          <w:rPr>
            <w:vertAlign w:val="subscript"/>
            <w:lang w:val="en-US" w:eastAsia="zh-CN"/>
          </w:rPr>
          <w:t>cell</w:t>
        </w:r>
        <w:proofErr w:type="spellEnd"/>
        <w:r w:rsidRPr="00CD7E77">
          <w:rPr>
            <w:lang w:val="en-US" w:eastAsia="zh-CN"/>
          </w:rPr>
          <w:t xml:space="preserve"> is the number of cells associated with the target TCIs that are not in the active TCI list, </w:t>
        </w:r>
        <w:r w:rsidRPr="00CD7E77">
          <w:t>whose SSBs are overlapped.</w:t>
        </w:r>
      </w:ins>
      <w:ins w:id="93" w:author="vivo-Yanliang SUN" w:date="2022-03-02T00:52:00Z">
        <w:r w:rsidR="00CD7E77">
          <w:t xml:space="preserve"> </w:t>
        </w:r>
        <w:proofErr w:type="spellStart"/>
        <w:r w:rsidR="00CD7E77">
          <w:t>N</w:t>
        </w:r>
        <w:r w:rsidR="00CD7E77" w:rsidRPr="00CD7E77">
          <w:rPr>
            <w:vertAlign w:val="subscript"/>
            <w:rPrChange w:id="94" w:author="vivo-Yanliang SUN" w:date="2022-03-02T00:52:00Z">
              <w:rPr/>
            </w:rPrChange>
          </w:rPr>
          <w:t>c</w:t>
        </w:r>
        <w:r w:rsidR="00CD7E77" w:rsidRPr="00CD7E77">
          <w:rPr>
            <w:vertAlign w:val="subscript"/>
            <w:lang w:eastAsia="zh-CN"/>
            <w:rPrChange w:id="95" w:author="vivo-Yanliang SUN" w:date="2022-03-02T00:52:00Z">
              <w:rPr>
                <w:lang w:eastAsia="zh-CN"/>
              </w:rPr>
            </w:rPrChange>
          </w:rPr>
          <w:t>ell</w:t>
        </w:r>
        <w:proofErr w:type="spellEnd"/>
        <w:r w:rsidR="00CD7E77">
          <w:t xml:space="preserve"> </w:t>
        </w:r>
      </w:ins>
      <w:ins w:id="96" w:author="vivo-Yanliang SUN" w:date="2022-03-02T00:53:00Z">
        <w:r w:rsidR="00CD7E77" w:rsidRPr="009C5807">
          <w:rPr>
            <w:rFonts w:cs="Arial" w:hint="eastAsia"/>
          </w:rPr>
          <w:t>≤</w:t>
        </w:r>
      </w:ins>
      <w:ins w:id="97" w:author="vivo-Yanliang SUN" w:date="2022-03-02T00:52:00Z">
        <w:r w:rsidR="00CD7E77">
          <w:t xml:space="preserve"> </w:t>
        </w:r>
        <w:proofErr w:type="spellStart"/>
        <w:r w:rsidR="00CD7E77">
          <w:t>N</w:t>
        </w:r>
        <w:r w:rsidR="00CD7E77" w:rsidRPr="00CD7E77">
          <w:rPr>
            <w:vertAlign w:val="subscript"/>
            <w:rPrChange w:id="98" w:author="vivo-Yanliang SUN" w:date="2022-03-02T00:52:00Z">
              <w:rPr/>
            </w:rPrChange>
          </w:rPr>
          <w:t>max</w:t>
        </w:r>
        <w:proofErr w:type="spellEnd"/>
        <w:r w:rsidR="00CD7E77">
          <w:t xml:space="preserve"> + 1</w:t>
        </w:r>
      </w:ins>
      <w:ins w:id="99" w:author="vivo-Yanliang SUN" w:date="2022-03-02T00:53:00Z">
        <w:r w:rsidR="008952CF">
          <w:t xml:space="preserve">, where </w:t>
        </w:r>
        <w:proofErr w:type="spellStart"/>
        <w:r w:rsidR="008952CF">
          <w:t>N</w:t>
        </w:r>
        <w:r w:rsidR="008952CF" w:rsidRPr="00494C1F">
          <w:rPr>
            <w:vertAlign w:val="subscript"/>
          </w:rPr>
          <w:t>max</w:t>
        </w:r>
        <w:proofErr w:type="spellEnd"/>
        <w:r w:rsidR="008952CF">
          <w:t xml:space="preserve"> is the </w:t>
        </w:r>
      </w:ins>
      <w:ins w:id="100" w:author="vivo-Yanliang SUN" w:date="2022-03-02T00:54:00Z">
        <w:r w:rsidR="008952CF">
          <w:t xml:space="preserve">number of cells with PCI different from serving cell, and </w:t>
        </w:r>
        <w:proofErr w:type="spellStart"/>
        <w:r w:rsidR="008952CF">
          <w:t>N</w:t>
        </w:r>
        <w:r w:rsidR="008952CF" w:rsidRPr="008952CF">
          <w:rPr>
            <w:vertAlign w:val="subscript"/>
            <w:rPrChange w:id="101" w:author="vivo-Yanliang SUN" w:date="2022-03-02T00:54:00Z">
              <w:rPr/>
            </w:rPrChange>
          </w:rPr>
          <w:t>max</w:t>
        </w:r>
        <w:proofErr w:type="spellEnd"/>
        <w:r w:rsidR="008952CF">
          <w:t xml:space="preserve"> = 1.</w:t>
        </w:r>
      </w:ins>
    </w:p>
    <w:p w:rsidR="00E716B8" w:rsidRDefault="00E716B8" w:rsidP="00E716B8">
      <w:pPr>
        <w:pStyle w:val="B1"/>
        <w:rPr>
          <w:ins w:id="102" w:author="vivo-Yanliang SUN" w:date="2022-02-28T12:53:00Z"/>
          <w:lang w:val="en-US" w:eastAsia="zh-CN"/>
        </w:rPr>
      </w:pPr>
      <w:ins w:id="103" w:author="vivo-Yanliang SUN" w:date="2022-02-28T12:53:00Z">
        <w:r w:rsidRPr="00E716B8">
          <w:rPr>
            <w:i/>
            <w:lang w:val="en-US" w:eastAsia="zh-CN"/>
            <w:rPrChange w:id="104" w:author="vivo-Yanliang SUN" w:date="2022-02-28T12:53:00Z">
              <w:rPr>
                <w:lang w:val="en-US" w:eastAsia="zh-CN"/>
              </w:rPr>
            </w:rPrChange>
          </w:rPr>
          <w:t>-</w:t>
        </w:r>
        <w:r w:rsidRPr="00E716B8">
          <w:rPr>
            <w:i/>
            <w:lang w:val="en-US" w:eastAsia="zh-CN"/>
            <w:rPrChange w:id="105" w:author="vivo-Yanliang SUN" w:date="2022-02-28T12:53:00Z">
              <w:rPr>
                <w:lang w:val="en-US" w:eastAsia="zh-CN"/>
              </w:rPr>
            </w:rPrChange>
          </w:rPr>
          <w:tab/>
        </w:r>
        <w:r w:rsidRPr="003D5F69">
          <w:rPr>
            <w:lang w:val="en-US" w:eastAsia="zh-CN"/>
          </w:rPr>
          <w:t>Otherwise,</w:t>
        </w:r>
      </w:ins>
    </w:p>
    <w:p w:rsidR="00E716B8" w:rsidRPr="009311D9" w:rsidRDefault="00E716B8">
      <w:pPr>
        <w:pStyle w:val="B1"/>
        <w:ind w:leftChars="242" w:left="768"/>
        <w:rPr>
          <w:ins w:id="106" w:author="vivo-Yanliang SUN" w:date="2022-02-28T12:47:00Z"/>
          <w:lang w:val="en-US" w:eastAsia="zh-CN"/>
        </w:rPr>
        <w:pPrChange w:id="107" w:author="vivo-Yanliang SUN" w:date="2022-02-28T12:53:00Z">
          <w:pPr>
            <w:pStyle w:val="B1"/>
          </w:pPr>
        </w:pPrChange>
      </w:pPr>
      <w:ins w:id="108" w:author="vivo-Yanliang SUN" w:date="2022-02-28T12:47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  <w:proofErr w:type="spellStart"/>
        <w:r w:rsidRPr="009C5807">
          <w:rPr>
            <w:rFonts w:eastAsia="Malgun Gothic"/>
            <w:lang w:val="en-US" w:eastAsia="zh-CN"/>
          </w:rPr>
          <w:t>T</w:t>
        </w:r>
        <w:r w:rsidRPr="009C5807">
          <w:rPr>
            <w:rFonts w:eastAsia="Malgun Gothic"/>
            <w:vertAlign w:val="subscript"/>
            <w:lang w:val="en-US" w:eastAsia="zh-CN"/>
          </w:rPr>
          <w:t>first-SSB</w:t>
        </w:r>
      </w:ins>
      <w:ins w:id="109" w:author="vivo-Yanliang SUN" w:date="2022-02-28T13:19:00Z">
        <w:r w:rsidR="00D90EC5">
          <w:rPr>
            <w:rFonts w:eastAsia="Malgun Gothic"/>
            <w:vertAlign w:val="subscript"/>
            <w:lang w:val="en-US" w:eastAsia="zh-CN"/>
          </w:rPr>
          <w:t>_</w:t>
        </w:r>
      </w:ins>
      <w:ins w:id="110" w:author="vivo-Yanliang SUN" w:date="2022-02-28T12:47:00Z">
        <w:r>
          <w:rPr>
            <w:rFonts w:eastAsia="Malgun Gothic"/>
            <w:vertAlign w:val="subscript"/>
            <w:lang w:val="en-US" w:eastAsia="zh-CN"/>
          </w:rPr>
          <w:t>List</w:t>
        </w:r>
        <w:proofErr w:type="spellEnd"/>
        <w:r>
          <w:rPr>
            <w:rFonts w:eastAsia="Malgun Gothic"/>
            <w:lang w:val="en-US" w:eastAsia="zh-CN"/>
          </w:rPr>
          <w:t xml:space="preserve"> = </w:t>
        </w:r>
        <w:proofErr w:type="spellStart"/>
        <w:r w:rsidRPr="009C5807">
          <w:rPr>
            <w:rFonts w:eastAsia="Malgun Gothic"/>
            <w:lang w:val="en-US" w:eastAsia="zh-CN"/>
          </w:rPr>
          <w:t>T</w:t>
        </w:r>
        <w:r w:rsidRPr="009C5807"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 w:rsidRPr="009C5807">
          <w:rPr>
            <w:rFonts w:eastAsia="Malgun Gothic"/>
            <w:vertAlign w:val="subscript"/>
            <w:lang w:val="en-US" w:eastAsia="zh-CN"/>
          </w:rPr>
          <w:t>-SSB</w:t>
        </w:r>
      </w:ins>
      <w:ins w:id="111" w:author="vivo-Yanliang SUN" w:date="2022-02-28T12:48:00Z">
        <w:r w:rsidRPr="009C5807">
          <w:rPr>
            <w:rFonts w:eastAsia="Malgun Gothic"/>
            <w:lang w:val="en-US" w:eastAsia="zh-CN"/>
          </w:rPr>
          <w:t>.</w:t>
        </w:r>
      </w:ins>
    </w:p>
    <w:p w:rsidR="00690368" w:rsidRPr="009C5807" w:rsidRDefault="00B51238">
      <w:pPr>
        <w:pStyle w:val="B1"/>
        <w:rPr>
          <w:ins w:id="112" w:author="vivo-Yanliang SUN" w:date="2022-02-12T09:00:00Z"/>
          <w:rFonts w:eastAsia="Malgun Gothic"/>
          <w:lang w:val="en-US" w:eastAsia="zh-CN"/>
        </w:rPr>
        <w:pPrChange w:id="113" w:author="vivo-Yanliang SUN" w:date="2022-02-12T09:27:00Z">
          <w:pPr/>
        </w:pPrChange>
      </w:pPr>
      <w:ins w:id="114" w:author="vivo-Yanliang SUN" w:date="2022-02-12T09:27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</w:ins>
      <w:ins w:id="115" w:author="vivo-Yanliang SUN" w:date="2022-02-12T09:00:00Z">
        <w:r w:rsidR="00690368" w:rsidRPr="009C5807">
          <w:rPr>
            <w:rFonts w:eastAsia="Malgun Gothic"/>
            <w:lang w:eastAsia="zh-CN"/>
          </w:rPr>
          <w:t>T</w:t>
        </w:r>
        <w:r w:rsidR="00690368" w:rsidRPr="009C5807">
          <w:rPr>
            <w:rFonts w:eastAsia="Malgun Gothic"/>
            <w:vertAlign w:val="subscript"/>
            <w:lang w:eastAsia="zh-CN"/>
          </w:rPr>
          <w:t>HARQ</w:t>
        </w:r>
      </w:ins>
      <w:ins w:id="116" w:author="vivo-Yanliang SUN" w:date="2022-02-12T09:47:00Z">
        <w:r w:rsidR="00955032">
          <w:rPr>
            <w:rFonts w:eastAsia="Malgun Gothic"/>
            <w:lang w:val="en-US" w:eastAsia="zh-CN"/>
          </w:rPr>
          <w:t>,</w:t>
        </w:r>
      </w:ins>
      <w:ins w:id="117" w:author="vivo-Yanliang SUN" w:date="2022-02-12T09:00:00Z">
        <w:r w:rsidR="00690368" w:rsidRPr="009C5807">
          <w:rPr>
            <w:rFonts w:eastAsia="Malgun Gothic"/>
            <w:lang w:val="en-US" w:eastAsia="zh-CN"/>
          </w:rPr>
          <w:t xml:space="preserve"> </w:t>
        </w:r>
      </w:ins>
      <w:proofErr w:type="spellStart"/>
      <w:ins w:id="118" w:author="vivo-Yanliang SUN" w:date="2022-03-02T00:56:00Z">
        <w:r w:rsidR="009F2CE3" w:rsidRPr="009C5807">
          <w:rPr>
            <w:rFonts w:eastAsia="Malgun Gothic"/>
            <w:lang w:val="en-US" w:eastAsia="zh-CN"/>
          </w:rPr>
          <w:t>T</w:t>
        </w:r>
        <w:r w:rsidR="009F2CE3" w:rsidRPr="009C5807"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 w:rsidR="009F2CE3" w:rsidRPr="009C5807">
          <w:rPr>
            <w:rFonts w:eastAsia="Malgun Gothic"/>
            <w:vertAlign w:val="subscript"/>
            <w:lang w:val="en-US" w:eastAsia="zh-CN"/>
          </w:rPr>
          <w:t>-SSB</w:t>
        </w:r>
        <w:r w:rsidR="009F2CE3">
          <w:rPr>
            <w:lang w:val="en-US" w:eastAsia="zh-CN"/>
          </w:rPr>
          <w:t xml:space="preserve">, </w:t>
        </w:r>
      </w:ins>
      <w:ins w:id="119" w:author="vivo-Yanliang SUN" w:date="2022-02-12T09:00:00Z">
        <w:r w:rsidR="00690368" w:rsidRPr="009C5807">
          <w:rPr>
            <w:rFonts w:eastAsia="Malgun Gothic"/>
            <w:lang w:val="en-US" w:eastAsia="zh-CN"/>
          </w:rPr>
          <w:t>T</w:t>
        </w:r>
        <w:r w:rsidR="00690368" w:rsidRPr="009C5807">
          <w:rPr>
            <w:rFonts w:eastAsia="Malgun Gothic"/>
            <w:vertAlign w:val="subscript"/>
            <w:lang w:val="en-US" w:eastAsia="zh-CN"/>
          </w:rPr>
          <w:t>SSB-proc</w:t>
        </w:r>
        <w:r w:rsidR="00690368" w:rsidRPr="009C5807">
          <w:rPr>
            <w:rFonts w:eastAsia="Malgun Gothic"/>
            <w:lang w:val="en-US" w:eastAsia="zh-CN"/>
          </w:rPr>
          <w:t xml:space="preserve"> are defined in </w:t>
        </w:r>
        <w:r w:rsidR="00690368" w:rsidRPr="009C5807">
          <w:rPr>
            <w:lang w:val="en-US" w:eastAsia="ko-KR"/>
          </w:rPr>
          <w:t>clause</w:t>
        </w:r>
        <w:r w:rsidR="00690368" w:rsidRPr="009C5807">
          <w:rPr>
            <w:rFonts w:eastAsia="Malgun Gothic"/>
            <w:lang w:val="en-US" w:eastAsia="zh-CN"/>
          </w:rPr>
          <w:t xml:space="preserve"> 8.1</w:t>
        </w:r>
      </w:ins>
      <w:ins w:id="120" w:author="vivo-Yanliang SUN" w:date="2022-02-12T09:09:00Z">
        <w:r w:rsidR="00161F3D">
          <w:rPr>
            <w:rFonts w:eastAsia="Malgun Gothic"/>
            <w:lang w:val="en-US" w:eastAsia="zh-CN"/>
          </w:rPr>
          <w:t>5</w:t>
        </w:r>
      </w:ins>
      <w:ins w:id="121" w:author="vivo-Yanliang SUN" w:date="2022-02-12T09:00:00Z">
        <w:r w:rsidR="00690368" w:rsidRPr="009C5807">
          <w:rPr>
            <w:rFonts w:eastAsia="Malgun Gothic"/>
            <w:lang w:val="en-US" w:eastAsia="zh-CN"/>
          </w:rPr>
          <w:t>.3.</w:t>
        </w:r>
      </w:ins>
    </w:p>
    <w:p w:rsidR="00473A02" w:rsidRPr="00135F3D" w:rsidRDefault="00473A02" w:rsidP="00473A02">
      <w:pPr>
        <w:rPr>
          <w:ins w:id="122" w:author="vivo-Yanliang SUN" w:date="2022-03-02T11:55:00Z"/>
          <w:lang w:val="en-US" w:eastAsia="zh-CN"/>
        </w:rPr>
      </w:pPr>
      <w:ins w:id="123" w:author="vivo-Yanliang SUN" w:date="2022-03-02T11:55:00Z">
        <w:r w:rsidRPr="00B2686E">
          <w:rPr>
            <w:lang w:val="en-US" w:eastAsia="zh-CN"/>
          </w:rPr>
          <w:t xml:space="preserve">When UE receives </w:t>
        </w:r>
        <w:r w:rsidRPr="00B2686E">
          <w:rPr>
            <w:rFonts w:eastAsia="Malgun Gothic"/>
            <w:lang w:val="en-US" w:eastAsia="zh-CN"/>
          </w:rPr>
          <w:t>PDSCH carrying</w:t>
        </w:r>
        <w:r w:rsidRPr="00B2686E">
          <w:rPr>
            <w:lang w:val="en-US" w:eastAsia="zh-CN"/>
          </w:rPr>
          <w:t xml:space="preserve"> </w:t>
        </w:r>
        <w:r w:rsidRPr="00135F3D">
          <w:rPr>
            <w:rFonts w:eastAsia="Malgun Gothic"/>
            <w:lang w:val="en-US" w:eastAsia="zh-CN"/>
          </w:rPr>
          <w:t xml:space="preserve">MAC-CE active TCI state list update for </w:t>
        </w:r>
      </w:ins>
    </w:p>
    <w:p w:rsidR="00473A02" w:rsidRPr="00135F3D" w:rsidRDefault="00473A02" w:rsidP="00473A02">
      <w:pPr>
        <w:pStyle w:val="B1"/>
        <w:rPr>
          <w:ins w:id="124" w:author="vivo-Yanliang SUN" w:date="2022-03-02T11:55:00Z"/>
          <w:rFonts w:eastAsia="宋体"/>
          <w:szCs w:val="16"/>
          <w:lang w:eastAsia="zh-CN"/>
        </w:rPr>
      </w:pPr>
      <w:ins w:id="125" w:author="vivo-Yanliang SUN" w:date="2022-03-02T11:55:00Z">
        <w:r w:rsidRPr="00135F3D">
          <w:rPr>
            <w:lang w:val="en-US" w:eastAsia="zh-CN"/>
          </w:rPr>
          <w:t>-</w:t>
        </w:r>
        <w:r w:rsidRPr="00135F3D">
          <w:rPr>
            <w:lang w:val="en-US" w:eastAsia="zh-CN"/>
          </w:rPr>
          <w:tab/>
          <w:t>joint TCI state list update</w:t>
        </w:r>
        <w:r w:rsidRPr="00135F3D">
          <w:rPr>
            <w:rFonts w:eastAsia="宋体"/>
            <w:szCs w:val="16"/>
            <w:lang w:eastAsia="zh-CN"/>
          </w:rPr>
          <w:t xml:space="preserve">, or </w:t>
        </w:r>
      </w:ins>
    </w:p>
    <w:p w:rsidR="00473A02" w:rsidRPr="00B2686E" w:rsidRDefault="00473A02">
      <w:pPr>
        <w:pStyle w:val="B1"/>
        <w:rPr>
          <w:ins w:id="126" w:author="vivo-Yanliang SUN" w:date="2022-03-02T11:55:00Z"/>
          <w:sz w:val="22"/>
          <w:lang w:val="en-US" w:eastAsia="zh-CN"/>
          <w:rPrChange w:id="127" w:author="vivo-Yanliang SUN" w:date="2022-03-02T17:18:00Z">
            <w:rPr>
              <w:ins w:id="128" w:author="vivo-Yanliang SUN" w:date="2022-03-02T11:55:00Z"/>
              <w:lang w:val="en-US" w:eastAsia="zh-CN"/>
            </w:rPr>
          </w:rPrChange>
        </w:rPr>
        <w:pPrChange w:id="129" w:author="vivo-Yanliang SUN" w:date="2022-02-12T09:35:00Z">
          <w:pPr/>
        </w:pPrChange>
      </w:pPr>
      <w:ins w:id="130" w:author="vivo-Yanliang SUN" w:date="2022-03-02T11:55:00Z">
        <w:r w:rsidRPr="00135F3D">
          <w:rPr>
            <w:lang w:val="en-US" w:eastAsia="zh-CN"/>
          </w:rPr>
          <w:t>-</w:t>
        </w:r>
        <w:r w:rsidRPr="00135F3D">
          <w:rPr>
            <w:lang w:val="en-US" w:eastAsia="zh-CN"/>
          </w:rPr>
          <w:tab/>
          <w:t>separate TCI list update</w:t>
        </w:r>
        <w:r w:rsidRPr="00135F3D">
          <w:rPr>
            <w:rFonts w:eastAsia="宋体"/>
            <w:szCs w:val="16"/>
            <w:lang w:eastAsia="zh-CN"/>
          </w:rPr>
          <w:t xml:space="preserve">, </w:t>
        </w:r>
        <w:r w:rsidRPr="00135F3D">
          <w:rPr>
            <w:lang w:val="en-US" w:eastAsia="zh-CN"/>
          </w:rPr>
          <w:t>while the separate TCI list comprises at least one DL TCI and one UL TCI</w:t>
        </w:r>
        <w:r w:rsidRPr="00135F3D">
          <w:rPr>
            <w:rFonts w:eastAsia="宋体"/>
            <w:szCs w:val="16"/>
            <w:lang w:eastAsia="zh-CN"/>
          </w:rPr>
          <w:t>,</w:t>
        </w:r>
      </w:ins>
    </w:p>
    <w:p w:rsidR="00473A02" w:rsidRDefault="00473A02" w:rsidP="00473A02">
      <w:pPr>
        <w:rPr>
          <w:ins w:id="131" w:author="vivo-Yanliang SUN" w:date="2022-03-02T11:53:00Z"/>
          <w:rFonts w:eastAsia="Calibri"/>
        </w:rPr>
      </w:pPr>
      <w:ins w:id="132" w:author="vivo-Yanliang SUN" w:date="2022-03-02T11:53:00Z">
        <w:r w:rsidRPr="00B2686E">
          <w:rPr>
            <w:rFonts w:eastAsia="Calibri"/>
          </w:rPr>
          <w:t xml:space="preserve">UE is not expected to </w:t>
        </w:r>
        <w:proofErr w:type="spellStart"/>
        <w:r w:rsidRPr="00B2686E">
          <w:rPr>
            <w:rFonts w:eastAsia="Calibri"/>
          </w:rPr>
          <w:t>recieve</w:t>
        </w:r>
        <w:proofErr w:type="spellEnd"/>
        <w:r w:rsidRPr="00B2686E">
          <w:rPr>
            <w:rFonts w:eastAsia="Calibri"/>
          </w:rPr>
          <w:t xml:space="preserve"> on DL before UE completes the DL and UL TCI state switch.</w:t>
        </w:r>
        <w:r w:rsidRPr="0089392D">
          <w:rPr>
            <w:rFonts w:eastAsia="Calibri"/>
          </w:rPr>
          <w:t xml:space="preserve"> </w:t>
        </w:r>
      </w:ins>
    </w:p>
    <w:p w:rsidR="00113FFD" w:rsidRPr="00473A02" w:rsidRDefault="00113FFD" w:rsidP="003B2668">
      <w:pPr>
        <w:rPr>
          <w:sz w:val="22"/>
          <w:lang w:eastAsia="zh-CN"/>
          <w:rPrChange w:id="133" w:author="vivo-Yanliang SUN" w:date="2022-03-02T11:53:00Z">
            <w:rPr>
              <w:lang w:eastAsia="zh-CN"/>
            </w:rPr>
          </w:rPrChange>
        </w:rPr>
      </w:pPr>
    </w:p>
    <w:p w:rsidR="003B2668" w:rsidRDefault="003B2668" w:rsidP="003B2668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1&gt;&gt;</w:t>
      </w:r>
    </w:p>
    <w:p w:rsidR="003B2668" w:rsidRDefault="003B2668" w:rsidP="003B2668">
      <w:pPr>
        <w:rPr>
          <w:noProof/>
        </w:rPr>
      </w:pPr>
    </w:p>
    <w:p w:rsidR="00690368" w:rsidRDefault="00690368" w:rsidP="00690368">
      <w:pPr>
        <w:pStyle w:val="2"/>
        <w:rPr>
          <w:rFonts w:eastAsia="??"/>
          <w:color w:val="FF0000"/>
          <w:szCs w:val="32"/>
        </w:rPr>
      </w:pPr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eastAsia="??"/>
          <w:color w:val="FF0000"/>
          <w:szCs w:val="32"/>
        </w:rPr>
        <w:t>Start of change</w:t>
      </w:r>
      <w:r w:rsidRPr="008547A4">
        <w:rPr>
          <w:rFonts w:eastAsia="??"/>
          <w:color w:val="FF0000"/>
          <w:szCs w:val="32"/>
        </w:rPr>
        <w:t xml:space="preserve"> </w:t>
      </w:r>
      <w:r>
        <w:rPr>
          <w:rFonts w:eastAsia="??"/>
          <w:color w:val="FF0000"/>
          <w:szCs w:val="32"/>
        </w:rPr>
        <w:t>2</w:t>
      </w:r>
      <w:r w:rsidRPr="008547A4">
        <w:rPr>
          <w:rFonts w:eastAsia="??"/>
          <w:color w:val="FF0000"/>
          <w:szCs w:val="32"/>
        </w:rPr>
        <w:t>&gt;&gt;</w:t>
      </w:r>
    </w:p>
    <w:p w:rsidR="0048785D" w:rsidRPr="009C5807" w:rsidRDefault="0048785D" w:rsidP="0048785D">
      <w:pPr>
        <w:pStyle w:val="3"/>
        <w:rPr>
          <w:ins w:id="134" w:author="vivo-Yanliang SUN" w:date="2022-02-12T09:00:00Z"/>
          <w:lang w:val="en-US"/>
        </w:rPr>
      </w:pPr>
      <w:ins w:id="135" w:author="vivo-Yanliang SUN" w:date="2022-02-12T09:00:00Z">
        <w:r w:rsidRPr="009C5807">
          <w:rPr>
            <w:lang w:val="en-US"/>
          </w:rPr>
          <w:t>8.</w:t>
        </w:r>
      </w:ins>
      <w:ins w:id="136" w:author="vivo-Yanliang SUN" w:date="2022-02-12T10:19:00Z">
        <w:r w:rsidR="00111E09">
          <w:rPr>
            <w:lang w:val="en-US"/>
          </w:rPr>
          <w:t>16</w:t>
        </w:r>
      </w:ins>
      <w:ins w:id="137" w:author="vivo-Yanliang SUN" w:date="2022-02-12T09:00:00Z">
        <w:r w:rsidRPr="009C5807">
          <w:rPr>
            <w:lang w:val="en-US"/>
          </w:rPr>
          <w:t>.</w:t>
        </w:r>
      </w:ins>
      <w:ins w:id="138" w:author="vivo-Yanliang SUN" w:date="2022-02-12T10:19:00Z">
        <w:r w:rsidR="00111E09">
          <w:rPr>
            <w:lang w:val="en-US"/>
          </w:rPr>
          <w:t>5</w:t>
        </w:r>
      </w:ins>
      <w:ins w:id="139" w:author="vivo-Yanliang SUN" w:date="2022-02-12T09:00:00Z">
        <w:r w:rsidRPr="009C5807">
          <w:rPr>
            <w:lang w:val="en-US"/>
          </w:rPr>
          <w:tab/>
          <w:t xml:space="preserve">Active </w:t>
        </w:r>
      </w:ins>
      <w:ins w:id="140" w:author="vivo-Yanliang SUN" w:date="2022-02-12T09:01:00Z">
        <w:r w:rsidR="00BA4A04">
          <w:rPr>
            <w:lang w:val="en-US"/>
          </w:rPr>
          <w:t xml:space="preserve">Uplink </w:t>
        </w:r>
      </w:ins>
      <w:ins w:id="141" w:author="vivo-Yanliang SUN" w:date="2022-02-12T09:00:00Z">
        <w:r w:rsidRPr="009C5807">
          <w:rPr>
            <w:lang w:val="en-US"/>
          </w:rPr>
          <w:t>TCI state list update delay</w:t>
        </w:r>
      </w:ins>
    </w:p>
    <w:p w:rsidR="009C37E7" w:rsidRDefault="009C37E7" w:rsidP="009C37E7">
      <w:pPr>
        <w:rPr>
          <w:ins w:id="142" w:author="vivo-Yanliang SUN" w:date="2022-02-12T09:48:00Z"/>
          <w:lang w:val="en-US" w:eastAsia="zh-CN"/>
        </w:rPr>
      </w:pPr>
      <w:ins w:id="143" w:author="vivo-Yanliang SUN" w:date="2022-02-12T09:48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 xml:space="preserve">he requirements specified in this clause apply to </w:t>
        </w:r>
      </w:ins>
    </w:p>
    <w:p w:rsidR="009C37E7" w:rsidRDefault="009C37E7" w:rsidP="009C37E7">
      <w:pPr>
        <w:pStyle w:val="B1"/>
        <w:rPr>
          <w:ins w:id="144" w:author="vivo-Yanliang SUN" w:date="2022-02-12T09:48:00Z"/>
          <w:rFonts w:eastAsia="Malgun Gothic"/>
          <w:lang w:val="en-US" w:eastAsia="zh-CN"/>
        </w:rPr>
      </w:pPr>
      <w:ins w:id="145" w:author="vivo-Yanliang SUN" w:date="2022-02-12T09:48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  <w:t xml:space="preserve">Separate </w:t>
        </w:r>
      </w:ins>
      <w:ins w:id="146" w:author="vivo-Yanliang SUN" w:date="2022-03-02T01:41:00Z">
        <w:r w:rsidR="00446344">
          <w:rPr>
            <w:rFonts w:hint="eastAsia"/>
            <w:lang w:val="en-US" w:eastAsia="zh-CN"/>
          </w:rPr>
          <w:t>ac</w:t>
        </w:r>
        <w:r w:rsidR="00446344">
          <w:rPr>
            <w:lang w:val="en-US" w:eastAsia="zh-CN"/>
          </w:rPr>
          <w:t xml:space="preserve">tive </w:t>
        </w:r>
      </w:ins>
      <w:ins w:id="147" w:author="vivo-Yanliang SUN" w:date="2022-02-12T09:48:00Z">
        <w:r>
          <w:rPr>
            <w:lang w:val="en-US" w:eastAsia="zh-CN"/>
          </w:rPr>
          <w:t>TCI list update delay, while the separate TCI list comprises more than one target separate TCIs, and at least one DL TCI is included</w:t>
        </w:r>
        <w:r>
          <w:rPr>
            <w:rFonts w:eastAsia="Malgun Gothic"/>
            <w:lang w:val="en-US" w:eastAsia="zh-CN"/>
          </w:rPr>
          <w:t>.</w:t>
        </w:r>
      </w:ins>
    </w:p>
    <w:p w:rsidR="009C37E7" w:rsidRDefault="009C37E7" w:rsidP="009C37E7">
      <w:pPr>
        <w:pStyle w:val="B1"/>
        <w:rPr>
          <w:ins w:id="148" w:author="vivo-Yanliang SUN" w:date="2022-02-12T09:48:00Z"/>
          <w:rFonts w:eastAsia="Malgun Gothic"/>
          <w:lang w:val="en-US" w:eastAsia="zh-CN"/>
        </w:rPr>
      </w:pPr>
      <w:ins w:id="149" w:author="vivo-Yanliang SUN" w:date="2022-02-12T09:48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  <w:t xml:space="preserve">Joint </w:t>
        </w:r>
      </w:ins>
      <w:ins w:id="150" w:author="vivo-Yanliang SUN" w:date="2022-03-02T01:41:00Z">
        <w:r w:rsidR="00446344">
          <w:rPr>
            <w:rFonts w:hint="eastAsia"/>
            <w:lang w:val="en-US" w:eastAsia="zh-CN"/>
          </w:rPr>
          <w:t>ac</w:t>
        </w:r>
        <w:r w:rsidR="00446344">
          <w:rPr>
            <w:lang w:val="en-US" w:eastAsia="zh-CN"/>
          </w:rPr>
          <w:t xml:space="preserve">tive </w:t>
        </w:r>
      </w:ins>
      <w:ins w:id="151" w:author="vivo-Yanliang SUN" w:date="2022-02-12T09:48:00Z">
        <w:r>
          <w:rPr>
            <w:lang w:val="en-US" w:eastAsia="zh-CN"/>
          </w:rPr>
          <w:t xml:space="preserve">TCI list update delay, while the join TCI list comprises </w:t>
        </w:r>
      </w:ins>
      <w:ins w:id="152" w:author="vivo-Yanliang SUN" w:date="2022-03-02T11:57:00Z">
        <w:r w:rsidR="005629A2" w:rsidRPr="00B2686E">
          <w:rPr>
            <w:lang w:val="en-US" w:eastAsia="zh-CN"/>
          </w:rPr>
          <w:t>more than</w:t>
        </w:r>
      </w:ins>
      <w:ins w:id="153" w:author="vivo-Yanliang SUN" w:date="2022-02-12T09:48:00Z">
        <w:r>
          <w:rPr>
            <w:lang w:val="en-US" w:eastAsia="zh-CN"/>
          </w:rPr>
          <w:t xml:space="preserve"> one target joint TCI</w:t>
        </w:r>
        <w:r>
          <w:rPr>
            <w:rFonts w:eastAsia="Malgun Gothic"/>
            <w:lang w:val="en-US" w:eastAsia="zh-CN"/>
          </w:rPr>
          <w:t>.</w:t>
        </w:r>
      </w:ins>
    </w:p>
    <w:p w:rsidR="009C37E7" w:rsidRDefault="009C37E7" w:rsidP="009C37E7">
      <w:pPr>
        <w:rPr>
          <w:ins w:id="154" w:author="vivo-Yanliang SUN" w:date="2022-02-12T09:48:00Z"/>
          <w:lang w:val="en-US" w:eastAsia="zh-CN"/>
        </w:rPr>
      </w:pPr>
      <w:ins w:id="155" w:author="vivo-Yanliang SUN" w:date="2022-02-12T09:48:00Z">
        <w:r>
          <w:rPr>
            <w:rFonts w:eastAsia="Malgun Gothic"/>
            <w:lang w:val="en-US" w:eastAsia="zh-CN"/>
          </w:rPr>
          <w:t>U</w:t>
        </w:r>
        <w:r w:rsidRPr="009C5807">
          <w:rPr>
            <w:rFonts w:eastAsia="Malgun Gothic"/>
            <w:lang w:val="en-US" w:eastAsia="zh-CN"/>
          </w:rPr>
          <w:t>pon</w:t>
        </w:r>
        <w:r w:rsidRPr="009C5807">
          <w:rPr>
            <w:lang w:val="en-US" w:eastAsia="zh-CN"/>
          </w:rPr>
          <w:t xml:space="preserve"> receiv</w:t>
        </w:r>
        <w:r w:rsidRPr="009C5807">
          <w:rPr>
            <w:rFonts w:eastAsia="Malgun Gothic"/>
            <w:lang w:val="en-US" w:eastAsia="zh-CN"/>
          </w:rPr>
          <w:t>ing PDSCH carrying</w:t>
        </w:r>
        <w:r w:rsidRPr="009C5807">
          <w:rPr>
            <w:lang w:val="en-US" w:eastAsia="zh-CN"/>
          </w:rPr>
          <w:t xml:space="preserve"> </w:t>
        </w:r>
        <w:r w:rsidRPr="009C5807">
          <w:rPr>
            <w:rFonts w:eastAsia="Malgun Gothic"/>
            <w:lang w:val="en-US" w:eastAsia="zh-CN"/>
          </w:rPr>
          <w:t>MAC-CE active TCI state list update at slot n</w:t>
        </w:r>
        <w:r w:rsidRPr="009C5807">
          <w:rPr>
            <w:lang w:val="en-US" w:eastAsia="zh-CN"/>
          </w:rPr>
          <w:t xml:space="preserve">, UE shall be able to </w:t>
        </w:r>
      </w:ins>
      <w:ins w:id="156" w:author="vivo-Yanliang SUN" w:date="2022-02-12T10:11:00Z">
        <w:r w:rsidR="00E50397" w:rsidRPr="009C5807">
          <w:rPr>
            <w:lang w:val="en-US" w:eastAsia="zh-CN"/>
          </w:rPr>
          <w:t>transmit PUCCH</w:t>
        </w:r>
        <w:r w:rsidR="005477F5">
          <w:rPr>
            <w:lang w:val="en-US" w:eastAsia="zh-CN"/>
          </w:rPr>
          <w:t>, PU</w:t>
        </w:r>
      </w:ins>
      <w:ins w:id="157" w:author="vivo-Yanliang SUN" w:date="2022-02-12T10:17:00Z">
        <w:r w:rsidR="00A30F63">
          <w:rPr>
            <w:lang w:val="en-US" w:eastAsia="zh-CN"/>
          </w:rPr>
          <w:t>S</w:t>
        </w:r>
      </w:ins>
      <w:ins w:id="158" w:author="vivo-Yanliang SUN" w:date="2022-02-12T10:11:00Z">
        <w:r w:rsidR="005477F5">
          <w:rPr>
            <w:lang w:val="en-US" w:eastAsia="zh-CN"/>
          </w:rPr>
          <w:t xml:space="preserve">CH or </w:t>
        </w:r>
        <w:r w:rsidR="00E50397" w:rsidRPr="009C5807">
          <w:rPr>
            <w:lang w:val="en-US" w:eastAsia="zh-CN"/>
          </w:rPr>
          <w:t xml:space="preserve">SRS </w:t>
        </w:r>
      </w:ins>
      <w:ins w:id="159" w:author="vivo-Yanliang SUN" w:date="2022-02-12T10:21:00Z">
        <w:r w:rsidR="009857D8" w:rsidRPr="009C5807">
          <w:rPr>
            <w:lang w:val="en-US" w:eastAsia="zh-CN"/>
          </w:rPr>
          <w:t>with the new target TCI state</w:t>
        </w:r>
        <w:r w:rsidR="009857D8">
          <w:rPr>
            <w:lang w:val="en-US" w:eastAsia="zh-CN"/>
          </w:rPr>
          <w:t>s</w:t>
        </w:r>
      </w:ins>
      <w:ins w:id="160" w:author="vivo-Yanliang SUN" w:date="2022-02-12T10:11:00Z">
        <w:r w:rsidR="00E50397" w:rsidRPr="009C5807">
          <w:rPr>
            <w:lang w:val="en-US" w:eastAsia="zh-CN"/>
          </w:rPr>
          <w:t xml:space="preserve"> </w:t>
        </w:r>
      </w:ins>
      <w:ins w:id="161" w:author="vivo-Yanliang SUN" w:date="2022-02-12T09:48:00Z">
        <w:r w:rsidRPr="009C5807">
          <w:rPr>
            <w:rFonts w:eastAsia="Malgun Gothic"/>
            <w:lang w:val="en-US" w:eastAsia="zh-CN"/>
          </w:rPr>
          <w:t>at the first slot that is after</w:t>
        </w:r>
        <w:r w:rsidRPr="009C5807">
          <w:rPr>
            <w:lang w:val="en-US" w:eastAsia="zh-CN"/>
          </w:rPr>
          <w:t xml:space="preserve"> </w:t>
        </w:r>
      </w:ins>
    </w:p>
    <w:p w:rsidR="009C37E7" w:rsidRDefault="0011600D" w:rsidP="009C37E7">
      <w:pPr>
        <w:jc w:val="center"/>
        <w:rPr>
          <w:ins w:id="162" w:author="vivo-Yanliang SUN" w:date="2022-02-12T09:48:00Z"/>
          <w:lang w:val="en-US" w:eastAsia="zh-CN"/>
        </w:rPr>
      </w:pPr>
      <w:ins w:id="163" w:author="vivo-Yanliang SUN" w:date="2022-02-12T10:13:00Z">
        <w:r w:rsidRPr="00BF397E">
          <w:rPr>
            <w:rFonts w:eastAsia="宋体"/>
            <w:szCs w:val="16"/>
            <w:lang w:val="en-US" w:eastAsia="zh-CN"/>
            <w:rPrChange w:id="164" w:author="vivo-Yanliang SUN" w:date="2022-02-12T10:13:00Z">
              <w:rPr>
                <w:rFonts w:eastAsia="宋体"/>
                <w:sz w:val="16"/>
                <w:szCs w:val="16"/>
                <w:lang w:val="en-US" w:eastAsia="zh-CN"/>
              </w:rPr>
            </w:rPrChange>
          </w:rPr>
          <w:lastRenderedPageBreak/>
          <w:t>n+</w:t>
        </w:r>
        <w:r w:rsidRPr="00BF397E">
          <w:rPr>
            <w:rFonts w:eastAsia="宋体"/>
            <w:szCs w:val="16"/>
            <w:lang w:eastAsia="zh-CN"/>
            <w:rPrChange w:id="165" w:author="vivo-Yanliang SUN" w:date="2022-02-12T10:13:00Z">
              <w:rPr>
                <w:rFonts w:eastAsia="宋体"/>
                <w:sz w:val="16"/>
                <w:szCs w:val="16"/>
                <w:lang w:eastAsia="zh-CN"/>
              </w:rPr>
            </w:rPrChange>
          </w:rPr>
          <w:t xml:space="preserve"> </w:t>
        </w:r>
        <m:oMath>
          <m:sSubSup>
            <m:sSubSupPr>
              <m:ctrlPr>
                <w:rPr>
                  <w:rFonts w:ascii="Cambria Math" w:eastAsia="宋体" w:hAnsi="Cambria Math"/>
                  <w:szCs w:val="16"/>
                  <w:lang w:eastAsia="zh-CN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宋体" w:hAnsi="Cambria Math"/>
                  <w:szCs w:val="16"/>
                  <w:lang w:eastAsia="zh-CN"/>
                  <w:rPrChange w:id="166" w:author="vivo-Yanliang SUN" w:date="2022-02-12T10:13:00Z">
                    <w:rPr>
                      <w:rFonts w:ascii="Cambria Math" w:eastAsia="宋体" w:hAnsi="Cambria Math"/>
                      <w:sz w:val="16"/>
                      <w:szCs w:val="16"/>
                      <w:lang w:eastAsia="zh-CN"/>
                    </w:rPr>
                  </w:rPrChange>
                </w:rPr>
                <m:t>3N</m:t>
              </m:r>
            </m:e>
            <m:sub>
              <m:r>
                <m:rPr>
                  <m:sty m:val="p"/>
                </m:rPr>
                <w:rPr>
                  <w:rFonts w:ascii="Cambria Math" w:eastAsia="宋体" w:hAnsi="Cambria Math"/>
                  <w:szCs w:val="16"/>
                  <w:lang w:eastAsia="zh-CN"/>
                  <w:rPrChange w:id="167" w:author="vivo-Yanliang SUN" w:date="2022-02-12T10:13:00Z">
                    <w:rPr>
                      <w:rFonts w:ascii="Cambria Math" w:eastAsia="宋体" w:hAnsi="Cambria Math"/>
                      <w:sz w:val="16"/>
                      <w:szCs w:val="16"/>
                      <w:lang w:eastAsia="zh-CN"/>
                    </w:rPr>
                  </w:rPrChange>
                </w:rPr>
                <m:t>slot</m:t>
              </m:r>
            </m:sub>
            <m:sup>
              <m:r>
                <m:rPr>
                  <m:sty m:val="p"/>
                </m:rPr>
                <w:rPr>
                  <w:rFonts w:ascii="Cambria Math" w:eastAsia="宋体" w:hAnsi="Cambria Math"/>
                  <w:szCs w:val="16"/>
                  <w:lang w:eastAsia="zh-CN"/>
                  <w:rPrChange w:id="168" w:author="vivo-Yanliang SUN" w:date="2022-02-12T10:13:00Z">
                    <w:rPr>
                      <w:rFonts w:ascii="Cambria Math" w:eastAsia="宋体" w:hAnsi="Cambria Math"/>
                      <w:sz w:val="16"/>
                      <w:szCs w:val="16"/>
                      <w:lang w:eastAsia="zh-CN"/>
                    </w:rPr>
                  </w:rPrChange>
                </w:rPr>
                <m:t>subframe,µ</m:t>
              </m:r>
            </m:sup>
          </m:sSubSup>
        </m:oMath>
        <w:r w:rsidRPr="00BF397E">
          <w:rPr>
            <w:rFonts w:eastAsia="宋体"/>
            <w:szCs w:val="16"/>
            <w:lang w:val="en-US" w:eastAsia="zh-CN"/>
            <w:rPrChange w:id="169" w:author="vivo-Yanliang SUN" w:date="2022-02-12T10:13:00Z">
              <w:rPr>
                <w:rFonts w:eastAsia="宋体"/>
                <w:sz w:val="16"/>
                <w:szCs w:val="16"/>
                <w:lang w:val="en-US" w:eastAsia="zh-CN"/>
              </w:rPr>
            </w:rPrChange>
          </w:rPr>
          <w:t xml:space="preserve"> + (</w:t>
        </w:r>
        <w:r w:rsidRPr="00BF397E">
          <w:rPr>
            <w:rFonts w:eastAsia="宋体"/>
            <w:szCs w:val="16"/>
            <w:lang w:eastAsia="zh-CN"/>
            <w:rPrChange w:id="170" w:author="vivo-Yanliang SUN" w:date="2022-02-12T10:13:00Z">
              <w:rPr>
                <w:rFonts w:eastAsia="宋体"/>
                <w:sz w:val="16"/>
                <w:szCs w:val="16"/>
                <w:lang w:eastAsia="zh-CN"/>
              </w:rPr>
            </w:rPrChange>
          </w:rPr>
          <w:t>T</w:t>
        </w:r>
        <w:r w:rsidRPr="00BF397E">
          <w:rPr>
            <w:rFonts w:eastAsia="宋体"/>
            <w:szCs w:val="16"/>
            <w:vertAlign w:val="subscript"/>
            <w:lang w:eastAsia="zh-CN"/>
            <w:rPrChange w:id="171" w:author="vivo-Yanliang SUN" w:date="2022-02-12T10:13:00Z">
              <w:rPr>
                <w:rFonts w:eastAsia="宋体"/>
                <w:sz w:val="16"/>
                <w:szCs w:val="16"/>
                <w:vertAlign w:val="subscript"/>
                <w:lang w:eastAsia="zh-CN"/>
              </w:rPr>
            </w:rPrChange>
          </w:rPr>
          <w:t>HARQ</w:t>
        </w:r>
        <w:r w:rsidRPr="00BF397E">
          <w:rPr>
            <w:color w:val="000000"/>
            <w:sz w:val="22"/>
            <w:lang w:val="en-US" w:eastAsia="zh-CN"/>
            <w:rPrChange w:id="172" w:author="vivo-Yanliang SUN" w:date="2022-02-12T10:13:00Z">
              <w:rPr>
                <w:color w:val="000000"/>
                <w:lang w:val="en-US" w:eastAsia="zh-CN"/>
              </w:rPr>
            </w:rPrChange>
          </w:rPr>
          <w:t xml:space="preserve"> + </w:t>
        </w:r>
        <w:r w:rsidRPr="00BF397E">
          <w:rPr>
            <w:bCs/>
            <w:szCs w:val="21"/>
            <w:rPrChange w:id="173" w:author="vivo-Yanliang SUN" w:date="2022-02-12T10:13:00Z">
              <w:rPr>
                <w:bCs/>
                <w:sz w:val="16"/>
                <w:szCs w:val="21"/>
              </w:rPr>
            </w:rPrChange>
          </w:rPr>
          <w:t>NM * (</w:t>
        </w:r>
        <w:proofErr w:type="spellStart"/>
        <w:r w:rsidRPr="00BF397E">
          <w:rPr>
            <w:bCs/>
            <w:szCs w:val="21"/>
            <w:rPrChange w:id="174" w:author="vivo-Yanliang SUN" w:date="2022-02-12T10:13:00Z">
              <w:rPr>
                <w:bCs/>
                <w:sz w:val="16"/>
                <w:szCs w:val="21"/>
              </w:rPr>
            </w:rPrChange>
          </w:rPr>
          <w:t>T</w:t>
        </w:r>
        <w:r w:rsidRPr="00BF397E">
          <w:rPr>
            <w:bCs/>
            <w:szCs w:val="21"/>
            <w:vertAlign w:val="subscript"/>
            <w:rPrChange w:id="175" w:author="vivo-Yanliang SUN" w:date="2022-02-12T10:13:00Z">
              <w:rPr>
                <w:bCs/>
                <w:sz w:val="16"/>
                <w:szCs w:val="21"/>
                <w:vertAlign w:val="subscript"/>
              </w:rPr>
            </w:rPrChange>
          </w:rPr>
          <w:t>first_target</w:t>
        </w:r>
        <w:proofErr w:type="spellEnd"/>
        <w:r w:rsidRPr="00BF397E">
          <w:rPr>
            <w:bCs/>
            <w:szCs w:val="21"/>
            <w:vertAlign w:val="subscript"/>
            <w:rPrChange w:id="176" w:author="vivo-Yanliang SUN" w:date="2022-02-12T10:13:00Z">
              <w:rPr>
                <w:bCs/>
                <w:sz w:val="16"/>
                <w:szCs w:val="21"/>
                <w:vertAlign w:val="subscript"/>
              </w:rPr>
            </w:rPrChange>
          </w:rPr>
          <w:t>-PL-</w:t>
        </w:r>
        <w:proofErr w:type="spellStart"/>
        <w:r w:rsidRPr="00BF397E">
          <w:rPr>
            <w:bCs/>
            <w:szCs w:val="21"/>
            <w:vertAlign w:val="subscript"/>
            <w:rPrChange w:id="177" w:author="vivo-Yanliang SUN" w:date="2022-02-12T10:13:00Z">
              <w:rPr>
                <w:bCs/>
                <w:sz w:val="16"/>
                <w:szCs w:val="21"/>
                <w:vertAlign w:val="subscript"/>
              </w:rPr>
            </w:rPrChange>
          </w:rPr>
          <w:t>RS</w:t>
        </w:r>
      </w:ins>
      <w:ins w:id="178" w:author="vivo-Yanliang SUN" w:date="2022-02-28T13:05:00Z">
        <w:r w:rsidR="00135915">
          <w:rPr>
            <w:bCs/>
            <w:szCs w:val="21"/>
            <w:vertAlign w:val="subscript"/>
          </w:rPr>
          <w:t>_List</w:t>
        </w:r>
      </w:ins>
      <w:proofErr w:type="spellEnd"/>
      <w:ins w:id="179" w:author="vivo-Yanliang SUN" w:date="2022-02-12T10:13:00Z">
        <w:r w:rsidRPr="00BF397E">
          <w:rPr>
            <w:bCs/>
            <w:szCs w:val="21"/>
            <w:vertAlign w:val="subscript"/>
            <w:rPrChange w:id="180" w:author="vivo-Yanliang SUN" w:date="2022-02-12T10:13:00Z">
              <w:rPr>
                <w:bCs/>
                <w:sz w:val="16"/>
                <w:szCs w:val="21"/>
                <w:vertAlign w:val="subscript"/>
              </w:rPr>
            </w:rPrChange>
          </w:rPr>
          <w:t xml:space="preserve"> </w:t>
        </w:r>
        <w:r w:rsidRPr="00BF397E">
          <w:rPr>
            <w:bCs/>
            <w:szCs w:val="21"/>
            <w:rPrChange w:id="181" w:author="vivo-Yanliang SUN" w:date="2022-02-12T10:13:00Z">
              <w:rPr>
                <w:bCs/>
                <w:sz w:val="16"/>
                <w:szCs w:val="21"/>
              </w:rPr>
            </w:rPrChange>
          </w:rPr>
          <w:t>+ 4</w:t>
        </w:r>
      </w:ins>
      <w:ins w:id="182" w:author="vivo-Yanliang SUN" w:date="2022-02-14T15:22:00Z">
        <w:r w:rsidR="001E2675" w:rsidRPr="001E2675">
          <w:rPr>
            <w:bCs/>
            <w:szCs w:val="21"/>
          </w:rPr>
          <w:t xml:space="preserve"> </w:t>
        </w:r>
        <w:r w:rsidR="001E2675">
          <w:rPr>
            <w:rFonts w:hint="eastAsia"/>
            <w:bCs/>
            <w:szCs w:val="21"/>
            <w:lang w:eastAsia="zh-CN"/>
          </w:rPr>
          <w:t>*</w:t>
        </w:r>
        <w:r w:rsidR="001E2675">
          <w:rPr>
            <w:bCs/>
            <w:szCs w:val="21"/>
          </w:rPr>
          <w:t xml:space="preserve"> </w:t>
        </w:r>
      </w:ins>
      <w:proofErr w:type="spellStart"/>
      <w:ins w:id="183" w:author="vivo-Yanliang SUN" w:date="2022-02-12T10:13:00Z">
        <w:r w:rsidRPr="00BF397E">
          <w:rPr>
            <w:bCs/>
            <w:szCs w:val="21"/>
            <w:rPrChange w:id="184" w:author="vivo-Yanliang SUN" w:date="2022-02-12T10:13:00Z">
              <w:rPr>
                <w:bCs/>
                <w:sz w:val="16"/>
                <w:szCs w:val="21"/>
              </w:rPr>
            </w:rPrChange>
          </w:rPr>
          <w:t>T</w:t>
        </w:r>
        <w:r w:rsidRPr="00BF397E">
          <w:rPr>
            <w:bCs/>
            <w:szCs w:val="21"/>
            <w:vertAlign w:val="subscript"/>
            <w:rPrChange w:id="185" w:author="vivo-Yanliang SUN" w:date="2022-02-12T10:13:00Z">
              <w:rPr>
                <w:bCs/>
                <w:sz w:val="16"/>
                <w:szCs w:val="21"/>
                <w:vertAlign w:val="subscript"/>
              </w:rPr>
            </w:rPrChange>
          </w:rPr>
          <w:t>target_PL-RS</w:t>
        </w:r>
      </w:ins>
      <w:ins w:id="186" w:author="vivo-Yanliang SUN" w:date="2022-02-28T13:05:00Z">
        <w:r w:rsidR="00135915">
          <w:rPr>
            <w:bCs/>
            <w:szCs w:val="21"/>
            <w:vertAlign w:val="subscript"/>
          </w:rPr>
          <w:t>_List</w:t>
        </w:r>
      </w:ins>
      <w:proofErr w:type="spellEnd"/>
      <w:ins w:id="187" w:author="vivo-Yanliang SUN" w:date="2022-02-12T10:13:00Z">
        <w:r w:rsidRPr="00BF397E">
          <w:rPr>
            <w:bCs/>
            <w:szCs w:val="21"/>
            <w:vertAlign w:val="subscript"/>
            <w:rPrChange w:id="188" w:author="vivo-Yanliang SUN" w:date="2022-02-12T10:13:00Z">
              <w:rPr>
                <w:bCs/>
                <w:sz w:val="16"/>
                <w:szCs w:val="21"/>
                <w:vertAlign w:val="subscript"/>
              </w:rPr>
            </w:rPrChange>
          </w:rPr>
          <w:t xml:space="preserve"> </w:t>
        </w:r>
        <w:r w:rsidRPr="00BF397E">
          <w:rPr>
            <w:bCs/>
            <w:szCs w:val="21"/>
            <w:rPrChange w:id="189" w:author="vivo-Yanliang SUN" w:date="2022-02-12T10:13:00Z">
              <w:rPr>
                <w:bCs/>
                <w:sz w:val="16"/>
                <w:szCs w:val="21"/>
              </w:rPr>
            </w:rPrChange>
          </w:rPr>
          <w:t>+ 2ms)</w:t>
        </w:r>
        <w:r w:rsidRPr="00BF397E">
          <w:rPr>
            <w:color w:val="000000"/>
            <w:szCs w:val="16"/>
            <w:lang w:val="en-US" w:eastAsia="zh-CN"/>
            <w:rPrChange w:id="190" w:author="vivo-Yanliang SUN" w:date="2022-02-12T10:13:00Z">
              <w:rPr>
                <w:color w:val="000000"/>
                <w:sz w:val="16"/>
                <w:szCs w:val="16"/>
                <w:lang w:val="en-US" w:eastAsia="zh-CN"/>
              </w:rPr>
            </w:rPrChange>
          </w:rPr>
          <w:t>)</w:t>
        </w:r>
        <w:r w:rsidRPr="00BF397E">
          <w:rPr>
            <w:rFonts w:eastAsia="宋体"/>
            <w:szCs w:val="16"/>
            <w:lang w:val="en-US" w:eastAsia="zh-CN"/>
            <w:rPrChange w:id="191" w:author="vivo-Yanliang SUN" w:date="2022-02-12T10:13:00Z">
              <w:rPr>
                <w:rFonts w:eastAsia="宋体"/>
                <w:sz w:val="16"/>
                <w:szCs w:val="16"/>
                <w:lang w:val="en-US" w:eastAsia="zh-CN"/>
              </w:rPr>
            </w:rPrChange>
          </w:rPr>
          <w:t xml:space="preserve">) / </w:t>
        </w:r>
        <w:r w:rsidRPr="00BF397E">
          <w:rPr>
            <w:rFonts w:eastAsia="宋体"/>
            <w:i/>
            <w:szCs w:val="16"/>
            <w:lang w:val="en-US" w:eastAsia="zh-CN"/>
            <w:rPrChange w:id="192" w:author="vivo-Yanliang SUN" w:date="2022-02-12T10:13:00Z">
              <w:rPr>
                <w:rFonts w:eastAsia="宋体"/>
                <w:i/>
                <w:sz w:val="16"/>
                <w:szCs w:val="16"/>
                <w:lang w:val="en-US" w:eastAsia="zh-CN"/>
              </w:rPr>
            </w:rPrChange>
          </w:rPr>
          <w:t>NR slot length</w:t>
        </w:r>
        <w:r w:rsidR="00606187">
          <w:rPr>
            <w:lang w:val="en-US" w:eastAsia="zh-CN"/>
          </w:rPr>
          <w:t>,</w:t>
        </w:r>
      </w:ins>
    </w:p>
    <w:p w:rsidR="009C37E7" w:rsidRDefault="009C37E7" w:rsidP="009C37E7">
      <w:pPr>
        <w:rPr>
          <w:ins w:id="193" w:author="vivo-Yanliang SUN" w:date="2022-02-12T09:48:00Z"/>
          <w:lang w:val="en-US" w:eastAsia="zh-CN"/>
        </w:rPr>
      </w:pPr>
      <w:ins w:id="194" w:author="vivo-Yanliang SUN" w:date="2022-02-12T09:48:00Z">
        <w:r w:rsidRPr="009C5807">
          <w:rPr>
            <w:lang w:val="en-US" w:eastAsia="zh-CN"/>
          </w:rPr>
          <w:t xml:space="preserve">Where </w:t>
        </w:r>
      </w:ins>
    </w:p>
    <w:p w:rsidR="00BA18C2" w:rsidRDefault="009C37E7" w:rsidP="009C37E7">
      <w:pPr>
        <w:pStyle w:val="B1"/>
        <w:rPr>
          <w:ins w:id="195" w:author="vivo-Yanliang SUN" w:date="2022-02-12T10:15:00Z"/>
          <w:rFonts w:eastAsia="宋体"/>
          <w:szCs w:val="16"/>
          <w:lang w:eastAsia="zh-CN"/>
        </w:rPr>
      </w:pPr>
      <w:ins w:id="196" w:author="vivo-Yanliang SUN" w:date="2022-02-12T09:48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702F26">
          <w:rPr>
            <w:lang w:val="en-US" w:eastAsia="zh-CN"/>
          </w:rPr>
          <w:t>If all TCIs are known,</w:t>
        </w:r>
        <w:r>
          <w:rPr>
            <w:lang w:val="en-US" w:eastAsia="zh-CN"/>
          </w:rPr>
          <w:t xml:space="preserve"> </w:t>
        </w:r>
      </w:ins>
    </w:p>
    <w:p w:rsidR="009C37E7" w:rsidRDefault="00CE75EA" w:rsidP="00BA18C2">
      <w:pPr>
        <w:pStyle w:val="B1"/>
        <w:ind w:leftChars="242" w:left="768"/>
        <w:rPr>
          <w:ins w:id="197" w:author="vivo-Yanliang SUN" w:date="2022-02-12T10:16:00Z"/>
          <w:rFonts w:eastAsia="宋体"/>
          <w:szCs w:val="16"/>
          <w:lang w:eastAsia="zh-CN"/>
        </w:rPr>
      </w:pPr>
      <w:ins w:id="198" w:author="vivo-Yanliang SUN" w:date="2022-02-12T10:16:00Z">
        <w:r w:rsidRPr="00135F3D">
          <w:rPr>
            <w:rFonts w:hint="eastAsia"/>
            <w:highlight w:val="yellow"/>
            <w:lang w:val="en-US" w:eastAsia="zh-CN"/>
            <w:rPrChange w:id="199" w:author="vivo-Yanliang SUN" w:date="2022-03-02T17:27:00Z">
              <w:rPr>
                <w:rFonts w:hint="eastAsia"/>
                <w:lang w:val="en-US" w:eastAsia="zh-CN"/>
              </w:rPr>
            </w:rPrChange>
          </w:rPr>
          <w:t>-</w:t>
        </w:r>
        <w:r w:rsidRPr="00135F3D">
          <w:rPr>
            <w:highlight w:val="yellow"/>
            <w:lang w:val="en-US" w:eastAsia="zh-CN"/>
            <w:rPrChange w:id="200" w:author="vivo-Yanliang SUN" w:date="2022-03-02T17:27:00Z">
              <w:rPr>
                <w:lang w:val="en-US" w:eastAsia="zh-CN"/>
              </w:rPr>
            </w:rPrChange>
          </w:rPr>
          <w:tab/>
        </w:r>
      </w:ins>
      <w:ins w:id="201" w:author="vivo-Yanliang SUN" w:date="2022-02-12T10:15:00Z">
        <w:r w:rsidR="00BA18C2" w:rsidRPr="00135F3D">
          <w:rPr>
            <w:rFonts w:eastAsia="宋体"/>
            <w:szCs w:val="16"/>
            <w:highlight w:val="yellow"/>
            <w:lang w:eastAsia="zh-CN"/>
            <w:rPrChange w:id="202" w:author="vivo-Yanliang SUN" w:date="2022-03-02T17:27:00Z">
              <w:rPr>
                <w:rFonts w:eastAsia="宋体"/>
                <w:sz w:val="16"/>
                <w:szCs w:val="16"/>
                <w:lang w:eastAsia="zh-CN"/>
              </w:rPr>
            </w:rPrChange>
          </w:rPr>
          <w:t xml:space="preserve">if the target PL-RS </w:t>
        </w:r>
      </w:ins>
      <w:ins w:id="203" w:author="vivo-Yanliang SUN" w:date="2022-02-12T10:23:00Z">
        <w:r w:rsidR="002926D0" w:rsidRPr="00135F3D">
          <w:rPr>
            <w:rFonts w:eastAsia="宋体"/>
            <w:szCs w:val="16"/>
            <w:highlight w:val="yellow"/>
            <w:lang w:eastAsia="zh-CN"/>
            <w:rPrChange w:id="204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>associated with or included in</w:t>
        </w:r>
      </w:ins>
      <w:ins w:id="205" w:author="vivo-Yanliang SUN" w:date="2022-02-12T10:22:00Z">
        <w:r w:rsidR="00C073E9" w:rsidRPr="00135F3D">
          <w:rPr>
            <w:rFonts w:eastAsia="宋体"/>
            <w:szCs w:val="16"/>
            <w:highlight w:val="yellow"/>
            <w:lang w:eastAsia="zh-CN"/>
            <w:rPrChange w:id="206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 xml:space="preserve"> any U</w:t>
        </w:r>
      </w:ins>
      <w:ins w:id="207" w:author="vivo-Yanliang SUN" w:date="2022-02-12T10:23:00Z">
        <w:r w:rsidR="00C073E9" w:rsidRPr="00135F3D">
          <w:rPr>
            <w:rFonts w:eastAsia="宋体"/>
            <w:szCs w:val="16"/>
            <w:highlight w:val="yellow"/>
            <w:lang w:eastAsia="zh-CN"/>
            <w:rPrChange w:id="208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 xml:space="preserve">L TCI </w:t>
        </w:r>
      </w:ins>
      <w:ins w:id="209" w:author="vivo-Yanliang SUN" w:date="2022-02-12T10:15:00Z">
        <w:r w:rsidR="00BA18C2" w:rsidRPr="00135F3D">
          <w:rPr>
            <w:rFonts w:eastAsia="宋体"/>
            <w:szCs w:val="16"/>
            <w:highlight w:val="yellow"/>
            <w:lang w:eastAsia="zh-CN"/>
            <w:rPrChange w:id="210" w:author="vivo-Yanliang SUN" w:date="2022-03-02T17:27:00Z">
              <w:rPr>
                <w:rFonts w:eastAsia="宋体"/>
                <w:sz w:val="16"/>
                <w:szCs w:val="16"/>
                <w:lang w:eastAsia="zh-CN"/>
              </w:rPr>
            </w:rPrChange>
          </w:rPr>
          <w:t>is not maintained by the UE</w:t>
        </w:r>
      </w:ins>
      <w:ins w:id="211" w:author="vivo-Yanliang SUN" w:date="2022-02-12T09:48:00Z">
        <w:r w:rsidR="009C37E7" w:rsidRPr="00135F3D">
          <w:rPr>
            <w:rFonts w:eastAsia="宋体"/>
            <w:szCs w:val="16"/>
            <w:highlight w:val="yellow"/>
            <w:lang w:eastAsia="zh-CN"/>
            <w:rPrChange w:id="212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>,</w:t>
        </w:r>
      </w:ins>
      <w:ins w:id="213" w:author="vivo-Yanliang SUN" w:date="2022-02-12T10:16:00Z">
        <w:r w:rsidR="00C61F0B" w:rsidRPr="00135F3D">
          <w:rPr>
            <w:rFonts w:eastAsia="宋体"/>
            <w:szCs w:val="16"/>
            <w:highlight w:val="yellow"/>
            <w:lang w:eastAsia="zh-CN"/>
            <w:rPrChange w:id="214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 xml:space="preserve"> NM = </w:t>
        </w:r>
      </w:ins>
      <w:ins w:id="215" w:author="vivo-Yanliang SUN" w:date="2022-02-12T10:22:00Z">
        <w:r w:rsidR="00E15D5E" w:rsidRPr="00135F3D">
          <w:rPr>
            <w:rFonts w:eastAsia="宋体"/>
            <w:szCs w:val="16"/>
            <w:highlight w:val="yellow"/>
            <w:lang w:eastAsia="zh-CN"/>
            <w:rPrChange w:id="216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>1</w:t>
        </w:r>
      </w:ins>
      <w:ins w:id="217" w:author="vivo-Yanliang SUN" w:date="2022-02-12T10:16:00Z">
        <w:r w:rsidR="00C61F0B" w:rsidRPr="00135F3D">
          <w:rPr>
            <w:rFonts w:eastAsia="宋体"/>
            <w:szCs w:val="16"/>
            <w:highlight w:val="yellow"/>
            <w:lang w:eastAsia="zh-CN"/>
            <w:rPrChange w:id="218" w:author="vivo-Yanliang SUN" w:date="2022-03-02T17:27:00Z">
              <w:rPr>
                <w:rFonts w:eastAsia="宋体"/>
                <w:szCs w:val="16"/>
                <w:lang w:eastAsia="zh-CN"/>
              </w:rPr>
            </w:rPrChange>
          </w:rPr>
          <w:t>,</w:t>
        </w:r>
      </w:ins>
    </w:p>
    <w:p w:rsidR="00C74683" w:rsidRPr="00FC697E" w:rsidRDefault="00C74683" w:rsidP="00C74683">
      <w:pPr>
        <w:pStyle w:val="B1"/>
        <w:rPr>
          <w:ins w:id="219" w:author="vivo-Yanliang SUN" w:date="2022-02-28T13:07:00Z"/>
          <w:lang w:val="en-US" w:eastAsia="zh-CN"/>
          <w:rPrChange w:id="220" w:author="vivo-Yanliang SUN" w:date="2022-03-02T01:10:00Z">
            <w:rPr>
              <w:ins w:id="221" w:author="vivo-Yanliang SUN" w:date="2022-02-28T13:07:00Z"/>
              <w:i/>
              <w:lang w:val="en-US" w:eastAsia="zh-CN"/>
            </w:rPr>
          </w:rPrChange>
        </w:rPr>
      </w:pPr>
      <w:ins w:id="222" w:author="vivo-Yanliang SUN" w:date="2022-02-28T13:07:00Z">
        <w:r w:rsidRPr="00FC697E">
          <w:rPr>
            <w:lang w:val="en-US" w:eastAsia="zh-CN"/>
            <w:rPrChange w:id="223" w:author="vivo-Yanliang SUN" w:date="2022-03-02T01:10:00Z">
              <w:rPr>
                <w:i/>
                <w:lang w:val="en-US" w:eastAsia="zh-CN"/>
              </w:rPr>
            </w:rPrChange>
          </w:rPr>
          <w:t>-</w:t>
        </w:r>
        <w:r w:rsidRPr="00FC697E">
          <w:rPr>
            <w:lang w:val="en-US" w:eastAsia="zh-CN"/>
            <w:rPrChange w:id="224" w:author="vivo-Yanliang SUN" w:date="2022-03-02T01:10:00Z">
              <w:rPr>
                <w:i/>
                <w:lang w:val="en-US" w:eastAsia="zh-CN"/>
              </w:rPr>
            </w:rPrChange>
          </w:rPr>
          <w:tab/>
          <w:t xml:space="preserve">If the number of cells associated with the target TCIs that are </w:t>
        </w:r>
      </w:ins>
      <w:ins w:id="225" w:author="vivo-Yanliang SUN" w:date="2022-03-02T17:19:00Z">
        <w:r w:rsidR="00B2686E" w:rsidRPr="00135F3D">
          <w:rPr>
            <w:highlight w:val="yellow"/>
            <w:lang w:val="en-US" w:eastAsia="zh-CN"/>
            <w:rPrChange w:id="226" w:author="vivo-Yanliang SUN" w:date="2022-03-02T17:20:00Z">
              <w:rPr>
                <w:lang w:val="en-US" w:eastAsia="zh-CN"/>
              </w:rPr>
            </w:rPrChange>
          </w:rPr>
          <w:t>[</w:t>
        </w:r>
      </w:ins>
      <w:ins w:id="227" w:author="vivo-Yanliang SUN" w:date="2022-02-28T13:07:00Z">
        <w:r w:rsidRPr="00135F3D">
          <w:rPr>
            <w:highlight w:val="yellow"/>
            <w:lang w:val="en-US" w:eastAsia="zh-CN"/>
            <w:rPrChange w:id="228" w:author="vivo-Yanliang SUN" w:date="2022-03-02T17:20:00Z">
              <w:rPr>
                <w:i/>
                <w:lang w:val="en-US" w:eastAsia="zh-CN"/>
              </w:rPr>
            </w:rPrChange>
          </w:rPr>
          <w:t>not in the active TCI list</w:t>
        </w:r>
      </w:ins>
      <w:ins w:id="229" w:author="vivo-Yanliang SUN" w:date="2022-03-02T17:19:00Z">
        <w:r w:rsidR="00B2686E" w:rsidRPr="00135F3D">
          <w:rPr>
            <w:highlight w:val="yellow"/>
            <w:lang w:val="en-US" w:eastAsia="zh-CN"/>
            <w:rPrChange w:id="230" w:author="vivo-Yanliang SUN" w:date="2022-03-02T17:20:00Z">
              <w:rPr>
                <w:lang w:val="en-US" w:eastAsia="zh-CN"/>
              </w:rPr>
            </w:rPrChange>
          </w:rPr>
          <w:t>]</w:t>
        </w:r>
      </w:ins>
      <w:ins w:id="231" w:author="vivo-Yanliang SUN" w:date="2022-02-28T13:07:00Z">
        <w:r w:rsidRPr="00FC697E">
          <w:rPr>
            <w:lang w:val="en-US" w:eastAsia="zh-CN"/>
            <w:rPrChange w:id="232" w:author="vivo-Yanliang SUN" w:date="2022-03-02T01:10:00Z">
              <w:rPr>
                <w:i/>
                <w:lang w:val="en-US" w:eastAsia="zh-CN"/>
              </w:rPr>
            </w:rPrChange>
          </w:rPr>
          <w:t xml:space="preserve"> is larger than 1, and SSBs associated to the TCIs are overlapped,</w:t>
        </w:r>
      </w:ins>
    </w:p>
    <w:p w:rsidR="00C74683" w:rsidRPr="00FC697E" w:rsidRDefault="00C74683" w:rsidP="00C74683">
      <w:pPr>
        <w:pStyle w:val="B1"/>
        <w:ind w:leftChars="242" w:left="768"/>
        <w:rPr>
          <w:ins w:id="233" w:author="vivo-Yanliang SUN" w:date="2022-02-28T13:07:00Z"/>
          <w:lang w:val="en-US" w:eastAsia="zh-CN"/>
          <w:rPrChange w:id="234" w:author="vivo-Yanliang SUN" w:date="2022-03-02T01:10:00Z">
            <w:rPr>
              <w:ins w:id="235" w:author="vivo-Yanliang SUN" w:date="2022-02-28T13:07:00Z"/>
              <w:i/>
              <w:lang w:val="en-US" w:eastAsia="zh-CN"/>
            </w:rPr>
          </w:rPrChange>
        </w:rPr>
      </w:pPr>
      <w:ins w:id="236" w:author="vivo-Yanliang SUN" w:date="2022-02-28T13:07:00Z">
        <w:r w:rsidRPr="00FC697E">
          <w:rPr>
            <w:lang w:val="en-US" w:eastAsia="zh-CN"/>
            <w:rPrChange w:id="237" w:author="vivo-Yanliang SUN" w:date="2022-03-02T01:10:00Z">
              <w:rPr>
                <w:i/>
                <w:lang w:val="en-US" w:eastAsia="zh-CN"/>
              </w:rPr>
            </w:rPrChange>
          </w:rPr>
          <w:t>-</w:t>
        </w:r>
        <w:r w:rsidRPr="00FC697E">
          <w:rPr>
            <w:lang w:val="en-US" w:eastAsia="zh-CN"/>
            <w:rPrChange w:id="238" w:author="vivo-Yanliang SUN" w:date="2022-03-02T01:10:00Z">
              <w:rPr>
                <w:i/>
                <w:lang w:val="en-US" w:eastAsia="zh-CN"/>
              </w:rPr>
            </w:rPrChange>
          </w:rPr>
          <w:tab/>
        </w:r>
      </w:ins>
      <w:proofErr w:type="spellStart"/>
      <w:ins w:id="239" w:author="vivo-Yanliang SUN" w:date="2022-02-28T13:20:00Z">
        <w:r w:rsidR="00C00DCC" w:rsidRPr="00FC697E">
          <w:rPr>
            <w:bCs/>
            <w:szCs w:val="21"/>
          </w:rPr>
          <w:t>T</w:t>
        </w:r>
        <w:r w:rsidR="00C00DCC" w:rsidRPr="00FC697E">
          <w:rPr>
            <w:bCs/>
            <w:szCs w:val="21"/>
            <w:vertAlign w:val="subscript"/>
          </w:rPr>
          <w:t>first_target</w:t>
        </w:r>
        <w:proofErr w:type="spellEnd"/>
        <w:r w:rsidR="00C00DCC" w:rsidRPr="00FC697E">
          <w:rPr>
            <w:bCs/>
            <w:szCs w:val="21"/>
            <w:vertAlign w:val="subscript"/>
          </w:rPr>
          <w:t>-PL-</w:t>
        </w:r>
        <w:proofErr w:type="spellStart"/>
        <w:r w:rsidR="00C00DCC" w:rsidRPr="00FC697E">
          <w:rPr>
            <w:bCs/>
            <w:szCs w:val="21"/>
            <w:vertAlign w:val="subscript"/>
          </w:rPr>
          <w:t>RS_List</w:t>
        </w:r>
      </w:ins>
      <w:proofErr w:type="spellEnd"/>
      <w:ins w:id="240" w:author="vivo-Yanliang SUN" w:date="2022-02-28T13:07:00Z">
        <w:r w:rsidRPr="00FC697E">
          <w:rPr>
            <w:rFonts w:eastAsia="Malgun Gothic"/>
            <w:lang w:val="en-US" w:eastAsia="zh-CN"/>
            <w:rPrChange w:id="241" w:author="vivo-Yanliang SUN" w:date="2022-03-02T01:10:00Z">
              <w:rPr>
                <w:rFonts w:eastAsia="Malgun Gothic"/>
                <w:i/>
                <w:lang w:val="en-US" w:eastAsia="zh-CN"/>
              </w:rPr>
            </w:rPrChange>
          </w:rPr>
          <w:t xml:space="preserve"> = </w:t>
        </w:r>
        <w:proofErr w:type="spellStart"/>
        <w:r w:rsidRPr="00FC697E">
          <w:rPr>
            <w:rFonts w:eastAsia="Malgun Gothic"/>
            <w:lang w:val="en-US" w:eastAsia="zh-CN"/>
            <w:rPrChange w:id="242" w:author="vivo-Yanliang SUN" w:date="2022-03-02T01:10:00Z">
              <w:rPr>
                <w:rFonts w:eastAsia="Malgun Gothic"/>
                <w:i/>
                <w:lang w:val="en-US" w:eastAsia="zh-CN"/>
              </w:rPr>
            </w:rPrChange>
          </w:rPr>
          <w:t>N</w:t>
        </w:r>
        <w:r w:rsidRPr="00FC697E">
          <w:rPr>
            <w:rFonts w:eastAsia="Malgun Gothic"/>
            <w:vertAlign w:val="subscript"/>
            <w:lang w:val="en-US" w:eastAsia="zh-CN"/>
            <w:rPrChange w:id="243" w:author="vivo-Yanliang SUN" w:date="2022-03-02T01:10:00Z">
              <w:rPr>
                <w:rFonts w:eastAsia="Malgun Gothic"/>
                <w:i/>
                <w:vertAlign w:val="subscript"/>
                <w:lang w:val="en-US" w:eastAsia="zh-CN"/>
              </w:rPr>
            </w:rPrChange>
          </w:rPr>
          <w:t>cell</w:t>
        </w:r>
        <w:proofErr w:type="spellEnd"/>
        <w:r w:rsidRPr="00FC697E">
          <w:rPr>
            <w:rFonts w:eastAsia="Malgun Gothic"/>
            <w:lang w:val="en-US" w:eastAsia="zh-CN"/>
            <w:rPrChange w:id="244" w:author="vivo-Yanliang SUN" w:date="2022-03-02T01:10:00Z">
              <w:rPr>
                <w:rFonts w:eastAsia="Malgun Gothic"/>
                <w:i/>
                <w:lang w:val="en-US" w:eastAsia="zh-CN"/>
              </w:rPr>
            </w:rPrChange>
          </w:rPr>
          <w:t xml:space="preserve"> *</w:t>
        </w:r>
        <w:r w:rsidRPr="00FC697E">
          <w:rPr>
            <w:lang w:val="en-US" w:eastAsia="zh-CN"/>
            <w:rPrChange w:id="245" w:author="vivo-Yanliang SUN" w:date="2022-03-02T01:10:00Z">
              <w:rPr>
                <w:i/>
                <w:lang w:val="en-US" w:eastAsia="zh-CN"/>
              </w:rPr>
            </w:rPrChange>
          </w:rPr>
          <w:t xml:space="preserve"> </w:t>
        </w:r>
      </w:ins>
      <w:proofErr w:type="spellStart"/>
      <w:ins w:id="246" w:author="vivo-Yanliang SUN" w:date="2022-02-28T13:20:00Z">
        <w:r w:rsidR="00C00DCC" w:rsidRPr="00FC697E">
          <w:rPr>
            <w:bCs/>
            <w:szCs w:val="21"/>
          </w:rPr>
          <w:t>T</w:t>
        </w:r>
        <w:r w:rsidR="00C00DCC" w:rsidRPr="00FC697E">
          <w:rPr>
            <w:bCs/>
            <w:szCs w:val="21"/>
            <w:vertAlign w:val="subscript"/>
          </w:rPr>
          <w:t>first_target</w:t>
        </w:r>
        <w:proofErr w:type="spellEnd"/>
        <w:r w:rsidR="00C00DCC" w:rsidRPr="00FC697E">
          <w:rPr>
            <w:bCs/>
            <w:szCs w:val="21"/>
            <w:vertAlign w:val="subscript"/>
          </w:rPr>
          <w:t>-PL-RS</w:t>
        </w:r>
      </w:ins>
      <w:ins w:id="247" w:author="vivo-Yanliang SUN" w:date="2022-02-28T13:07:00Z">
        <w:r w:rsidRPr="00FC697E">
          <w:rPr>
            <w:lang w:val="en-US" w:eastAsia="zh-CN"/>
            <w:rPrChange w:id="248" w:author="vivo-Yanliang SUN" w:date="2022-03-02T01:10:00Z">
              <w:rPr>
                <w:i/>
                <w:lang w:val="en-US" w:eastAsia="zh-CN"/>
              </w:rPr>
            </w:rPrChange>
          </w:rPr>
          <w:t xml:space="preserve">, </w:t>
        </w:r>
      </w:ins>
      <w:proofErr w:type="spellStart"/>
      <w:ins w:id="249" w:author="vivo-Yanliang SUN" w:date="2022-02-28T13:21:00Z">
        <w:r w:rsidR="00C94539" w:rsidRPr="00FC697E">
          <w:rPr>
            <w:bCs/>
            <w:szCs w:val="21"/>
            <w:rPrChange w:id="250" w:author="vivo-Yanliang SUN" w:date="2022-03-02T01:10:00Z">
              <w:rPr>
                <w:bCs/>
                <w:i/>
                <w:szCs w:val="21"/>
              </w:rPr>
            </w:rPrChange>
          </w:rPr>
          <w:t>T</w:t>
        </w:r>
        <w:r w:rsidR="00C94539" w:rsidRPr="00FC697E">
          <w:rPr>
            <w:bCs/>
            <w:szCs w:val="21"/>
            <w:vertAlign w:val="subscript"/>
            <w:rPrChange w:id="251" w:author="vivo-Yanliang SUN" w:date="2022-03-02T01:10:00Z">
              <w:rPr>
                <w:bCs/>
                <w:i/>
                <w:szCs w:val="21"/>
                <w:vertAlign w:val="subscript"/>
              </w:rPr>
            </w:rPrChange>
          </w:rPr>
          <w:t>target</w:t>
        </w:r>
        <w:proofErr w:type="spellEnd"/>
        <w:r w:rsidR="00C94539" w:rsidRPr="00FC697E">
          <w:rPr>
            <w:bCs/>
            <w:szCs w:val="21"/>
            <w:vertAlign w:val="subscript"/>
            <w:rPrChange w:id="252" w:author="vivo-Yanliang SUN" w:date="2022-03-02T01:10:00Z">
              <w:rPr>
                <w:bCs/>
                <w:i/>
                <w:szCs w:val="21"/>
                <w:vertAlign w:val="subscript"/>
              </w:rPr>
            </w:rPrChange>
          </w:rPr>
          <w:t>-PL-</w:t>
        </w:r>
        <w:proofErr w:type="spellStart"/>
        <w:r w:rsidR="00C94539" w:rsidRPr="00FC697E">
          <w:rPr>
            <w:bCs/>
            <w:szCs w:val="21"/>
            <w:vertAlign w:val="subscript"/>
            <w:rPrChange w:id="253" w:author="vivo-Yanliang SUN" w:date="2022-03-02T01:10:00Z">
              <w:rPr>
                <w:bCs/>
                <w:i/>
                <w:szCs w:val="21"/>
                <w:vertAlign w:val="subscript"/>
              </w:rPr>
            </w:rPrChange>
          </w:rPr>
          <w:t>RS_List</w:t>
        </w:r>
        <w:proofErr w:type="spellEnd"/>
        <w:r w:rsidR="00C94539" w:rsidRPr="00FC697E">
          <w:rPr>
            <w:rFonts w:eastAsia="Malgun Gothic"/>
            <w:lang w:val="en-US" w:eastAsia="zh-CN"/>
            <w:rPrChange w:id="254" w:author="vivo-Yanliang SUN" w:date="2022-03-02T01:10:00Z">
              <w:rPr>
                <w:rFonts w:eastAsia="Malgun Gothic"/>
                <w:i/>
                <w:lang w:val="en-US" w:eastAsia="zh-CN"/>
              </w:rPr>
            </w:rPrChange>
          </w:rPr>
          <w:t xml:space="preserve"> = </w:t>
        </w:r>
        <w:proofErr w:type="spellStart"/>
        <w:r w:rsidR="00C94539" w:rsidRPr="00FC697E">
          <w:rPr>
            <w:rFonts w:eastAsia="Malgun Gothic"/>
            <w:lang w:val="en-US" w:eastAsia="zh-CN"/>
            <w:rPrChange w:id="255" w:author="vivo-Yanliang SUN" w:date="2022-03-02T01:10:00Z">
              <w:rPr>
                <w:rFonts w:eastAsia="Malgun Gothic"/>
                <w:i/>
                <w:lang w:val="en-US" w:eastAsia="zh-CN"/>
              </w:rPr>
            </w:rPrChange>
          </w:rPr>
          <w:t>N</w:t>
        </w:r>
        <w:r w:rsidR="00C94539" w:rsidRPr="00FC697E">
          <w:rPr>
            <w:rFonts w:eastAsia="Malgun Gothic"/>
            <w:vertAlign w:val="subscript"/>
            <w:lang w:val="en-US" w:eastAsia="zh-CN"/>
            <w:rPrChange w:id="256" w:author="vivo-Yanliang SUN" w:date="2022-03-02T01:10:00Z">
              <w:rPr>
                <w:rFonts w:eastAsia="Malgun Gothic"/>
                <w:i/>
                <w:vertAlign w:val="subscript"/>
                <w:lang w:val="en-US" w:eastAsia="zh-CN"/>
              </w:rPr>
            </w:rPrChange>
          </w:rPr>
          <w:t>cell</w:t>
        </w:r>
        <w:proofErr w:type="spellEnd"/>
        <w:r w:rsidR="00C94539" w:rsidRPr="00FC697E">
          <w:rPr>
            <w:rFonts w:eastAsia="Malgun Gothic"/>
            <w:lang w:val="en-US" w:eastAsia="zh-CN"/>
            <w:rPrChange w:id="257" w:author="vivo-Yanliang SUN" w:date="2022-03-02T01:10:00Z">
              <w:rPr>
                <w:rFonts w:eastAsia="Malgun Gothic"/>
                <w:i/>
                <w:lang w:val="en-US" w:eastAsia="zh-CN"/>
              </w:rPr>
            </w:rPrChange>
          </w:rPr>
          <w:t xml:space="preserve"> *</w:t>
        </w:r>
        <w:r w:rsidR="00C94539" w:rsidRPr="00FC697E">
          <w:rPr>
            <w:lang w:val="en-US" w:eastAsia="zh-CN"/>
            <w:rPrChange w:id="258" w:author="vivo-Yanliang SUN" w:date="2022-03-02T01:10:00Z">
              <w:rPr>
                <w:i/>
                <w:lang w:val="en-US" w:eastAsia="zh-CN"/>
              </w:rPr>
            </w:rPrChange>
          </w:rPr>
          <w:t xml:space="preserve"> </w:t>
        </w:r>
        <w:proofErr w:type="spellStart"/>
        <w:r w:rsidR="00C94539" w:rsidRPr="00FC697E">
          <w:rPr>
            <w:bCs/>
            <w:szCs w:val="21"/>
            <w:rPrChange w:id="259" w:author="vivo-Yanliang SUN" w:date="2022-03-02T01:10:00Z">
              <w:rPr>
                <w:bCs/>
                <w:i/>
                <w:szCs w:val="21"/>
              </w:rPr>
            </w:rPrChange>
          </w:rPr>
          <w:t>T</w:t>
        </w:r>
        <w:r w:rsidR="00AB6BFA" w:rsidRPr="00FC697E">
          <w:rPr>
            <w:bCs/>
            <w:szCs w:val="21"/>
            <w:vertAlign w:val="subscript"/>
            <w:rPrChange w:id="260" w:author="vivo-Yanliang SUN" w:date="2022-03-02T01:10:00Z">
              <w:rPr>
                <w:bCs/>
                <w:i/>
                <w:szCs w:val="21"/>
                <w:vertAlign w:val="subscript"/>
              </w:rPr>
            </w:rPrChange>
          </w:rPr>
          <w:t>ta</w:t>
        </w:r>
        <w:r w:rsidR="00C94539" w:rsidRPr="00FC697E">
          <w:rPr>
            <w:bCs/>
            <w:szCs w:val="21"/>
            <w:vertAlign w:val="subscript"/>
            <w:rPrChange w:id="261" w:author="vivo-Yanliang SUN" w:date="2022-03-02T01:10:00Z">
              <w:rPr>
                <w:bCs/>
                <w:i/>
                <w:szCs w:val="21"/>
                <w:vertAlign w:val="subscript"/>
              </w:rPr>
            </w:rPrChange>
          </w:rPr>
          <w:t>rget</w:t>
        </w:r>
        <w:proofErr w:type="spellEnd"/>
        <w:r w:rsidR="00C94539" w:rsidRPr="00FC697E">
          <w:rPr>
            <w:bCs/>
            <w:szCs w:val="21"/>
            <w:vertAlign w:val="subscript"/>
            <w:rPrChange w:id="262" w:author="vivo-Yanliang SUN" w:date="2022-03-02T01:10:00Z">
              <w:rPr>
                <w:bCs/>
                <w:i/>
                <w:szCs w:val="21"/>
                <w:vertAlign w:val="subscript"/>
              </w:rPr>
            </w:rPrChange>
          </w:rPr>
          <w:t>-PL-RS</w:t>
        </w:r>
        <w:r w:rsidR="00C94539" w:rsidRPr="00FC697E">
          <w:rPr>
            <w:lang w:val="en-US" w:eastAsia="zh-CN"/>
            <w:rPrChange w:id="263" w:author="vivo-Yanliang SUN" w:date="2022-03-02T01:10:00Z">
              <w:rPr>
                <w:i/>
                <w:lang w:val="en-US" w:eastAsia="zh-CN"/>
              </w:rPr>
            </w:rPrChange>
          </w:rPr>
          <w:t xml:space="preserve">, </w:t>
        </w:r>
      </w:ins>
      <w:ins w:id="264" w:author="vivo-Yanliang SUN" w:date="2022-02-28T13:07:00Z">
        <w:r w:rsidRPr="00FC697E">
          <w:rPr>
            <w:lang w:val="en-US" w:eastAsia="zh-CN"/>
            <w:rPrChange w:id="265" w:author="vivo-Yanliang SUN" w:date="2022-03-02T01:10:00Z">
              <w:rPr>
                <w:i/>
                <w:lang w:val="en-US" w:eastAsia="zh-CN"/>
              </w:rPr>
            </w:rPrChange>
          </w:rPr>
          <w:t xml:space="preserve">where </w:t>
        </w:r>
        <w:proofErr w:type="spellStart"/>
        <w:r w:rsidRPr="00FC697E">
          <w:rPr>
            <w:lang w:val="en-US" w:eastAsia="zh-CN"/>
            <w:rPrChange w:id="266" w:author="vivo-Yanliang SUN" w:date="2022-03-02T01:10:00Z">
              <w:rPr>
                <w:i/>
                <w:lang w:val="en-US" w:eastAsia="zh-CN"/>
              </w:rPr>
            </w:rPrChange>
          </w:rPr>
          <w:t>N</w:t>
        </w:r>
        <w:r w:rsidRPr="00FC697E">
          <w:rPr>
            <w:vertAlign w:val="subscript"/>
            <w:lang w:val="en-US" w:eastAsia="zh-CN"/>
            <w:rPrChange w:id="267" w:author="vivo-Yanliang SUN" w:date="2022-03-02T01:10:00Z">
              <w:rPr>
                <w:i/>
                <w:vertAlign w:val="subscript"/>
                <w:lang w:val="en-US" w:eastAsia="zh-CN"/>
              </w:rPr>
            </w:rPrChange>
          </w:rPr>
          <w:t>cell</w:t>
        </w:r>
        <w:proofErr w:type="spellEnd"/>
        <w:r w:rsidRPr="00FC697E">
          <w:rPr>
            <w:lang w:val="en-US" w:eastAsia="zh-CN"/>
            <w:rPrChange w:id="268" w:author="vivo-Yanliang SUN" w:date="2022-03-02T01:10:00Z">
              <w:rPr>
                <w:i/>
                <w:lang w:val="en-US" w:eastAsia="zh-CN"/>
              </w:rPr>
            </w:rPrChange>
          </w:rPr>
          <w:t xml:space="preserve"> is the number of cells as</w:t>
        </w:r>
        <w:bookmarkStart w:id="269" w:name="_GoBack"/>
        <w:bookmarkEnd w:id="269"/>
        <w:r w:rsidRPr="00FC697E">
          <w:rPr>
            <w:lang w:val="en-US" w:eastAsia="zh-CN"/>
            <w:rPrChange w:id="270" w:author="vivo-Yanliang SUN" w:date="2022-03-02T01:10:00Z">
              <w:rPr>
                <w:i/>
                <w:lang w:val="en-US" w:eastAsia="zh-CN"/>
              </w:rPr>
            </w:rPrChange>
          </w:rPr>
          <w:t xml:space="preserve">sociated with the target TCIs that are not in the active TCI list, </w:t>
        </w:r>
        <w:r w:rsidRPr="00FC697E">
          <w:rPr>
            <w:rPrChange w:id="271" w:author="vivo-Yanliang SUN" w:date="2022-03-02T01:10:00Z">
              <w:rPr>
                <w:i/>
              </w:rPr>
            </w:rPrChange>
          </w:rPr>
          <w:t>whose SSBs are overlapped.</w:t>
        </w:r>
      </w:ins>
      <w:ins w:id="272" w:author="vivo-Yanliang SUN" w:date="2022-03-02T01:10:00Z">
        <w:r w:rsidR="00FC697E" w:rsidRPr="00FC697E">
          <w:t xml:space="preserve"> </w:t>
        </w:r>
        <w:proofErr w:type="spellStart"/>
        <w:r w:rsidR="00FC697E">
          <w:t>N</w:t>
        </w:r>
        <w:r w:rsidR="00FC697E" w:rsidRPr="00494C1F">
          <w:rPr>
            <w:vertAlign w:val="subscript"/>
          </w:rPr>
          <w:t>c</w:t>
        </w:r>
        <w:r w:rsidR="00FC697E" w:rsidRPr="00494C1F">
          <w:rPr>
            <w:rFonts w:hint="eastAsia"/>
            <w:vertAlign w:val="subscript"/>
            <w:lang w:eastAsia="zh-CN"/>
          </w:rPr>
          <w:t>ell</w:t>
        </w:r>
        <w:proofErr w:type="spellEnd"/>
        <w:r w:rsidR="00FC697E">
          <w:t xml:space="preserve"> </w:t>
        </w:r>
        <w:r w:rsidR="00FC697E" w:rsidRPr="009C5807">
          <w:rPr>
            <w:rFonts w:cs="Arial" w:hint="eastAsia"/>
          </w:rPr>
          <w:t>≤</w:t>
        </w:r>
        <w:r w:rsidR="00FC697E">
          <w:t xml:space="preserve"> </w:t>
        </w:r>
        <w:proofErr w:type="spellStart"/>
        <w:r w:rsidR="00FC697E">
          <w:t>N</w:t>
        </w:r>
        <w:r w:rsidR="00FC697E" w:rsidRPr="00494C1F">
          <w:rPr>
            <w:vertAlign w:val="subscript"/>
          </w:rPr>
          <w:t>max</w:t>
        </w:r>
        <w:proofErr w:type="spellEnd"/>
        <w:r w:rsidR="00FC697E">
          <w:t xml:space="preserve"> + 1, where </w:t>
        </w:r>
        <w:proofErr w:type="spellStart"/>
        <w:r w:rsidR="00FC697E">
          <w:t>N</w:t>
        </w:r>
        <w:r w:rsidR="00FC697E" w:rsidRPr="00494C1F">
          <w:rPr>
            <w:vertAlign w:val="subscript"/>
          </w:rPr>
          <w:t>max</w:t>
        </w:r>
        <w:proofErr w:type="spellEnd"/>
        <w:r w:rsidR="00FC697E">
          <w:t xml:space="preserve"> is the number of cells with PCI different from serving cell, and </w:t>
        </w:r>
        <w:proofErr w:type="spellStart"/>
        <w:r w:rsidR="00FC697E">
          <w:t>N</w:t>
        </w:r>
        <w:r w:rsidR="00FC697E" w:rsidRPr="00494C1F">
          <w:rPr>
            <w:vertAlign w:val="subscript"/>
          </w:rPr>
          <w:t>max</w:t>
        </w:r>
        <w:proofErr w:type="spellEnd"/>
        <w:r w:rsidR="00FC697E">
          <w:t xml:space="preserve"> = 1.</w:t>
        </w:r>
      </w:ins>
    </w:p>
    <w:p w:rsidR="00C74683" w:rsidRPr="00FC697E" w:rsidRDefault="00C74683" w:rsidP="00C74683">
      <w:pPr>
        <w:pStyle w:val="B1"/>
        <w:rPr>
          <w:ins w:id="273" w:author="vivo-Yanliang SUN" w:date="2022-02-28T13:07:00Z"/>
          <w:lang w:val="en-US" w:eastAsia="zh-CN"/>
        </w:rPr>
      </w:pPr>
      <w:ins w:id="274" w:author="vivo-Yanliang SUN" w:date="2022-02-28T13:07:00Z">
        <w:r w:rsidRPr="00FC697E">
          <w:rPr>
            <w:lang w:val="en-US" w:eastAsia="zh-CN"/>
            <w:rPrChange w:id="275" w:author="vivo-Yanliang SUN" w:date="2022-03-02T01:10:00Z">
              <w:rPr>
                <w:i/>
                <w:lang w:val="en-US" w:eastAsia="zh-CN"/>
              </w:rPr>
            </w:rPrChange>
          </w:rPr>
          <w:t>-</w:t>
        </w:r>
        <w:r w:rsidRPr="00FC697E">
          <w:rPr>
            <w:lang w:val="en-US" w:eastAsia="zh-CN"/>
            <w:rPrChange w:id="276" w:author="vivo-Yanliang SUN" w:date="2022-03-02T01:10:00Z">
              <w:rPr>
                <w:i/>
                <w:lang w:val="en-US" w:eastAsia="zh-CN"/>
              </w:rPr>
            </w:rPrChange>
          </w:rPr>
          <w:tab/>
          <w:t>Otherwise,</w:t>
        </w:r>
      </w:ins>
    </w:p>
    <w:p w:rsidR="00C74683" w:rsidRPr="009311D9" w:rsidRDefault="00C74683" w:rsidP="00C74683">
      <w:pPr>
        <w:pStyle w:val="B1"/>
        <w:ind w:leftChars="242" w:left="768"/>
        <w:rPr>
          <w:ins w:id="277" w:author="vivo-Yanliang SUN" w:date="2022-02-28T13:07:00Z"/>
          <w:lang w:val="en-US" w:eastAsia="zh-CN"/>
        </w:rPr>
      </w:pPr>
      <w:ins w:id="278" w:author="vivo-Yanliang SUN" w:date="2022-02-28T13:07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</w:ins>
      <w:proofErr w:type="spellStart"/>
      <w:ins w:id="279" w:author="vivo-Yanliang SUN" w:date="2022-02-28T13:22:00Z">
        <w:r w:rsidR="00213BE6" w:rsidRPr="003D1D25">
          <w:rPr>
            <w:bCs/>
            <w:szCs w:val="21"/>
          </w:rPr>
          <w:t>T</w:t>
        </w:r>
        <w:r w:rsidR="00213BE6" w:rsidRPr="003D1D25">
          <w:rPr>
            <w:bCs/>
            <w:szCs w:val="21"/>
            <w:vertAlign w:val="subscript"/>
          </w:rPr>
          <w:t>first_target</w:t>
        </w:r>
        <w:proofErr w:type="spellEnd"/>
        <w:r w:rsidR="00213BE6" w:rsidRPr="003D1D25">
          <w:rPr>
            <w:bCs/>
            <w:szCs w:val="21"/>
            <w:vertAlign w:val="subscript"/>
          </w:rPr>
          <w:t>-PL-</w:t>
        </w:r>
        <w:proofErr w:type="spellStart"/>
        <w:r w:rsidR="00213BE6" w:rsidRPr="003D1D25">
          <w:rPr>
            <w:bCs/>
            <w:szCs w:val="21"/>
            <w:vertAlign w:val="subscript"/>
          </w:rPr>
          <w:t>RS</w:t>
        </w:r>
        <w:r w:rsidR="00213BE6">
          <w:rPr>
            <w:bCs/>
            <w:szCs w:val="21"/>
            <w:vertAlign w:val="subscript"/>
          </w:rPr>
          <w:t>_List</w:t>
        </w:r>
      </w:ins>
      <w:proofErr w:type="spellEnd"/>
      <w:ins w:id="280" w:author="vivo-Yanliang SUN" w:date="2022-02-28T13:07:00Z">
        <w:r>
          <w:rPr>
            <w:rFonts w:eastAsia="Malgun Gothic"/>
            <w:lang w:val="en-US" w:eastAsia="zh-CN"/>
          </w:rPr>
          <w:t xml:space="preserve"> = </w:t>
        </w:r>
      </w:ins>
      <w:proofErr w:type="spellStart"/>
      <w:ins w:id="281" w:author="vivo-Yanliang SUN" w:date="2022-02-28T13:22:00Z">
        <w:r w:rsidR="00213BE6" w:rsidRPr="003D1D25">
          <w:rPr>
            <w:bCs/>
            <w:szCs w:val="21"/>
          </w:rPr>
          <w:t>T</w:t>
        </w:r>
        <w:r w:rsidR="00213BE6" w:rsidRPr="003D1D25">
          <w:rPr>
            <w:bCs/>
            <w:szCs w:val="21"/>
            <w:vertAlign w:val="subscript"/>
          </w:rPr>
          <w:t>first_target</w:t>
        </w:r>
        <w:proofErr w:type="spellEnd"/>
        <w:r w:rsidR="00213BE6" w:rsidRPr="003D1D25">
          <w:rPr>
            <w:bCs/>
            <w:szCs w:val="21"/>
            <w:vertAlign w:val="subscript"/>
          </w:rPr>
          <w:t>-PL-RS</w:t>
        </w:r>
      </w:ins>
      <w:ins w:id="282" w:author="vivo-Yanliang SUN" w:date="2022-02-28T13:07:00Z">
        <w:r>
          <w:rPr>
            <w:lang w:val="en-US" w:eastAsia="zh-CN"/>
          </w:rPr>
          <w:t xml:space="preserve">, </w:t>
        </w:r>
      </w:ins>
      <w:proofErr w:type="spellStart"/>
      <w:ins w:id="283" w:author="vivo-Yanliang SUN" w:date="2022-02-28T13:25:00Z">
        <w:r w:rsidR="00E60959" w:rsidRPr="003D1D25">
          <w:rPr>
            <w:bCs/>
            <w:szCs w:val="21"/>
          </w:rPr>
          <w:t>T</w:t>
        </w:r>
        <w:r w:rsidR="00E60959" w:rsidRPr="003D1D25">
          <w:rPr>
            <w:bCs/>
            <w:szCs w:val="21"/>
            <w:vertAlign w:val="subscript"/>
          </w:rPr>
          <w:t>target</w:t>
        </w:r>
        <w:proofErr w:type="spellEnd"/>
        <w:r w:rsidR="00E60959" w:rsidRPr="003D1D25">
          <w:rPr>
            <w:bCs/>
            <w:szCs w:val="21"/>
            <w:vertAlign w:val="subscript"/>
          </w:rPr>
          <w:t>-PL-</w:t>
        </w:r>
        <w:proofErr w:type="spellStart"/>
        <w:r w:rsidR="00E60959" w:rsidRPr="003D1D25">
          <w:rPr>
            <w:bCs/>
            <w:szCs w:val="21"/>
            <w:vertAlign w:val="subscript"/>
          </w:rPr>
          <w:t>RS</w:t>
        </w:r>
        <w:r w:rsidR="00E60959">
          <w:rPr>
            <w:bCs/>
            <w:szCs w:val="21"/>
            <w:vertAlign w:val="subscript"/>
          </w:rPr>
          <w:t>_List</w:t>
        </w:r>
        <w:proofErr w:type="spellEnd"/>
        <w:r w:rsidR="00E60959">
          <w:rPr>
            <w:rFonts w:eastAsia="Malgun Gothic"/>
            <w:lang w:val="en-US" w:eastAsia="zh-CN"/>
          </w:rPr>
          <w:t xml:space="preserve"> = </w:t>
        </w:r>
        <w:proofErr w:type="spellStart"/>
        <w:r w:rsidR="00E60959" w:rsidRPr="003D1D25">
          <w:rPr>
            <w:bCs/>
            <w:szCs w:val="21"/>
          </w:rPr>
          <w:t>T</w:t>
        </w:r>
        <w:r w:rsidR="00E60959" w:rsidRPr="003D1D25">
          <w:rPr>
            <w:bCs/>
            <w:szCs w:val="21"/>
            <w:vertAlign w:val="subscript"/>
          </w:rPr>
          <w:t>target</w:t>
        </w:r>
        <w:proofErr w:type="spellEnd"/>
        <w:r w:rsidR="00E60959" w:rsidRPr="003D1D25">
          <w:rPr>
            <w:bCs/>
            <w:szCs w:val="21"/>
            <w:vertAlign w:val="subscript"/>
          </w:rPr>
          <w:t>-PL-RS</w:t>
        </w:r>
      </w:ins>
      <w:ins w:id="284" w:author="vivo-Yanliang SUN" w:date="2022-02-28T13:07:00Z">
        <w:r w:rsidRPr="009C5807">
          <w:rPr>
            <w:rFonts w:eastAsia="Malgun Gothic"/>
            <w:lang w:val="en-US" w:eastAsia="zh-CN"/>
          </w:rPr>
          <w:t>.</w:t>
        </w:r>
      </w:ins>
    </w:p>
    <w:p w:rsidR="001E41F3" w:rsidRPr="00C15E91" w:rsidRDefault="009C37E7">
      <w:pPr>
        <w:pStyle w:val="B1"/>
        <w:rPr>
          <w:rFonts w:eastAsia="Malgun Gothic"/>
          <w:lang w:val="en-US" w:eastAsia="zh-CN"/>
          <w:rPrChange w:id="285" w:author="vivo-Yanliang SUN" w:date="2022-03-02T01:10:00Z">
            <w:rPr/>
          </w:rPrChange>
        </w:rPr>
        <w:pPrChange w:id="286" w:author="vivo-Yanliang SUN" w:date="2022-03-02T01:10:00Z">
          <w:pPr/>
        </w:pPrChange>
      </w:pPr>
      <w:ins w:id="287" w:author="vivo-Yanliang SUN" w:date="2022-02-12T09:48:00Z">
        <w:r>
          <w:rPr>
            <w:rFonts w:hint="eastAsia"/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9C5807">
          <w:rPr>
            <w:rFonts w:eastAsia="Malgun Gothic"/>
            <w:lang w:eastAsia="zh-CN"/>
          </w:rPr>
          <w:t>T</w:t>
        </w:r>
        <w:r w:rsidRPr="009C5807">
          <w:rPr>
            <w:rFonts w:eastAsia="Malgun Gothic"/>
            <w:vertAlign w:val="subscript"/>
            <w:lang w:eastAsia="zh-CN"/>
          </w:rPr>
          <w:t>HARQ</w:t>
        </w:r>
        <w:r w:rsidRPr="009C5807">
          <w:rPr>
            <w:lang w:val="en-US" w:eastAsia="zh-CN"/>
          </w:rPr>
          <w:t xml:space="preserve">, </w:t>
        </w:r>
      </w:ins>
      <w:proofErr w:type="spellStart"/>
      <w:ins w:id="288" w:author="vivo-Yanliang SUN" w:date="2022-03-02T01:03:00Z">
        <w:r w:rsidR="00FC697E" w:rsidRPr="003D1D25">
          <w:rPr>
            <w:bCs/>
            <w:szCs w:val="21"/>
          </w:rPr>
          <w:t>T</w:t>
        </w:r>
        <w:r w:rsidR="00FC697E" w:rsidRPr="003D1D25">
          <w:rPr>
            <w:bCs/>
            <w:szCs w:val="21"/>
            <w:vertAlign w:val="subscript"/>
          </w:rPr>
          <w:t>first_target</w:t>
        </w:r>
        <w:proofErr w:type="spellEnd"/>
        <w:r w:rsidR="00FC697E" w:rsidRPr="003D1D25">
          <w:rPr>
            <w:bCs/>
            <w:szCs w:val="21"/>
            <w:vertAlign w:val="subscript"/>
          </w:rPr>
          <w:t>-PL-RS</w:t>
        </w:r>
        <w:r w:rsidR="00FC697E">
          <w:rPr>
            <w:lang w:val="en-US" w:eastAsia="zh-CN"/>
          </w:rPr>
          <w:t>,</w:t>
        </w:r>
      </w:ins>
      <w:ins w:id="289" w:author="vivo-Yanliang SUN" w:date="2022-02-12T09:48:00Z">
        <w:r w:rsidRPr="009C5807">
          <w:rPr>
            <w:rFonts w:eastAsia="Malgun Gothic"/>
            <w:lang w:val="en-US" w:eastAsia="zh-CN"/>
          </w:rPr>
          <w:t xml:space="preserve"> </w:t>
        </w:r>
      </w:ins>
      <w:proofErr w:type="spellStart"/>
      <w:ins w:id="290" w:author="vivo-Yanliang SUN" w:date="2022-03-02T01:03:00Z">
        <w:r w:rsidR="00FC697E" w:rsidRPr="003D1D25">
          <w:rPr>
            <w:bCs/>
            <w:szCs w:val="21"/>
          </w:rPr>
          <w:t>T</w:t>
        </w:r>
        <w:r w:rsidR="00FC697E" w:rsidRPr="003D1D25">
          <w:rPr>
            <w:bCs/>
            <w:szCs w:val="21"/>
            <w:vertAlign w:val="subscript"/>
          </w:rPr>
          <w:t>target</w:t>
        </w:r>
        <w:proofErr w:type="spellEnd"/>
        <w:r w:rsidR="00FC697E" w:rsidRPr="003D1D25">
          <w:rPr>
            <w:bCs/>
            <w:szCs w:val="21"/>
            <w:vertAlign w:val="subscript"/>
          </w:rPr>
          <w:t>-PL-RS</w:t>
        </w:r>
        <w:r w:rsidR="00FC697E" w:rsidRPr="009C5807">
          <w:rPr>
            <w:rFonts w:eastAsia="Malgun Gothic"/>
            <w:lang w:val="en-US" w:eastAsia="zh-CN"/>
          </w:rPr>
          <w:t xml:space="preserve"> </w:t>
        </w:r>
      </w:ins>
      <w:ins w:id="291" w:author="vivo-Yanliang SUN" w:date="2022-02-12T09:48:00Z">
        <w:r w:rsidRPr="009C5807">
          <w:rPr>
            <w:rFonts w:eastAsia="Malgun Gothic"/>
            <w:lang w:val="en-US" w:eastAsia="zh-CN"/>
          </w:rPr>
          <w:t xml:space="preserve">are defined in </w:t>
        </w:r>
        <w:r w:rsidRPr="009C5807">
          <w:rPr>
            <w:lang w:val="en-US" w:eastAsia="ko-KR"/>
          </w:rPr>
          <w:t>clause</w:t>
        </w:r>
        <w:r w:rsidRPr="009C5807">
          <w:rPr>
            <w:rFonts w:eastAsia="Malgun Gothic"/>
            <w:lang w:val="en-US" w:eastAsia="zh-CN"/>
          </w:rPr>
          <w:t xml:space="preserve"> 8.1</w:t>
        </w:r>
      </w:ins>
      <w:ins w:id="292" w:author="vivo-Yanliang SUN" w:date="2022-02-12T10:16:00Z">
        <w:r w:rsidR="003C49B3">
          <w:rPr>
            <w:rFonts w:eastAsia="Malgun Gothic"/>
            <w:lang w:val="en-US" w:eastAsia="zh-CN"/>
          </w:rPr>
          <w:t>6</w:t>
        </w:r>
      </w:ins>
      <w:ins w:id="293" w:author="vivo-Yanliang SUN" w:date="2022-02-12T09:48:00Z">
        <w:r w:rsidRPr="009C5807">
          <w:rPr>
            <w:rFonts w:eastAsia="Malgun Gothic"/>
            <w:lang w:val="en-US" w:eastAsia="zh-CN"/>
          </w:rPr>
          <w:t>.3.</w:t>
        </w:r>
      </w:ins>
    </w:p>
    <w:p w:rsidR="00546507" w:rsidRPr="00135F3D" w:rsidRDefault="00546507" w:rsidP="00546507">
      <w:pPr>
        <w:rPr>
          <w:ins w:id="294" w:author="vivo-Yanliang SUN" w:date="2022-03-02T11:55:00Z"/>
          <w:lang w:val="en-US" w:eastAsia="zh-CN"/>
          <w:rPrChange w:id="295" w:author="vivo-Yanliang SUN" w:date="2022-03-02T17:19:00Z">
            <w:rPr>
              <w:ins w:id="296" w:author="vivo-Yanliang SUN" w:date="2022-03-02T11:55:00Z"/>
              <w:highlight w:val="yellow"/>
              <w:lang w:val="en-US" w:eastAsia="zh-CN"/>
            </w:rPr>
          </w:rPrChange>
        </w:rPr>
      </w:pPr>
      <w:ins w:id="297" w:author="vivo-Yanliang SUN" w:date="2022-03-02T11:55:00Z">
        <w:r w:rsidRPr="00135F3D">
          <w:rPr>
            <w:lang w:val="en-US" w:eastAsia="zh-CN"/>
            <w:rPrChange w:id="298" w:author="vivo-Yanliang SUN" w:date="2022-03-02T17:19:00Z">
              <w:rPr>
                <w:highlight w:val="yellow"/>
                <w:lang w:val="en-US" w:eastAsia="zh-CN"/>
              </w:rPr>
            </w:rPrChange>
          </w:rPr>
          <w:t xml:space="preserve">When UE </w:t>
        </w:r>
        <w:r w:rsidRPr="00135F3D">
          <w:rPr>
            <w:rFonts w:hint="eastAsia"/>
            <w:lang w:val="en-US" w:eastAsia="zh-CN"/>
            <w:rPrChange w:id="299" w:author="vivo-Yanliang SUN" w:date="2022-03-02T17:19:00Z">
              <w:rPr>
                <w:rFonts w:hint="eastAsia"/>
                <w:highlight w:val="yellow"/>
                <w:lang w:val="en-US" w:eastAsia="zh-CN"/>
              </w:rPr>
            </w:rPrChange>
          </w:rPr>
          <w:t>re</w:t>
        </w:r>
        <w:r w:rsidRPr="00135F3D">
          <w:rPr>
            <w:lang w:val="en-US" w:eastAsia="zh-CN"/>
            <w:rPrChange w:id="300" w:author="vivo-Yanliang SUN" w:date="2022-03-02T17:19:00Z">
              <w:rPr>
                <w:highlight w:val="yellow"/>
                <w:lang w:val="en-US" w:eastAsia="zh-CN"/>
              </w:rPr>
            </w:rPrChange>
          </w:rPr>
          <w:t xml:space="preserve">ceives </w:t>
        </w:r>
        <w:r w:rsidRPr="00135F3D">
          <w:rPr>
            <w:rFonts w:eastAsia="Malgun Gothic"/>
            <w:lang w:val="en-US" w:eastAsia="zh-CN"/>
            <w:rPrChange w:id="301" w:author="vivo-Yanliang SUN" w:date="2022-03-02T17:19:00Z">
              <w:rPr>
                <w:rFonts w:eastAsia="Malgun Gothic"/>
                <w:highlight w:val="yellow"/>
                <w:lang w:val="en-US" w:eastAsia="zh-CN"/>
              </w:rPr>
            </w:rPrChange>
          </w:rPr>
          <w:t>PDSCH carrying</w:t>
        </w:r>
        <w:r w:rsidRPr="00135F3D">
          <w:rPr>
            <w:lang w:val="en-US" w:eastAsia="zh-CN"/>
            <w:rPrChange w:id="302" w:author="vivo-Yanliang SUN" w:date="2022-03-02T17:19:00Z">
              <w:rPr>
                <w:highlight w:val="yellow"/>
                <w:lang w:val="en-US" w:eastAsia="zh-CN"/>
              </w:rPr>
            </w:rPrChange>
          </w:rPr>
          <w:t xml:space="preserve"> </w:t>
        </w:r>
        <w:r w:rsidRPr="00135F3D">
          <w:rPr>
            <w:rFonts w:eastAsia="Malgun Gothic"/>
            <w:lang w:val="en-US" w:eastAsia="zh-CN"/>
            <w:rPrChange w:id="303" w:author="vivo-Yanliang SUN" w:date="2022-03-02T17:19:00Z">
              <w:rPr>
                <w:rFonts w:eastAsia="Malgun Gothic"/>
                <w:highlight w:val="yellow"/>
                <w:lang w:val="en-US" w:eastAsia="zh-CN"/>
              </w:rPr>
            </w:rPrChange>
          </w:rPr>
          <w:t xml:space="preserve">MAC-CE active TCI state list update for </w:t>
        </w:r>
      </w:ins>
    </w:p>
    <w:p w:rsidR="00546507" w:rsidRPr="00135F3D" w:rsidRDefault="00546507" w:rsidP="00546507">
      <w:pPr>
        <w:pStyle w:val="B1"/>
        <w:rPr>
          <w:ins w:id="304" w:author="vivo-Yanliang SUN" w:date="2022-03-02T11:55:00Z"/>
          <w:rFonts w:eastAsia="宋体"/>
          <w:szCs w:val="16"/>
          <w:lang w:eastAsia="zh-CN"/>
          <w:rPrChange w:id="305" w:author="vivo-Yanliang SUN" w:date="2022-03-02T17:19:00Z">
            <w:rPr>
              <w:ins w:id="306" w:author="vivo-Yanliang SUN" w:date="2022-03-02T11:55:00Z"/>
              <w:rFonts w:eastAsia="宋体"/>
              <w:szCs w:val="16"/>
              <w:highlight w:val="yellow"/>
              <w:lang w:eastAsia="zh-CN"/>
            </w:rPr>
          </w:rPrChange>
        </w:rPr>
      </w:pPr>
      <w:ins w:id="307" w:author="vivo-Yanliang SUN" w:date="2022-03-02T11:55:00Z">
        <w:r w:rsidRPr="00135F3D">
          <w:rPr>
            <w:rFonts w:hint="eastAsia"/>
            <w:lang w:val="en-US" w:eastAsia="zh-CN"/>
            <w:rPrChange w:id="308" w:author="vivo-Yanliang SUN" w:date="2022-03-02T17:19:00Z">
              <w:rPr>
                <w:rFonts w:hint="eastAsia"/>
                <w:highlight w:val="yellow"/>
                <w:lang w:val="en-US" w:eastAsia="zh-CN"/>
              </w:rPr>
            </w:rPrChange>
          </w:rPr>
          <w:t>-</w:t>
        </w:r>
        <w:r w:rsidRPr="00135F3D">
          <w:rPr>
            <w:lang w:val="en-US" w:eastAsia="zh-CN"/>
            <w:rPrChange w:id="309" w:author="vivo-Yanliang SUN" w:date="2022-03-02T17:19:00Z">
              <w:rPr>
                <w:highlight w:val="yellow"/>
                <w:lang w:val="en-US" w:eastAsia="zh-CN"/>
              </w:rPr>
            </w:rPrChange>
          </w:rPr>
          <w:tab/>
          <w:t>joint TCI state list update</w:t>
        </w:r>
        <w:r w:rsidRPr="00135F3D">
          <w:rPr>
            <w:rFonts w:eastAsia="宋体"/>
            <w:szCs w:val="16"/>
            <w:lang w:eastAsia="zh-CN"/>
            <w:rPrChange w:id="310" w:author="vivo-Yanliang SUN" w:date="2022-03-02T17:19:00Z">
              <w:rPr>
                <w:rFonts w:eastAsia="宋体"/>
                <w:szCs w:val="16"/>
                <w:highlight w:val="yellow"/>
                <w:lang w:eastAsia="zh-CN"/>
              </w:rPr>
            </w:rPrChange>
          </w:rPr>
          <w:t xml:space="preserve">, or </w:t>
        </w:r>
      </w:ins>
    </w:p>
    <w:p w:rsidR="00546507" w:rsidRPr="00135F3D" w:rsidRDefault="00546507" w:rsidP="00546507">
      <w:pPr>
        <w:pStyle w:val="B1"/>
        <w:rPr>
          <w:ins w:id="311" w:author="vivo-Yanliang SUN" w:date="2022-03-02T11:55:00Z"/>
          <w:sz w:val="22"/>
          <w:lang w:val="en-US" w:eastAsia="zh-CN"/>
          <w:rPrChange w:id="312" w:author="vivo-Yanliang SUN" w:date="2022-03-02T17:19:00Z">
            <w:rPr>
              <w:ins w:id="313" w:author="vivo-Yanliang SUN" w:date="2022-03-02T11:55:00Z"/>
              <w:sz w:val="22"/>
              <w:highlight w:val="yellow"/>
              <w:lang w:val="en-US" w:eastAsia="zh-CN"/>
            </w:rPr>
          </w:rPrChange>
        </w:rPr>
      </w:pPr>
      <w:ins w:id="314" w:author="vivo-Yanliang SUN" w:date="2022-03-02T11:55:00Z">
        <w:r w:rsidRPr="00135F3D">
          <w:rPr>
            <w:rFonts w:hint="eastAsia"/>
            <w:lang w:val="en-US" w:eastAsia="zh-CN"/>
            <w:rPrChange w:id="315" w:author="vivo-Yanliang SUN" w:date="2022-03-02T17:19:00Z">
              <w:rPr>
                <w:rFonts w:hint="eastAsia"/>
                <w:highlight w:val="yellow"/>
                <w:lang w:val="en-US" w:eastAsia="zh-CN"/>
              </w:rPr>
            </w:rPrChange>
          </w:rPr>
          <w:t>-</w:t>
        </w:r>
        <w:r w:rsidRPr="00135F3D">
          <w:rPr>
            <w:lang w:val="en-US" w:eastAsia="zh-CN"/>
            <w:rPrChange w:id="316" w:author="vivo-Yanliang SUN" w:date="2022-03-02T17:19:00Z">
              <w:rPr>
                <w:highlight w:val="yellow"/>
                <w:lang w:val="en-US" w:eastAsia="zh-CN"/>
              </w:rPr>
            </w:rPrChange>
          </w:rPr>
          <w:tab/>
          <w:t>separate TCI list update</w:t>
        </w:r>
        <w:r w:rsidRPr="00135F3D">
          <w:rPr>
            <w:rFonts w:eastAsia="宋体"/>
            <w:szCs w:val="16"/>
            <w:lang w:eastAsia="zh-CN"/>
            <w:rPrChange w:id="317" w:author="vivo-Yanliang SUN" w:date="2022-03-02T17:19:00Z">
              <w:rPr>
                <w:rFonts w:eastAsia="宋体"/>
                <w:szCs w:val="16"/>
                <w:highlight w:val="yellow"/>
                <w:lang w:eastAsia="zh-CN"/>
              </w:rPr>
            </w:rPrChange>
          </w:rPr>
          <w:t xml:space="preserve">, </w:t>
        </w:r>
        <w:r w:rsidRPr="00135F3D">
          <w:rPr>
            <w:lang w:val="en-US" w:eastAsia="zh-CN"/>
            <w:rPrChange w:id="318" w:author="vivo-Yanliang SUN" w:date="2022-03-02T17:19:00Z">
              <w:rPr>
                <w:highlight w:val="yellow"/>
                <w:lang w:val="en-US" w:eastAsia="zh-CN"/>
              </w:rPr>
            </w:rPrChange>
          </w:rPr>
          <w:t>while the separate TCI list comprises at least one DL TCI and one UL TCI</w:t>
        </w:r>
        <w:r w:rsidRPr="00135F3D">
          <w:rPr>
            <w:rFonts w:eastAsia="宋体"/>
            <w:szCs w:val="16"/>
            <w:lang w:eastAsia="zh-CN"/>
            <w:rPrChange w:id="319" w:author="vivo-Yanliang SUN" w:date="2022-03-02T17:19:00Z">
              <w:rPr>
                <w:rFonts w:eastAsia="宋体"/>
                <w:szCs w:val="16"/>
                <w:highlight w:val="yellow"/>
                <w:lang w:eastAsia="zh-CN"/>
              </w:rPr>
            </w:rPrChange>
          </w:rPr>
          <w:t>,</w:t>
        </w:r>
      </w:ins>
    </w:p>
    <w:p w:rsidR="00546507" w:rsidRDefault="00546507" w:rsidP="00546507">
      <w:pPr>
        <w:rPr>
          <w:ins w:id="320" w:author="vivo-Yanliang SUN" w:date="2022-03-02T11:55:00Z"/>
          <w:rFonts w:eastAsia="Calibri"/>
        </w:rPr>
      </w:pPr>
      <w:ins w:id="321" w:author="vivo-Yanliang SUN" w:date="2022-03-02T11:56:00Z">
        <w:r w:rsidRPr="00135F3D">
          <w:rPr>
            <w:rFonts w:eastAsia="Calibri"/>
            <w:rPrChange w:id="322" w:author="vivo-Yanliang SUN" w:date="2022-03-02T17:19:00Z">
              <w:rPr>
                <w:rFonts w:eastAsia="Calibri"/>
                <w:highlight w:val="yellow"/>
              </w:rPr>
            </w:rPrChange>
          </w:rPr>
          <w:t>UE is not expected to transmit on UL</w:t>
        </w:r>
      </w:ins>
      <w:ins w:id="323" w:author="vivo-Yanliang SUN" w:date="2022-03-02T11:55:00Z">
        <w:r w:rsidRPr="00135F3D">
          <w:rPr>
            <w:rFonts w:eastAsia="Calibri"/>
            <w:rPrChange w:id="324" w:author="vivo-Yanliang SUN" w:date="2022-03-02T17:19:00Z">
              <w:rPr>
                <w:rFonts w:eastAsia="Calibri"/>
                <w:highlight w:val="yellow"/>
              </w:rPr>
            </w:rPrChange>
          </w:rPr>
          <w:t xml:space="preserve"> before UE completes the DL and UL TCI state switch.</w:t>
        </w:r>
        <w:r w:rsidRPr="0089392D">
          <w:rPr>
            <w:rFonts w:eastAsia="Calibri"/>
          </w:rPr>
          <w:t xml:space="preserve"> </w:t>
        </w:r>
      </w:ins>
    </w:p>
    <w:p w:rsidR="00690368" w:rsidRDefault="00690368" w:rsidP="00690368">
      <w:pPr>
        <w:pStyle w:val="2"/>
        <w:ind w:left="0" w:firstLine="0"/>
        <w:rPr>
          <w:rFonts w:eastAsia="??"/>
          <w:color w:val="FF0000"/>
          <w:szCs w:val="32"/>
        </w:rPr>
      </w:pPr>
      <w:r>
        <w:rPr>
          <w:rFonts w:eastAsia="??"/>
          <w:color w:val="FF0000"/>
          <w:szCs w:val="32"/>
        </w:rPr>
        <w:t>&lt;&lt; End of change 2&gt;&gt;</w:t>
      </w:r>
    </w:p>
    <w:p w:rsidR="00690368" w:rsidRPr="00690368" w:rsidRDefault="00690368" w:rsidP="003B2668"/>
    <w:sectPr w:rsidR="00690368" w:rsidRPr="00690368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0E7" w:rsidRDefault="009C10E7">
      <w:r>
        <w:separator/>
      </w:r>
    </w:p>
  </w:endnote>
  <w:endnote w:type="continuationSeparator" w:id="0">
    <w:p w:rsidR="009C10E7" w:rsidRDefault="009C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??">
    <w:altName w:val="Yu Gothic"/>
    <w:charset w:val="80"/>
    <w:family w:val="roman"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0E7" w:rsidRDefault="009C10E7">
      <w:r>
        <w:separator/>
      </w:r>
    </w:p>
  </w:footnote>
  <w:footnote w:type="continuationSeparator" w:id="0">
    <w:p w:rsidR="009C10E7" w:rsidRDefault="009C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97CDE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BD4E5A"/>
    <w:multiLevelType w:val="hybridMultilevel"/>
    <w:tmpl w:val="4E381CB4"/>
    <w:lvl w:ilvl="0" w:tplc="4878A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5B0933F4"/>
    <w:multiLevelType w:val="hybridMultilevel"/>
    <w:tmpl w:val="A492E992"/>
    <w:lvl w:ilvl="0" w:tplc="9C62074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7BDD0DC8"/>
    <w:multiLevelType w:val="hybridMultilevel"/>
    <w:tmpl w:val="272E7B54"/>
    <w:lvl w:ilvl="0" w:tplc="2946C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Yanliang SUN">
    <w15:presenceInfo w15:providerId="None" w15:userId="vivo-Yanliang S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6B"/>
    <w:rsid w:val="00002F36"/>
    <w:rsid w:val="0002101C"/>
    <w:rsid w:val="0002199D"/>
    <w:rsid w:val="00022E4A"/>
    <w:rsid w:val="00024B3D"/>
    <w:rsid w:val="00025426"/>
    <w:rsid w:val="00031FD1"/>
    <w:rsid w:val="000345B3"/>
    <w:rsid w:val="00037A4E"/>
    <w:rsid w:val="00040AAA"/>
    <w:rsid w:val="00055D34"/>
    <w:rsid w:val="0006043E"/>
    <w:rsid w:val="00081EBA"/>
    <w:rsid w:val="000873D6"/>
    <w:rsid w:val="000901B9"/>
    <w:rsid w:val="00094714"/>
    <w:rsid w:val="00094B56"/>
    <w:rsid w:val="000A0806"/>
    <w:rsid w:val="000A6229"/>
    <w:rsid w:val="000A6394"/>
    <w:rsid w:val="000B3A9C"/>
    <w:rsid w:val="000B6E74"/>
    <w:rsid w:val="000B7FED"/>
    <w:rsid w:val="000C038A"/>
    <w:rsid w:val="000C6598"/>
    <w:rsid w:val="000D1A18"/>
    <w:rsid w:val="000D3933"/>
    <w:rsid w:val="000D3F7A"/>
    <w:rsid w:val="000D7D8A"/>
    <w:rsid w:val="000E24A0"/>
    <w:rsid w:val="000F0668"/>
    <w:rsid w:val="000F1CD7"/>
    <w:rsid w:val="000F3552"/>
    <w:rsid w:val="00101052"/>
    <w:rsid w:val="00111E09"/>
    <w:rsid w:val="00113431"/>
    <w:rsid w:val="00113FFD"/>
    <w:rsid w:val="0011600D"/>
    <w:rsid w:val="00122764"/>
    <w:rsid w:val="001233D7"/>
    <w:rsid w:val="001275F6"/>
    <w:rsid w:val="0013156C"/>
    <w:rsid w:val="00131C5E"/>
    <w:rsid w:val="00135915"/>
    <w:rsid w:val="00135F3D"/>
    <w:rsid w:val="00137FC6"/>
    <w:rsid w:val="001411C9"/>
    <w:rsid w:val="001422F4"/>
    <w:rsid w:val="00145D43"/>
    <w:rsid w:val="00155365"/>
    <w:rsid w:val="00161F3D"/>
    <w:rsid w:val="00171CD4"/>
    <w:rsid w:val="00192BFA"/>
    <w:rsid w:val="00192C46"/>
    <w:rsid w:val="001A08B3"/>
    <w:rsid w:val="001A1590"/>
    <w:rsid w:val="001A4378"/>
    <w:rsid w:val="001A7B60"/>
    <w:rsid w:val="001A7DD7"/>
    <w:rsid w:val="001B1DE0"/>
    <w:rsid w:val="001B52F0"/>
    <w:rsid w:val="001B6977"/>
    <w:rsid w:val="001B7A65"/>
    <w:rsid w:val="001D14B7"/>
    <w:rsid w:val="001D28FA"/>
    <w:rsid w:val="001D630B"/>
    <w:rsid w:val="001D7F53"/>
    <w:rsid w:val="001E2675"/>
    <w:rsid w:val="001E41F3"/>
    <w:rsid w:val="001E6E73"/>
    <w:rsid w:val="001E73B2"/>
    <w:rsid w:val="001F7ED1"/>
    <w:rsid w:val="00206072"/>
    <w:rsid w:val="00210F4B"/>
    <w:rsid w:val="00211172"/>
    <w:rsid w:val="0021226A"/>
    <w:rsid w:val="00213BE6"/>
    <w:rsid w:val="00213FA4"/>
    <w:rsid w:val="00220A0A"/>
    <w:rsid w:val="0023240E"/>
    <w:rsid w:val="002336C4"/>
    <w:rsid w:val="00236B1B"/>
    <w:rsid w:val="00241532"/>
    <w:rsid w:val="002427CF"/>
    <w:rsid w:val="0024572A"/>
    <w:rsid w:val="00246DE4"/>
    <w:rsid w:val="00250226"/>
    <w:rsid w:val="00254AEF"/>
    <w:rsid w:val="00254D4B"/>
    <w:rsid w:val="0026004D"/>
    <w:rsid w:val="002640DD"/>
    <w:rsid w:val="00274A24"/>
    <w:rsid w:val="00275D12"/>
    <w:rsid w:val="00284FEB"/>
    <w:rsid w:val="002860C4"/>
    <w:rsid w:val="00287BA3"/>
    <w:rsid w:val="002926D0"/>
    <w:rsid w:val="002946BB"/>
    <w:rsid w:val="00297ECA"/>
    <w:rsid w:val="002B5741"/>
    <w:rsid w:val="002B69EC"/>
    <w:rsid w:val="002C46F6"/>
    <w:rsid w:val="002C6470"/>
    <w:rsid w:val="002D24D9"/>
    <w:rsid w:val="002D5E38"/>
    <w:rsid w:val="002E39F6"/>
    <w:rsid w:val="002E4898"/>
    <w:rsid w:val="002F5560"/>
    <w:rsid w:val="00305409"/>
    <w:rsid w:val="00313FFE"/>
    <w:rsid w:val="0032694B"/>
    <w:rsid w:val="003445A6"/>
    <w:rsid w:val="0034585A"/>
    <w:rsid w:val="00351A2F"/>
    <w:rsid w:val="0035327D"/>
    <w:rsid w:val="003537A3"/>
    <w:rsid w:val="003609EF"/>
    <w:rsid w:val="00361BAC"/>
    <w:rsid w:val="00362079"/>
    <w:rsid w:val="0036231A"/>
    <w:rsid w:val="00374DD4"/>
    <w:rsid w:val="00376B9D"/>
    <w:rsid w:val="003802D8"/>
    <w:rsid w:val="0038532D"/>
    <w:rsid w:val="003928A6"/>
    <w:rsid w:val="003A05D7"/>
    <w:rsid w:val="003B2668"/>
    <w:rsid w:val="003C49B3"/>
    <w:rsid w:val="003D5F69"/>
    <w:rsid w:val="003D6AD9"/>
    <w:rsid w:val="003D7E6E"/>
    <w:rsid w:val="003E1A36"/>
    <w:rsid w:val="003E3EEC"/>
    <w:rsid w:val="003E4D55"/>
    <w:rsid w:val="003F099A"/>
    <w:rsid w:val="003F250C"/>
    <w:rsid w:val="003F2F79"/>
    <w:rsid w:val="00402043"/>
    <w:rsid w:val="00403125"/>
    <w:rsid w:val="0040684D"/>
    <w:rsid w:val="00407DCD"/>
    <w:rsid w:val="00410371"/>
    <w:rsid w:val="00410E4A"/>
    <w:rsid w:val="004242F1"/>
    <w:rsid w:val="00442C0C"/>
    <w:rsid w:val="00446344"/>
    <w:rsid w:val="0044693D"/>
    <w:rsid w:val="004506C7"/>
    <w:rsid w:val="00455CAE"/>
    <w:rsid w:val="00455D8A"/>
    <w:rsid w:val="00456B59"/>
    <w:rsid w:val="00457F95"/>
    <w:rsid w:val="004652E5"/>
    <w:rsid w:val="00473A02"/>
    <w:rsid w:val="004779AC"/>
    <w:rsid w:val="00483E68"/>
    <w:rsid w:val="00485419"/>
    <w:rsid w:val="0048785D"/>
    <w:rsid w:val="00495D69"/>
    <w:rsid w:val="0049665B"/>
    <w:rsid w:val="004A3A65"/>
    <w:rsid w:val="004B0290"/>
    <w:rsid w:val="004B6A65"/>
    <w:rsid w:val="004B75B7"/>
    <w:rsid w:val="004C0ADE"/>
    <w:rsid w:val="004C18D1"/>
    <w:rsid w:val="004C263B"/>
    <w:rsid w:val="004C40BB"/>
    <w:rsid w:val="004C74BD"/>
    <w:rsid w:val="004D07BC"/>
    <w:rsid w:val="004E0880"/>
    <w:rsid w:val="005102E0"/>
    <w:rsid w:val="005147D3"/>
    <w:rsid w:val="0051580D"/>
    <w:rsid w:val="005200E8"/>
    <w:rsid w:val="00521F04"/>
    <w:rsid w:val="005250FF"/>
    <w:rsid w:val="005273C6"/>
    <w:rsid w:val="005376AD"/>
    <w:rsid w:val="005378C2"/>
    <w:rsid w:val="0054062D"/>
    <w:rsid w:val="00541156"/>
    <w:rsid w:val="00546507"/>
    <w:rsid w:val="00547111"/>
    <w:rsid w:val="005477F5"/>
    <w:rsid w:val="00552AAD"/>
    <w:rsid w:val="005629A2"/>
    <w:rsid w:val="00572D68"/>
    <w:rsid w:val="0057425C"/>
    <w:rsid w:val="00577E67"/>
    <w:rsid w:val="00592D74"/>
    <w:rsid w:val="005A017B"/>
    <w:rsid w:val="005A382E"/>
    <w:rsid w:val="005A6E70"/>
    <w:rsid w:val="005A7524"/>
    <w:rsid w:val="005B45A0"/>
    <w:rsid w:val="005C2826"/>
    <w:rsid w:val="005C2E24"/>
    <w:rsid w:val="005C4E81"/>
    <w:rsid w:val="005C7F20"/>
    <w:rsid w:val="005D49DF"/>
    <w:rsid w:val="005D636C"/>
    <w:rsid w:val="005D683C"/>
    <w:rsid w:val="005D7A13"/>
    <w:rsid w:val="005E2C44"/>
    <w:rsid w:val="005F23B7"/>
    <w:rsid w:val="005F6F39"/>
    <w:rsid w:val="00600A7D"/>
    <w:rsid w:val="00602A74"/>
    <w:rsid w:val="00602E32"/>
    <w:rsid w:val="00604A26"/>
    <w:rsid w:val="00606187"/>
    <w:rsid w:val="006160B1"/>
    <w:rsid w:val="00616FBE"/>
    <w:rsid w:val="00617BDE"/>
    <w:rsid w:val="00621188"/>
    <w:rsid w:val="00621B51"/>
    <w:rsid w:val="006233ED"/>
    <w:rsid w:val="006257ED"/>
    <w:rsid w:val="006312FD"/>
    <w:rsid w:val="00631D9C"/>
    <w:rsid w:val="00637DAE"/>
    <w:rsid w:val="006436CE"/>
    <w:rsid w:val="00645C8B"/>
    <w:rsid w:val="00653298"/>
    <w:rsid w:val="00657246"/>
    <w:rsid w:val="006609EC"/>
    <w:rsid w:val="00683966"/>
    <w:rsid w:val="00687B27"/>
    <w:rsid w:val="00690368"/>
    <w:rsid w:val="00690DA8"/>
    <w:rsid w:val="00692192"/>
    <w:rsid w:val="00695808"/>
    <w:rsid w:val="006A10CB"/>
    <w:rsid w:val="006B0FB3"/>
    <w:rsid w:val="006B46FB"/>
    <w:rsid w:val="006C11F0"/>
    <w:rsid w:val="006C4A46"/>
    <w:rsid w:val="006C4C62"/>
    <w:rsid w:val="006D5939"/>
    <w:rsid w:val="006D61BC"/>
    <w:rsid w:val="006D70F4"/>
    <w:rsid w:val="006E21FB"/>
    <w:rsid w:val="006E5503"/>
    <w:rsid w:val="006E755D"/>
    <w:rsid w:val="006F2AC2"/>
    <w:rsid w:val="006F2DDA"/>
    <w:rsid w:val="0070183E"/>
    <w:rsid w:val="00702F26"/>
    <w:rsid w:val="00705451"/>
    <w:rsid w:val="00710EC4"/>
    <w:rsid w:val="007141CF"/>
    <w:rsid w:val="007226A5"/>
    <w:rsid w:val="007236A0"/>
    <w:rsid w:val="0072571F"/>
    <w:rsid w:val="00732AC9"/>
    <w:rsid w:val="00733458"/>
    <w:rsid w:val="00740757"/>
    <w:rsid w:val="00746F33"/>
    <w:rsid w:val="00751567"/>
    <w:rsid w:val="00752E4F"/>
    <w:rsid w:val="007559F0"/>
    <w:rsid w:val="00757296"/>
    <w:rsid w:val="007600A1"/>
    <w:rsid w:val="00773BFD"/>
    <w:rsid w:val="00774F25"/>
    <w:rsid w:val="00777C09"/>
    <w:rsid w:val="00785B50"/>
    <w:rsid w:val="0079225C"/>
    <w:rsid w:val="00792342"/>
    <w:rsid w:val="00793751"/>
    <w:rsid w:val="0079481F"/>
    <w:rsid w:val="007977A8"/>
    <w:rsid w:val="00797E69"/>
    <w:rsid w:val="007A34B4"/>
    <w:rsid w:val="007B1067"/>
    <w:rsid w:val="007B2774"/>
    <w:rsid w:val="007B512A"/>
    <w:rsid w:val="007C2097"/>
    <w:rsid w:val="007C67E1"/>
    <w:rsid w:val="007C7D5E"/>
    <w:rsid w:val="007D22BF"/>
    <w:rsid w:val="007D3853"/>
    <w:rsid w:val="007D3DEF"/>
    <w:rsid w:val="007D6A07"/>
    <w:rsid w:val="007F4E14"/>
    <w:rsid w:val="007F7259"/>
    <w:rsid w:val="008040A8"/>
    <w:rsid w:val="008134F9"/>
    <w:rsid w:val="008165F7"/>
    <w:rsid w:val="00816FB3"/>
    <w:rsid w:val="00817BC5"/>
    <w:rsid w:val="008279FA"/>
    <w:rsid w:val="008357B2"/>
    <w:rsid w:val="00843537"/>
    <w:rsid w:val="00844044"/>
    <w:rsid w:val="0084768E"/>
    <w:rsid w:val="00847A99"/>
    <w:rsid w:val="00852F55"/>
    <w:rsid w:val="00856EB4"/>
    <w:rsid w:val="008577D3"/>
    <w:rsid w:val="008626E7"/>
    <w:rsid w:val="00870EE7"/>
    <w:rsid w:val="008732DC"/>
    <w:rsid w:val="00881FBA"/>
    <w:rsid w:val="008863B9"/>
    <w:rsid w:val="00891699"/>
    <w:rsid w:val="008925E7"/>
    <w:rsid w:val="008952CF"/>
    <w:rsid w:val="00896D4B"/>
    <w:rsid w:val="008A45A6"/>
    <w:rsid w:val="008A74DA"/>
    <w:rsid w:val="008B1946"/>
    <w:rsid w:val="008B693A"/>
    <w:rsid w:val="008B78E3"/>
    <w:rsid w:val="008C7689"/>
    <w:rsid w:val="008E34BB"/>
    <w:rsid w:val="008F2CAD"/>
    <w:rsid w:val="008F6695"/>
    <w:rsid w:val="008F679C"/>
    <w:rsid w:val="008F686C"/>
    <w:rsid w:val="008F70D1"/>
    <w:rsid w:val="009078E3"/>
    <w:rsid w:val="009106F1"/>
    <w:rsid w:val="00910A74"/>
    <w:rsid w:val="009148DE"/>
    <w:rsid w:val="009234F4"/>
    <w:rsid w:val="00923D99"/>
    <w:rsid w:val="0092747E"/>
    <w:rsid w:val="009311D9"/>
    <w:rsid w:val="00941E30"/>
    <w:rsid w:val="009469E9"/>
    <w:rsid w:val="009504E7"/>
    <w:rsid w:val="00950DE3"/>
    <w:rsid w:val="00955032"/>
    <w:rsid w:val="009777D9"/>
    <w:rsid w:val="00981D5C"/>
    <w:rsid w:val="009839C6"/>
    <w:rsid w:val="009857D8"/>
    <w:rsid w:val="00991B88"/>
    <w:rsid w:val="00993074"/>
    <w:rsid w:val="009A193B"/>
    <w:rsid w:val="009A3D9D"/>
    <w:rsid w:val="009A3F3F"/>
    <w:rsid w:val="009A4C65"/>
    <w:rsid w:val="009A5753"/>
    <w:rsid w:val="009A579D"/>
    <w:rsid w:val="009C10E7"/>
    <w:rsid w:val="009C2693"/>
    <w:rsid w:val="009C2DCA"/>
    <w:rsid w:val="009C37E7"/>
    <w:rsid w:val="009C4878"/>
    <w:rsid w:val="009D0C20"/>
    <w:rsid w:val="009D31DD"/>
    <w:rsid w:val="009D6187"/>
    <w:rsid w:val="009E3297"/>
    <w:rsid w:val="009E3D79"/>
    <w:rsid w:val="009E5FA6"/>
    <w:rsid w:val="009F1254"/>
    <w:rsid w:val="009F2CE3"/>
    <w:rsid w:val="009F50A5"/>
    <w:rsid w:val="009F66A4"/>
    <w:rsid w:val="009F734F"/>
    <w:rsid w:val="00A12BF8"/>
    <w:rsid w:val="00A21899"/>
    <w:rsid w:val="00A236E6"/>
    <w:rsid w:val="00A238AC"/>
    <w:rsid w:val="00A246B6"/>
    <w:rsid w:val="00A3059C"/>
    <w:rsid w:val="00A30F63"/>
    <w:rsid w:val="00A31445"/>
    <w:rsid w:val="00A33B0B"/>
    <w:rsid w:val="00A3705E"/>
    <w:rsid w:val="00A4709A"/>
    <w:rsid w:val="00A47E70"/>
    <w:rsid w:val="00A50CF0"/>
    <w:rsid w:val="00A53C00"/>
    <w:rsid w:val="00A56079"/>
    <w:rsid w:val="00A61EB3"/>
    <w:rsid w:val="00A7671C"/>
    <w:rsid w:val="00A844CE"/>
    <w:rsid w:val="00A9696E"/>
    <w:rsid w:val="00AA20A7"/>
    <w:rsid w:val="00AA2CBC"/>
    <w:rsid w:val="00AB2803"/>
    <w:rsid w:val="00AB2B47"/>
    <w:rsid w:val="00AB4DFB"/>
    <w:rsid w:val="00AB6BFA"/>
    <w:rsid w:val="00AC24AC"/>
    <w:rsid w:val="00AC5820"/>
    <w:rsid w:val="00AC6150"/>
    <w:rsid w:val="00AD1CD8"/>
    <w:rsid w:val="00AD25BF"/>
    <w:rsid w:val="00AD54FF"/>
    <w:rsid w:val="00AE1B88"/>
    <w:rsid w:val="00AE3A45"/>
    <w:rsid w:val="00AE4E72"/>
    <w:rsid w:val="00AE74B3"/>
    <w:rsid w:val="00AE7A4F"/>
    <w:rsid w:val="00AF29F6"/>
    <w:rsid w:val="00AF447C"/>
    <w:rsid w:val="00AF7345"/>
    <w:rsid w:val="00B01AB8"/>
    <w:rsid w:val="00B15F88"/>
    <w:rsid w:val="00B16603"/>
    <w:rsid w:val="00B20689"/>
    <w:rsid w:val="00B21E8A"/>
    <w:rsid w:val="00B258BB"/>
    <w:rsid w:val="00B2686E"/>
    <w:rsid w:val="00B27383"/>
    <w:rsid w:val="00B32482"/>
    <w:rsid w:val="00B34849"/>
    <w:rsid w:val="00B3634A"/>
    <w:rsid w:val="00B36E78"/>
    <w:rsid w:val="00B4048A"/>
    <w:rsid w:val="00B40E5E"/>
    <w:rsid w:val="00B51238"/>
    <w:rsid w:val="00B55F72"/>
    <w:rsid w:val="00B60AAD"/>
    <w:rsid w:val="00B63F61"/>
    <w:rsid w:val="00B645E7"/>
    <w:rsid w:val="00B64615"/>
    <w:rsid w:val="00B67B97"/>
    <w:rsid w:val="00B71F60"/>
    <w:rsid w:val="00B7516F"/>
    <w:rsid w:val="00B76F95"/>
    <w:rsid w:val="00B818BC"/>
    <w:rsid w:val="00B8438C"/>
    <w:rsid w:val="00B968C8"/>
    <w:rsid w:val="00BA18C2"/>
    <w:rsid w:val="00BA2AD3"/>
    <w:rsid w:val="00BA3EC5"/>
    <w:rsid w:val="00BA4A04"/>
    <w:rsid w:val="00BA51D9"/>
    <w:rsid w:val="00BB5DFC"/>
    <w:rsid w:val="00BC593B"/>
    <w:rsid w:val="00BC7678"/>
    <w:rsid w:val="00BD279D"/>
    <w:rsid w:val="00BD2BD2"/>
    <w:rsid w:val="00BD6BB8"/>
    <w:rsid w:val="00BF397E"/>
    <w:rsid w:val="00BF47FF"/>
    <w:rsid w:val="00BF48B0"/>
    <w:rsid w:val="00BF561C"/>
    <w:rsid w:val="00BF7497"/>
    <w:rsid w:val="00C00171"/>
    <w:rsid w:val="00C00DCC"/>
    <w:rsid w:val="00C01F1B"/>
    <w:rsid w:val="00C04C04"/>
    <w:rsid w:val="00C073E9"/>
    <w:rsid w:val="00C1177E"/>
    <w:rsid w:val="00C15E91"/>
    <w:rsid w:val="00C37A6F"/>
    <w:rsid w:val="00C515C3"/>
    <w:rsid w:val="00C55FAD"/>
    <w:rsid w:val="00C619DE"/>
    <w:rsid w:val="00C61F0B"/>
    <w:rsid w:val="00C62FB4"/>
    <w:rsid w:val="00C661DC"/>
    <w:rsid w:val="00C66BA2"/>
    <w:rsid w:val="00C677B6"/>
    <w:rsid w:val="00C72BAA"/>
    <w:rsid w:val="00C74683"/>
    <w:rsid w:val="00C76C65"/>
    <w:rsid w:val="00C80C5D"/>
    <w:rsid w:val="00C8137A"/>
    <w:rsid w:val="00C839A6"/>
    <w:rsid w:val="00C85608"/>
    <w:rsid w:val="00C94539"/>
    <w:rsid w:val="00C950DF"/>
    <w:rsid w:val="00C95985"/>
    <w:rsid w:val="00CA3D6D"/>
    <w:rsid w:val="00CA5E23"/>
    <w:rsid w:val="00CB0465"/>
    <w:rsid w:val="00CB722F"/>
    <w:rsid w:val="00CB733E"/>
    <w:rsid w:val="00CC0400"/>
    <w:rsid w:val="00CC1B31"/>
    <w:rsid w:val="00CC5026"/>
    <w:rsid w:val="00CC68D0"/>
    <w:rsid w:val="00CC6AE0"/>
    <w:rsid w:val="00CC7381"/>
    <w:rsid w:val="00CD0E83"/>
    <w:rsid w:val="00CD2B6C"/>
    <w:rsid w:val="00CD4124"/>
    <w:rsid w:val="00CD7E77"/>
    <w:rsid w:val="00CE5399"/>
    <w:rsid w:val="00CE75EA"/>
    <w:rsid w:val="00D03F9A"/>
    <w:rsid w:val="00D06D51"/>
    <w:rsid w:val="00D24991"/>
    <w:rsid w:val="00D27BAA"/>
    <w:rsid w:val="00D428C4"/>
    <w:rsid w:val="00D50255"/>
    <w:rsid w:val="00D55ADA"/>
    <w:rsid w:val="00D5679A"/>
    <w:rsid w:val="00D62644"/>
    <w:rsid w:val="00D63F6D"/>
    <w:rsid w:val="00D66520"/>
    <w:rsid w:val="00D7331D"/>
    <w:rsid w:val="00D74DFB"/>
    <w:rsid w:val="00D766EB"/>
    <w:rsid w:val="00D856C5"/>
    <w:rsid w:val="00D90EC5"/>
    <w:rsid w:val="00D92030"/>
    <w:rsid w:val="00DC1412"/>
    <w:rsid w:val="00DC1B12"/>
    <w:rsid w:val="00DC40C0"/>
    <w:rsid w:val="00DC6DEA"/>
    <w:rsid w:val="00DD0D52"/>
    <w:rsid w:val="00DD796B"/>
    <w:rsid w:val="00DE34CF"/>
    <w:rsid w:val="00DE5743"/>
    <w:rsid w:val="00E01AE2"/>
    <w:rsid w:val="00E063EF"/>
    <w:rsid w:val="00E13F3D"/>
    <w:rsid w:val="00E15D5E"/>
    <w:rsid w:val="00E16193"/>
    <w:rsid w:val="00E16F40"/>
    <w:rsid w:val="00E1753A"/>
    <w:rsid w:val="00E3206F"/>
    <w:rsid w:val="00E343D4"/>
    <w:rsid w:val="00E34898"/>
    <w:rsid w:val="00E34B5C"/>
    <w:rsid w:val="00E37592"/>
    <w:rsid w:val="00E45C86"/>
    <w:rsid w:val="00E50397"/>
    <w:rsid w:val="00E518C3"/>
    <w:rsid w:val="00E531AC"/>
    <w:rsid w:val="00E53CAC"/>
    <w:rsid w:val="00E56981"/>
    <w:rsid w:val="00E60959"/>
    <w:rsid w:val="00E65666"/>
    <w:rsid w:val="00E716B8"/>
    <w:rsid w:val="00E81194"/>
    <w:rsid w:val="00E82F35"/>
    <w:rsid w:val="00E841DA"/>
    <w:rsid w:val="00E91EAE"/>
    <w:rsid w:val="00E9486F"/>
    <w:rsid w:val="00EA21CC"/>
    <w:rsid w:val="00EA74F7"/>
    <w:rsid w:val="00EB09B7"/>
    <w:rsid w:val="00EB45A8"/>
    <w:rsid w:val="00EC0CED"/>
    <w:rsid w:val="00EC2E18"/>
    <w:rsid w:val="00EC4B74"/>
    <w:rsid w:val="00ED07A2"/>
    <w:rsid w:val="00ED7535"/>
    <w:rsid w:val="00EE2E1A"/>
    <w:rsid w:val="00EE4A5C"/>
    <w:rsid w:val="00EE63AF"/>
    <w:rsid w:val="00EE7D7C"/>
    <w:rsid w:val="00EF73DF"/>
    <w:rsid w:val="00F05A93"/>
    <w:rsid w:val="00F136B2"/>
    <w:rsid w:val="00F221D5"/>
    <w:rsid w:val="00F22A62"/>
    <w:rsid w:val="00F25D98"/>
    <w:rsid w:val="00F300FB"/>
    <w:rsid w:val="00F33F15"/>
    <w:rsid w:val="00F36248"/>
    <w:rsid w:val="00F37F92"/>
    <w:rsid w:val="00F502C5"/>
    <w:rsid w:val="00F50BBC"/>
    <w:rsid w:val="00F64E35"/>
    <w:rsid w:val="00F6628B"/>
    <w:rsid w:val="00F714D1"/>
    <w:rsid w:val="00F72BDC"/>
    <w:rsid w:val="00F75B32"/>
    <w:rsid w:val="00F83422"/>
    <w:rsid w:val="00F902A8"/>
    <w:rsid w:val="00FA2057"/>
    <w:rsid w:val="00FA2721"/>
    <w:rsid w:val="00FA28A2"/>
    <w:rsid w:val="00FB6386"/>
    <w:rsid w:val="00FC697E"/>
    <w:rsid w:val="00FD0897"/>
    <w:rsid w:val="00FD5DB0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8BD7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2E489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E489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E489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2E4898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rsid w:val="002E4898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"/>
    <w:qFormat/>
    <w:rsid w:val="002E4898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2E4898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C04C04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0E24A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7B106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rsid w:val="007B1067"/>
  </w:style>
  <w:style w:type="character" w:styleId="af1">
    <w:name w:val="Placeholder Text"/>
    <w:basedOn w:val="a0"/>
    <w:uiPriority w:val="99"/>
    <w:semiHidden/>
    <w:rsid w:val="00F13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3691-1687-4560-9DDC-0AB0D766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513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vivo-Yanliang SUN</cp:lastModifiedBy>
  <cp:revision>455</cp:revision>
  <cp:lastPrinted>1899-12-31T23:00:00Z</cp:lastPrinted>
  <dcterms:created xsi:type="dcterms:W3CDTF">2021-05-11T06:42:00Z</dcterms:created>
  <dcterms:modified xsi:type="dcterms:W3CDTF">2022-03-02T09:27:00Z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