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CFF5A" w14:textId="56F45D35" w:rsidR="00846F5C" w:rsidRDefault="00787DCC">
      <w:pPr>
        <w:spacing w:after="120"/>
        <w:ind w:left="1985" w:hanging="1985"/>
        <w:rPr>
          <w:rFonts w:ascii="Arial" w:eastAsiaTheme="minorEastAsia" w:hAnsi="Arial" w:cs="Arial"/>
          <w:b/>
          <w:sz w:val="24"/>
          <w:szCs w:val="24"/>
          <w:lang w:eastAsia="zh-CN"/>
        </w:rPr>
      </w:pPr>
      <w:ins w:id="0" w:author="Charter - Thomas Montzka" w:date="2022-02-28T10:37:00Z">
        <w:r>
          <w:rPr>
            <w:rFonts w:ascii="Arial" w:eastAsiaTheme="minorEastAsia" w:hAnsi="Arial" w:cs="Arial"/>
            <w:b/>
            <w:sz w:val="24"/>
            <w:szCs w:val="24"/>
            <w:lang w:eastAsia="zh-CN"/>
          </w:rPr>
          <w:t xml:space="preserve"> </w:t>
        </w:r>
      </w:ins>
      <w:r w:rsidR="00282CCE">
        <w:rPr>
          <w:rFonts w:ascii="Arial" w:eastAsiaTheme="minorEastAsia" w:hAnsi="Arial" w:cs="Arial"/>
          <w:b/>
          <w:sz w:val="24"/>
          <w:szCs w:val="24"/>
          <w:lang w:eastAsia="zh-CN"/>
        </w:rPr>
        <w:t xml:space="preserve">3GPP TSG-RAN WG4 Meeting # 102-e </w:t>
      </w:r>
      <w:r w:rsidR="00282CCE">
        <w:rPr>
          <w:rFonts w:ascii="Arial" w:eastAsiaTheme="minorEastAsia" w:hAnsi="Arial" w:cs="Arial"/>
          <w:b/>
          <w:sz w:val="24"/>
          <w:szCs w:val="24"/>
          <w:lang w:eastAsia="zh-CN"/>
        </w:rPr>
        <w:tab/>
      </w:r>
      <w:r w:rsidR="00282CCE">
        <w:rPr>
          <w:rFonts w:ascii="Arial" w:eastAsiaTheme="minorEastAsia" w:hAnsi="Arial" w:cs="Arial"/>
          <w:b/>
          <w:sz w:val="24"/>
          <w:szCs w:val="24"/>
          <w:lang w:eastAsia="zh-CN"/>
        </w:rPr>
        <w:tab/>
      </w:r>
      <w:r w:rsidR="00282CCE">
        <w:rPr>
          <w:rFonts w:ascii="Arial" w:eastAsiaTheme="minorEastAsia" w:hAnsi="Arial" w:cs="Arial"/>
          <w:b/>
          <w:sz w:val="24"/>
          <w:szCs w:val="24"/>
          <w:lang w:eastAsia="zh-CN"/>
        </w:rPr>
        <w:tab/>
      </w:r>
      <w:r w:rsidR="00282CCE">
        <w:rPr>
          <w:rFonts w:ascii="Arial" w:eastAsiaTheme="minorEastAsia" w:hAnsi="Arial" w:cs="Arial"/>
          <w:b/>
          <w:sz w:val="24"/>
          <w:szCs w:val="24"/>
          <w:lang w:eastAsia="zh-CN"/>
        </w:rPr>
        <w:tab/>
      </w:r>
      <w:r w:rsidR="00282CCE">
        <w:rPr>
          <w:rFonts w:ascii="Arial" w:eastAsiaTheme="minorEastAsia" w:hAnsi="Arial" w:cs="Arial"/>
          <w:b/>
          <w:sz w:val="24"/>
          <w:szCs w:val="24"/>
          <w:lang w:eastAsia="zh-CN"/>
        </w:rPr>
        <w:tab/>
      </w:r>
      <w:r w:rsidR="00282CCE">
        <w:rPr>
          <w:rFonts w:ascii="Arial" w:eastAsiaTheme="minorEastAsia" w:hAnsi="Arial" w:cs="Arial"/>
          <w:b/>
          <w:sz w:val="24"/>
          <w:szCs w:val="24"/>
          <w:lang w:eastAsia="zh-CN"/>
        </w:rPr>
        <w:tab/>
      </w:r>
      <w:r w:rsidR="00282CCE">
        <w:rPr>
          <w:rFonts w:ascii="Arial" w:eastAsiaTheme="minorEastAsia" w:hAnsi="Arial" w:cs="Arial"/>
          <w:b/>
          <w:sz w:val="24"/>
          <w:szCs w:val="24"/>
          <w:lang w:eastAsia="zh-CN"/>
        </w:rPr>
        <w:tab/>
      </w:r>
      <w:r w:rsidR="00282CCE">
        <w:rPr>
          <w:rFonts w:ascii="Arial" w:eastAsiaTheme="minorEastAsia" w:hAnsi="Arial" w:cs="Arial"/>
          <w:b/>
          <w:sz w:val="24"/>
          <w:szCs w:val="24"/>
          <w:lang w:eastAsia="zh-CN"/>
        </w:rPr>
        <w:tab/>
      </w:r>
      <w:r w:rsidR="00282CCE">
        <w:rPr>
          <w:rFonts w:ascii="Arial" w:eastAsiaTheme="minorEastAsia" w:hAnsi="Arial" w:cs="Arial"/>
          <w:b/>
          <w:sz w:val="24"/>
          <w:szCs w:val="24"/>
          <w:lang w:eastAsia="zh-CN"/>
        </w:rPr>
        <w:tab/>
      </w:r>
      <w:r w:rsidR="00282CCE">
        <w:rPr>
          <w:rFonts w:ascii="Arial" w:eastAsiaTheme="minorEastAsia" w:hAnsi="Arial" w:cs="Arial"/>
          <w:b/>
          <w:sz w:val="24"/>
          <w:szCs w:val="24"/>
          <w:lang w:eastAsia="zh-CN"/>
        </w:rPr>
        <w:tab/>
      </w:r>
      <w:r w:rsidR="00282CCE">
        <w:rPr>
          <w:rFonts w:ascii="Arial" w:eastAsiaTheme="minorEastAsia" w:hAnsi="Arial" w:cs="Arial"/>
          <w:b/>
          <w:sz w:val="24"/>
          <w:szCs w:val="24"/>
          <w:lang w:eastAsia="zh-CN"/>
        </w:rPr>
        <w:tab/>
        <w:t xml:space="preserve">          </w:t>
      </w:r>
      <w:r w:rsidR="00140592">
        <w:rPr>
          <w:rFonts w:ascii="Arial" w:eastAsiaTheme="minorEastAsia" w:hAnsi="Arial" w:cs="Arial"/>
          <w:b/>
          <w:sz w:val="24"/>
          <w:szCs w:val="24"/>
          <w:lang w:eastAsia="zh-CN"/>
        </w:rPr>
        <w:t xml:space="preserve">    </w:t>
      </w:r>
      <w:r w:rsidR="00C51535" w:rsidRPr="00C51535">
        <w:rPr>
          <w:rFonts w:ascii="Arial" w:eastAsiaTheme="minorEastAsia" w:hAnsi="Arial" w:cs="Arial"/>
          <w:b/>
          <w:sz w:val="24"/>
          <w:szCs w:val="24"/>
          <w:lang w:eastAsia="zh-CN"/>
        </w:rPr>
        <w:t>R4-2207077</w:t>
      </w:r>
    </w:p>
    <w:p w14:paraId="678CFF5B" w14:textId="77777777" w:rsidR="00846F5C" w:rsidRDefault="00282CC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21 Feb. – 03 March, 2022</w:t>
      </w:r>
    </w:p>
    <w:p w14:paraId="678CFF5C" w14:textId="77777777" w:rsidR="00846F5C" w:rsidRDefault="00846F5C">
      <w:pPr>
        <w:spacing w:after="120"/>
        <w:ind w:left="1985" w:hanging="1985"/>
        <w:rPr>
          <w:rFonts w:ascii="Arial" w:eastAsia="MS Mincho" w:hAnsi="Arial" w:cs="Arial"/>
          <w:b/>
          <w:sz w:val="22"/>
        </w:rPr>
      </w:pPr>
    </w:p>
    <w:p w14:paraId="678CFF5D" w14:textId="77777777" w:rsidR="00846F5C" w:rsidRDefault="00282CC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 xml:space="preserve">10.26 </w:t>
      </w:r>
    </w:p>
    <w:p w14:paraId="678CFF5E" w14:textId="77777777" w:rsidR="00846F5C" w:rsidRDefault="00282CC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678CFF5F" w14:textId="77777777" w:rsidR="00846F5C" w:rsidRDefault="00282CCE">
      <w:pPr>
        <w:spacing w:after="0"/>
        <w:rPr>
          <w:rFonts w:ascii="Calibri" w:eastAsia="Times New Roman" w:hAnsi="Calibri" w:cs="Calibri"/>
          <w:sz w:val="24"/>
          <w:szCs w:val="24"/>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Calibri" w:eastAsia="Times New Roman" w:hAnsi="Calibri" w:cs="Calibri" w:hint="eastAsia"/>
          <w:sz w:val="24"/>
          <w:szCs w:val="24"/>
          <w:lang w:eastAsia="zh-CN"/>
        </w:rPr>
        <w:t xml:space="preserve">Email discussion summary for </w:t>
      </w:r>
      <w:r>
        <w:rPr>
          <w:rFonts w:ascii="Calibri" w:eastAsia="Times New Roman" w:hAnsi="Calibri" w:cs="Calibri"/>
          <w:sz w:val="24"/>
          <w:szCs w:val="24"/>
          <w:lang w:eastAsia="zh-CN"/>
        </w:rPr>
        <w:t xml:space="preserve">[236] LTE_NR_MUSIM  </w:t>
      </w:r>
    </w:p>
    <w:p w14:paraId="678CFF60" w14:textId="77777777" w:rsidR="00846F5C" w:rsidRDefault="00282CC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78CFF61" w14:textId="77777777" w:rsidR="00846F5C" w:rsidRDefault="00282CCE">
      <w:pPr>
        <w:pStyle w:val="1"/>
        <w:rPr>
          <w:rFonts w:eastAsiaTheme="minorEastAsia"/>
          <w:lang w:eastAsia="zh-CN"/>
        </w:rPr>
      </w:pPr>
      <w:r>
        <w:rPr>
          <w:rFonts w:hint="eastAsia"/>
          <w:lang w:eastAsia="ja-JP"/>
        </w:rPr>
        <w:t>Introduction</w:t>
      </w:r>
    </w:p>
    <w:p w14:paraId="678CFF62" w14:textId="77777777" w:rsidR="00846F5C" w:rsidRDefault="00282CCE">
      <w:pPr>
        <w:rPr>
          <w:iCs/>
        </w:rPr>
      </w:pPr>
      <w:r>
        <w:rPr>
          <w:iCs/>
        </w:rPr>
        <w:t>This email discussion is for R17 MUSIM WI and the scope covers the following agenda items:</w:t>
      </w:r>
    </w:p>
    <w:p w14:paraId="678CFF63" w14:textId="77777777" w:rsidR="00846F5C" w:rsidRDefault="00282CCE">
      <w:pPr>
        <w:pStyle w:val="aff6"/>
        <w:numPr>
          <w:ilvl w:val="0"/>
          <w:numId w:val="7"/>
        </w:numPr>
        <w:ind w:firstLineChars="0"/>
        <w:rPr>
          <w:iCs/>
          <w:lang w:eastAsia="zh-CN"/>
        </w:rPr>
      </w:pPr>
      <w:r>
        <w:rPr>
          <w:iCs/>
          <w:lang w:eastAsia="zh-CN"/>
        </w:rPr>
        <w:t xml:space="preserve">AI 10.26.1 </w:t>
      </w:r>
      <w:r>
        <w:rPr>
          <w:rFonts w:hint="eastAsia"/>
          <w:iCs/>
          <w:lang w:eastAsia="zh-CN"/>
        </w:rPr>
        <w:t>G</w:t>
      </w:r>
      <w:r>
        <w:rPr>
          <w:iCs/>
          <w:lang w:eastAsia="zh-CN"/>
        </w:rPr>
        <w:t>eneral and work plan</w:t>
      </w:r>
    </w:p>
    <w:p w14:paraId="678CFF64" w14:textId="77777777" w:rsidR="00846F5C" w:rsidRDefault="00282CCE">
      <w:pPr>
        <w:pStyle w:val="aff6"/>
        <w:numPr>
          <w:ilvl w:val="0"/>
          <w:numId w:val="7"/>
        </w:numPr>
        <w:ind w:firstLineChars="0"/>
        <w:rPr>
          <w:iCs/>
          <w:lang w:eastAsia="zh-CN"/>
        </w:rPr>
      </w:pPr>
      <w:r>
        <w:rPr>
          <w:iCs/>
          <w:lang w:eastAsia="zh-CN"/>
        </w:rPr>
        <w:t>AI 10.26.2 RRM core requirements</w:t>
      </w:r>
    </w:p>
    <w:p w14:paraId="678CFF65" w14:textId="77777777" w:rsidR="00846F5C" w:rsidRDefault="00282CCE">
      <w:pPr>
        <w:jc w:val="both"/>
        <w:rPr>
          <w:lang w:val="en-US"/>
        </w:rPr>
      </w:pPr>
      <w:r>
        <w:rPr>
          <w:lang w:val="en-US"/>
        </w:rPr>
        <w:t>At RAN 94 meeting, the revised WI for MUSIM [</w:t>
      </w:r>
      <w:r>
        <w:rPr>
          <w:rFonts w:cs="Arial"/>
          <w:bCs/>
        </w:rPr>
        <w:t>RP-213679</w:t>
      </w:r>
      <w:r>
        <w:rPr>
          <w:lang w:val="en-US"/>
        </w:rPr>
        <w:t>] was approved. In the objectives of the WI, the following objective is added:</w:t>
      </w:r>
    </w:p>
    <w:p w14:paraId="678CFF66" w14:textId="77777777" w:rsidR="00846F5C" w:rsidRDefault="00282CCE">
      <w:pPr>
        <w:numPr>
          <w:ilvl w:val="0"/>
          <w:numId w:val="8"/>
        </w:numPr>
        <w:overflowPunct w:val="0"/>
        <w:autoSpaceDE w:val="0"/>
        <w:autoSpaceDN w:val="0"/>
        <w:adjustRightInd w:val="0"/>
        <w:textAlignment w:val="baseline"/>
        <w:rPr>
          <w:bCs/>
          <w:lang w:val="en-US"/>
        </w:rPr>
      </w:pPr>
      <w:r>
        <w:rPr>
          <w:bCs/>
          <w:lang w:val="en-US"/>
        </w:rPr>
        <w:t>Specify</w:t>
      </w:r>
      <w:r>
        <w:rPr>
          <w:rFonts w:hint="eastAsia"/>
        </w:rPr>
        <w:t xml:space="preserve"> that existing gap patterns in</w:t>
      </w:r>
      <w:r>
        <w:t xml:space="preserve"> </w:t>
      </w:r>
      <w:r>
        <w:rPr>
          <w:rFonts w:hint="eastAsia"/>
        </w:rPr>
        <w:t>TS 38.133 can be applicable for MUSIM and also define new gap patterns for MUSIM</w:t>
      </w:r>
      <w:r>
        <w:rPr>
          <w:bCs/>
          <w:lang w:val="en-US"/>
        </w:rPr>
        <w:t xml:space="preserve"> [RAN4]:</w:t>
      </w:r>
    </w:p>
    <w:p w14:paraId="678CFF67" w14:textId="77777777" w:rsidR="00846F5C" w:rsidRDefault="00282CCE">
      <w:pPr>
        <w:rPr>
          <w:kern w:val="2"/>
          <w:lang w:val="en-US" w:eastAsia="zh-CN"/>
        </w:rPr>
      </w:pPr>
      <w:r>
        <w:rPr>
          <w:kern w:val="2"/>
          <w:lang w:val="en-US" w:eastAsia="zh-CN"/>
        </w:rPr>
        <w:t>During email discussion companies are encourages to:</w:t>
      </w:r>
    </w:p>
    <w:p w14:paraId="678CFF68" w14:textId="77777777" w:rsidR="00846F5C" w:rsidRDefault="00282CCE">
      <w:pPr>
        <w:pStyle w:val="aff6"/>
        <w:numPr>
          <w:ilvl w:val="0"/>
          <w:numId w:val="7"/>
        </w:numPr>
        <w:ind w:firstLineChars="0"/>
        <w:rPr>
          <w:iCs/>
          <w:lang w:eastAsia="zh-CN"/>
        </w:rPr>
      </w:pPr>
      <w:r>
        <w:rPr>
          <w:iCs/>
          <w:lang w:eastAsia="zh-CN"/>
        </w:rPr>
        <w:t xml:space="preserve">Provide comments on all interested topics/sub-topics at one time  </w:t>
      </w:r>
    </w:p>
    <w:p w14:paraId="678CFF69" w14:textId="77777777" w:rsidR="00846F5C" w:rsidRDefault="00282CCE">
      <w:pPr>
        <w:pStyle w:val="aff6"/>
        <w:numPr>
          <w:ilvl w:val="0"/>
          <w:numId w:val="7"/>
        </w:numPr>
        <w:ind w:firstLineChars="0"/>
        <w:rPr>
          <w:iCs/>
          <w:lang w:eastAsia="zh-CN"/>
        </w:rPr>
      </w:pPr>
      <w:r>
        <w:rPr>
          <w:iCs/>
          <w:lang w:eastAsia="zh-CN"/>
        </w:rPr>
        <w:t>Ensure that comments are based on the latest version of the document by checking the folder before uploading</w:t>
      </w:r>
    </w:p>
    <w:p w14:paraId="678CFF6A" w14:textId="77777777" w:rsidR="00846F5C" w:rsidRDefault="00282CCE">
      <w:pPr>
        <w:pStyle w:val="aff6"/>
        <w:numPr>
          <w:ilvl w:val="0"/>
          <w:numId w:val="7"/>
        </w:numPr>
        <w:ind w:firstLineChars="0"/>
        <w:rPr>
          <w:iCs/>
          <w:lang w:eastAsia="zh-CN"/>
        </w:rPr>
      </w:pPr>
      <w:r>
        <w:rPr>
          <w:iCs/>
          <w:lang w:eastAsia="zh-CN"/>
        </w:rPr>
        <w:t>Use “Track changes” to help identify added comments/changes</w:t>
      </w:r>
    </w:p>
    <w:p w14:paraId="678CFF6B" w14:textId="77777777" w:rsidR="00846F5C" w:rsidRDefault="00282CCE">
      <w:pPr>
        <w:pStyle w:val="aff6"/>
        <w:numPr>
          <w:ilvl w:val="0"/>
          <w:numId w:val="7"/>
        </w:numPr>
        <w:ind w:firstLineChars="0"/>
        <w:rPr>
          <w:iCs/>
          <w:lang w:eastAsia="zh-CN"/>
        </w:rPr>
      </w:pPr>
      <w:r>
        <w:rPr>
          <w:iCs/>
          <w:lang w:eastAsia="zh-CN"/>
        </w:rPr>
        <w:t>Based on meeting guidance from RAN4 chair when changing the file name, adding your company name</w:t>
      </w:r>
    </w:p>
    <w:p w14:paraId="678CFF6C" w14:textId="77777777" w:rsidR="00846F5C" w:rsidRDefault="00282CCE">
      <w:pPr>
        <w:pStyle w:val="1"/>
        <w:rPr>
          <w:lang w:eastAsia="ja-JP"/>
        </w:rPr>
      </w:pPr>
      <w:r>
        <w:rPr>
          <w:lang w:eastAsia="ja-JP"/>
        </w:rPr>
        <w:t>Topic #1: Rel-17 RRM for MUSIM</w:t>
      </w:r>
    </w:p>
    <w:p w14:paraId="678CFF6D" w14:textId="77777777" w:rsidR="00846F5C" w:rsidRDefault="00282CCE">
      <w:pPr>
        <w:pStyle w:val="2"/>
      </w:pPr>
      <w:r>
        <w:rPr>
          <w:rFonts w:hint="eastAsia"/>
        </w:rPr>
        <w:t>Companies</w:t>
      </w:r>
      <w:r>
        <w:t>’ contributions summary</w:t>
      </w:r>
    </w:p>
    <w:p w14:paraId="678CFF6E" w14:textId="77777777" w:rsidR="00846F5C" w:rsidRDefault="00846F5C"/>
    <w:tbl>
      <w:tblPr>
        <w:tblStyle w:val="afd"/>
        <w:tblW w:w="9634" w:type="dxa"/>
        <w:tblLook w:val="04A0" w:firstRow="1" w:lastRow="0" w:firstColumn="1" w:lastColumn="0" w:noHBand="0" w:noVBand="1"/>
      </w:tblPr>
      <w:tblGrid>
        <w:gridCol w:w="1381"/>
        <w:gridCol w:w="1775"/>
        <w:gridCol w:w="6478"/>
      </w:tblGrid>
      <w:tr w:rsidR="00846F5C" w14:paraId="678CFF72" w14:textId="77777777">
        <w:tc>
          <w:tcPr>
            <w:tcW w:w="1381" w:type="dxa"/>
          </w:tcPr>
          <w:p w14:paraId="678CFF6F" w14:textId="77777777" w:rsidR="00846F5C" w:rsidRDefault="00282CCE">
            <w:pPr>
              <w:spacing w:before="120" w:after="120"/>
              <w:rPr>
                <w:b/>
                <w:bCs/>
                <w:sz w:val="22"/>
              </w:rPr>
            </w:pPr>
            <w:proofErr w:type="spellStart"/>
            <w:r>
              <w:rPr>
                <w:b/>
                <w:bCs/>
                <w:sz w:val="22"/>
              </w:rPr>
              <w:t>Tdoc</w:t>
            </w:r>
            <w:proofErr w:type="spellEnd"/>
            <w:r>
              <w:rPr>
                <w:b/>
                <w:bCs/>
                <w:sz w:val="22"/>
              </w:rPr>
              <w:t xml:space="preserve"> number</w:t>
            </w:r>
          </w:p>
        </w:tc>
        <w:tc>
          <w:tcPr>
            <w:tcW w:w="1775" w:type="dxa"/>
          </w:tcPr>
          <w:p w14:paraId="678CFF70" w14:textId="77777777" w:rsidR="00846F5C" w:rsidRDefault="00282CCE">
            <w:pPr>
              <w:spacing w:before="120" w:after="120"/>
              <w:rPr>
                <w:b/>
                <w:bCs/>
                <w:sz w:val="22"/>
              </w:rPr>
            </w:pPr>
            <w:r>
              <w:rPr>
                <w:b/>
                <w:bCs/>
                <w:sz w:val="22"/>
              </w:rPr>
              <w:t>Company</w:t>
            </w:r>
          </w:p>
        </w:tc>
        <w:tc>
          <w:tcPr>
            <w:tcW w:w="6478" w:type="dxa"/>
          </w:tcPr>
          <w:p w14:paraId="678CFF71" w14:textId="77777777" w:rsidR="00846F5C" w:rsidRDefault="00282CCE">
            <w:pPr>
              <w:spacing w:before="120" w:after="120"/>
              <w:rPr>
                <w:b/>
                <w:bCs/>
              </w:rPr>
            </w:pPr>
            <w:r>
              <w:rPr>
                <w:b/>
                <w:bCs/>
              </w:rPr>
              <w:t>Proposals / Observations</w:t>
            </w:r>
          </w:p>
        </w:tc>
      </w:tr>
      <w:tr w:rsidR="00846F5C" w14:paraId="678CFF78" w14:textId="77777777">
        <w:tc>
          <w:tcPr>
            <w:tcW w:w="1381" w:type="dxa"/>
          </w:tcPr>
          <w:p w14:paraId="678CFF73" w14:textId="77777777" w:rsidR="00846F5C" w:rsidRDefault="00282CCE">
            <w:pPr>
              <w:spacing w:after="120"/>
              <w:rPr>
                <w:rFonts w:cs="Arial"/>
                <w:szCs w:val="24"/>
              </w:rPr>
            </w:pPr>
            <w:r>
              <w:rPr>
                <w:rFonts w:cs="Arial"/>
                <w:szCs w:val="24"/>
              </w:rPr>
              <w:t>R4-2203748</w:t>
            </w:r>
          </w:p>
        </w:tc>
        <w:tc>
          <w:tcPr>
            <w:tcW w:w="1775" w:type="dxa"/>
          </w:tcPr>
          <w:p w14:paraId="678CFF74" w14:textId="77777777" w:rsidR="00846F5C" w:rsidRDefault="00282CCE">
            <w:pPr>
              <w:spacing w:after="120"/>
              <w:rPr>
                <w:rFonts w:cs="Arial"/>
                <w:szCs w:val="24"/>
              </w:rPr>
            </w:pPr>
            <w:r>
              <w:rPr>
                <w:rFonts w:cs="Arial"/>
                <w:szCs w:val="24"/>
              </w:rPr>
              <w:t>Apple</w:t>
            </w:r>
          </w:p>
        </w:tc>
        <w:tc>
          <w:tcPr>
            <w:tcW w:w="6478" w:type="dxa"/>
          </w:tcPr>
          <w:p w14:paraId="678CFF75" w14:textId="77777777" w:rsidR="00846F5C" w:rsidRDefault="00282CCE">
            <w:pPr>
              <w:jc w:val="both"/>
              <w:rPr>
                <w:b/>
                <w:bCs/>
                <w:lang w:val="en-US"/>
              </w:rPr>
            </w:pPr>
            <w:r>
              <w:rPr>
                <w:b/>
                <w:bCs/>
                <w:lang w:val="en-US"/>
              </w:rPr>
              <w:fldChar w:fldCharType="begin"/>
            </w:r>
            <w:r>
              <w:rPr>
                <w:b/>
                <w:bCs/>
                <w:lang w:val="en-US"/>
              </w:rPr>
              <w:instrText xml:space="preserve"> REF _Ref95746529 \h  \* MERGEFORMAT </w:instrText>
            </w:r>
            <w:r>
              <w:rPr>
                <w:b/>
                <w:bCs/>
                <w:lang w:val="en-US"/>
              </w:rPr>
            </w:r>
            <w:r>
              <w:rPr>
                <w:b/>
                <w:bCs/>
                <w:lang w:val="en-US"/>
              </w:rPr>
              <w:fldChar w:fldCharType="separate"/>
            </w:r>
            <w:r>
              <w:rPr>
                <w:b/>
                <w:bCs/>
                <w:lang w:val="en-US"/>
              </w:rPr>
              <w:t>Proposal 1: longer MGL such 40ms and 80ms can be considered for aperiodic gap pattern.</w:t>
            </w:r>
            <w:r>
              <w:rPr>
                <w:b/>
                <w:bCs/>
                <w:lang w:val="en-US"/>
              </w:rPr>
              <w:fldChar w:fldCharType="end"/>
            </w:r>
          </w:p>
          <w:p w14:paraId="678CFF76" w14:textId="77777777" w:rsidR="00846F5C" w:rsidRDefault="00282CCE">
            <w:pPr>
              <w:jc w:val="both"/>
              <w:rPr>
                <w:b/>
                <w:bCs/>
                <w:lang w:val="en-US"/>
              </w:rPr>
            </w:pPr>
            <w:r>
              <w:rPr>
                <w:b/>
                <w:bCs/>
                <w:lang w:val="en-US"/>
              </w:rPr>
              <w:fldChar w:fldCharType="begin"/>
            </w:r>
            <w:r>
              <w:rPr>
                <w:b/>
                <w:bCs/>
                <w:lang w:val="en-US"/>
              </w:rPr>
              <w:instrText xml:space="preserve"> REF _Ref95746532 \h  \* MERGEFORMAT </w:instrText>
            </w:r>
            <w:r>
              <w:rPr>
                <w:b/>
                <w:bCs/>
                <w:lang w:val="en-US"/>
              </w:rPr>
            </w:r>
            <w:r>
              <w:rPr>
                <w:b/>
                <w:bCs/>
                <w:lang w:val="en-US"/>
              </w:rPr>
              <w:fldChar w:fldCharType="separate"/>
            </w:r>
            <w:r>
              <w:rPr>
                <w:b/>
                <w:bCs/>
                <w:lang w:val="en-US"/>
              </w:rPr>
              <w:t>Proposal 2: it is unnecessary to introduce the mandatory MGPs for MU-SIM once UE reporting to support MUSIM capability.</w:t>
            </w:r>
            <w:r>
              <w:rPr>
                <w:b/>
                <w:bCs/>
                <w:lang w:val="en-US"/>
              </w:rPr>
              <w:fldChar w:fldCharType="end"/>
            </w:r>
          </w:p>
          <w:p w14:paraId="678CFF77" w14:textId="77777777" w:rsidR="00846F5C" w:rsidRDefault="00282CCE">
            <w:pPr>
              <w:jc w:val="both"/>
              <w:rPr>
                <w:b/>
                <w:bCs/>
                <w:lang w:val="en-US"/>
              </w:rPr>
            </w:pPr>
            <w:r>
              <w:rPr>
                <w:b/>
                <w:bCs/>
                <w:lang w:val="en-US"/>
              </w:rPr>
              <w:fldChar w:fldCharType="begin"/>
            </w:r>
            <w:r>
              <w:rPr>
                <w:b/>
                <w:bCs/>
                <w:lang w:val="en-US"/>
              </w:rPr>
              <w:instrText xml:space="preserve"> REF _Ref95746534 \h  \* MERGEFORMAT </w:instrText>
            </w:r>
            <w:r>
              <w:rPr>
                <w:b/>
                <w:bCs/>
                <w:lang w:val="en-US"/>
              </w:rPr>
            </w:r>
            <w:r>
              <w:rPr>
                <w:b/>
                <w:bCs/>
                <w:lang w:val="en-US"/>
              </w:rPr>
              <w:fldChar w:fldCharType="separate"/>
            </w:r>
            <w:r>
              <w:rPr>
                <w:b/>
                <w:bCs/>
                <w:lang w:val="en-US"/>
              </w:rPr>
              <w:t>Proposal 3: It’s feasible to use multiple short aperiodic gaps for Msg1, Msg2, (Msg3, Msg4) transmission/reception or their combinations and multiple trials for On-demand SI request</w:t>
            </w:r>
            <w:r>
              <w:rPr>
                <w:b/>
                <w:bCs/>
                <w:lang w:val="en-US"/>
              </w:rPr>
              <w:fldChar w:fldCharType="end"/>
            </w:r>
          </w:p>
        </w:tc>
      </w:tr>
      <w:tr w:rsidR="00846F5C" w14:paraId="678CFF7F" w14:textId="77777777">
        <w:tc>
          <w:tcPr>
            <w:tcW w:w="1381" w:type="dxa"/>
          </w:tcPr>
          <w:p w14:paraId="678CFF79" w14:textId="77777777" w:rsidR="00846F5C" w:rsidRDefault="00282CCE">
            <w:pPr>
              <w:spacing w:after="120"/>
              <w:rPr>
                <w:rFonts w:cs="Arial"/>
                <w:szCs w:val="24"/>
              </w:rPr>
            </w:pPr>
            <w:r>
              <w:rPr>
                <w:rFonts w:cs="Arial" w:hint="eastAsia"/>
                <w:szCs w:val="24"/>
              </w:rPr>
              <w:lastRenderedPageBreak/>
              <w:t>R4-2204161</w:t>
            </w:r>
          </w:p>
        </w:tc>
        <w:tc>
          <w:tcPr>
            <w:tcW w:w="1775" w:type="dxa"/>
          </w:tcPr>
          <w:p w14:paraId="678CFF7A" w14:textId="77777777" w:rsidR="00846F5C" w:rsidRDefault="00282CCE">
            <w:pPr>
              <w:spacing w:after="120"/>
              <w:rPr>
                <w:rFonts w:cs="Arial"/>
                <w:szCs w:val="24"/>
              </w:rPr>
            </w:pPr>
            <w:r>
              <w:rPr>
                <w:rFonts w:cs="Arial"/>
                <w:szCs w:val="24"/>
              </w:rPr>
              <w:t>ZTE</w:t>
            </w:r>
          </w:p>
        </w:tc>
        <w:tc>
          <w:tcPr>
            <w:tcW w:w="6478" w:type="dxa"/>
          </w:tcPr>
          <w:p w14:paraId="678CFF7B" w14:textId="77777777" w:rsidR="00846F5C" w:rsidRDefault="00282CCE">
            <w:pPr>
              <w:rPr>
                <w:b/>
                <w:bCs/>
                <w:lang w:val="en-US"/>
              </w:rPr>
            </w:pPr>
            <w:r>
              <w:rPr>
                <w:rFonts w:hint="eastAsia"/>
                <w:b/>
                <w:bCs/>
                <w:lang w:val="en-US"/>
              </w:rPr>
              <w:t>Observation 1: No need to define MGL larger than 20ms and MGRP larger than 5120ms for new periodic gap patterns for MUSIM.</w:t>
            </w:r>
          </w:p>
          <w:p w14:paraId="678CFF7C" w14:textId="77777777" w:rsidR="00846F5C" w:rsidRDefault="00282CCE">
            <w:pPr>
              <w:rPr>
                <w:b/>
                <w:bCs/>
                <w:lang w:val="en-US"/>
              </w:rPr>
            </w:pPr>
            <w:r>
              <w:rPr>
                <w:rFonts w:hint="eastAsia"/>
                <w:b/>
                <w:bCs/>
                <w:lang w:val="en-US"/>
              </w:rPr>
              <w:t>Observation 2: No need to define MGL larger than 20ms for aperiodic gap pattern for MUSIM.</w:t>
            </w:r>
          </w:p>
          <w:p w14:paraId="678CFF7D" w14:textId="77777777" w:rsidR="00846F5C" w:rsidRDefault="00282CCE">
            <w:pPr>
              <w:rPr>
                <w:b/>
                <w:bCs/>
                <w:lang w:val="en-US"/>
              </w:rPr>
            </w:pPr>
            <w:r>
              <w:rPr>
                <w:rFonts w:hint="eastAsia"/>
                <w:b/>
                <w:bCs/>
                <w:lang w:val="en-US"/>
              </w:rPr>
              <w:t>Proposal 1: One additional periodic gap may impact NW A performance.</w:t>
            </w:r>
          </w:p>
          <w:p w14:paraId="678CFF7E" w14:textId="77777777" w:rsidR="00846F5C" w:rsidRDefault="00846F5C">
            <w:pPr>
              <w:spacing w:after="120"/>
              <w:rPr>
                <w:b/>
                <w:bCs/>
                <w:lang w:val="en-US"/>
              </w:rPr>
            </w:pPr>
          </w:p>
        </w:tc>
      </w:tr>
      <w:tr w:rsidR="00846F5C" w14:paraId="678CFF87" w14:textId="77777777">
        <w:tc>
          <w:tcPr>
            <w:tcW w:w="1381" w:type="dxa"/>
          </w:tcPr>
          <w:p w14:paraId="678CFF80" w14:textId="77777777" w:rsidR="00846F5C" w:rsidRDefault="00282CCE">
            <w:pPr>
              <w:spacing w:after="120"/>
              <w:rPr>
                <w:rFonts w:cs="Arial"/>
                <w:szCs w:val="24"/>
              </w:rPr>
            </w:pPr>
            <w:r>
              <w:rPr>
                <w:rFonts w:cs="Arial"/>
                <w:szCs w:val="24"/>
              </w:rPr>
              <w:t>R4-2204307</w:t>
            </w:r>
          </w:p>
        </w:tc>
        <w:tc>
          <w:tcPr>
            <w:tcW w:w="1775" w:type="dxa"/>
          </w:tcPr>
          <w:p w14:paraId="678CFF81" w14:textId="77777777" w:rsidR="00846F5C" w:rsidRDefault="00282CCE">
            <w:pPr>
              <w:spacing w:after="120"/>
              <w:rPr>
                <w:rFonts w:cs="Arial"/>
                <w:szCs w:val="24"/>
              </w:rPr>
            </w:pPr>
            <w:r>
              <w:rPr>
                <w:rFonts w:cs="Arial"/>
                <w:szCs w:val="24"/>
              </w:rPr>
              <w:t>OPPO</w:t>
            </w:r>
          </w:p>
        </w:tc>
        <w:tc>
          <w:tcPr>
            <w:tcW w:w="6478" w:type="dxa"/>
          </w:tcPr>
          <w:p w14:paraId="678CFF82" w14:textId="77777777" w:rsidR="00846F5C" w:rsidRDefault="00282CCE">
            <w:pPr>
              <w:widowControl w:val="0"/>
              <w:overflowPunct/>
              <w:autoSpaceDE/>
              <w:spacing w:afterLines="50" w:after="120"/>
              <w:jc w:val="both"/>
              <w:textAlignment w:val="auto"/>
              <w:rPr>
                <w:b/>
                <w:bCs/>
                <w:lang w:val="en-US"/>
              </w:rPr>
            </w:pPr>
            <w:r>
              <w:rPr>
                <w:b/>
                <w:bCs/>
                <w:lang w:val="en-US"/>
              </w:rPr>
              <w:t>Proposal 1: MGL longer than 20ms is not considered for either periodic or aperiodic gap patterns.</w:t>
            </w:r>
          </w:p>
          <w:p w14:paraId="678CFF83" w14:textId="77777777" w:rsidR="00846F5C" w:rsidRDefault="00282CCE">
            <w:pPr>
              <w:spacing w:afterLines="50" w:after="120"/>
              <w:jc w:val="both"/>
              <w:rPr>
                <w:b/>
                <w:bCs/>
                <w:lang w:val="en-US"/>
              </w:rPr>
            </w:pPr>
            <w:r>
              <w:rPr>
                <w:b/>
                <w:bCs/>
                <w:lang w:val="en-US"/>
              </w:rPr>
              <w:t xml:space="preserve">Proposal 2: Not define mandatory new gap patterns for MUSIM. </w:t>
            </w:r>
          </w:p>
          <w:p w14:paraId="678CFF84" w14:textId="77777777" w:rsidR="00846F5C" w:rsidRDefault="00282CCE">
            <w:pPr>
              <w:widowControl w:val="0"/>
              <w:overflowPunct/>
              <w:autoSpaceDE/>
              <w:spacing w:afterLines="50" w:after="120"/>
              <w:jc w:val="both"/>
              <w:textAlignment w:val="auto"/>
              <w:rPr>
                <w:b/>
                <w:bCs/>
                <w:lang w:val="en-US"/>
              </w:rPr>
            </w:pPr>
            <w:r>
              <w:rPr>
                <w:b/>
                <w:bCs/>
                <w:lang w:val="en-US"/>
              </w:rPr>
              <w:t>Proposal 3: It is feasible to configure 3 periodic gaps without sacrificing NW-A performance, if the overhead cap of gap combination does not exceed X%.</w:t>
            </w:r>
          </w:p>
          <w:p w14:paraId="678CFF85" w14:textId="77777777" w:rsidR="00846F5C" w:rsidRDefault="00282CCE">
            <w:pPr>
              <w:pStyle w:val="aff6"/>
              <w:widowControl w:val="0"/>
              <w:numPr>
                <w:ilvl w:val="0"/>
                <w:numId w:val="9"/>
              </w:numPr>
              <w:overflowPunct/>
              <w:autoSpaceDE/>
              <w:autoSpaceDN/>
              <w:adjustRightInd/>
              <w:spacing w:afterLines="50" w:after="120" w:line="240" w:lineRule="auto"/>
              <w:ind w:firstLineChars="0"/>
              <w:jc w:val="both"/>
              <w:textAlignment w:val="auto"/>
              <w:rPr>
                <w:rFonts w:eastAsia="Yu Mincho"/>
                <w:b/>
                <w:bCs/>
                <w:lang w:val="en-US"/>
              </w:rPr>
            </w:pPr>
            <w:r>
              <w:rPr>
                <w:rFonts w:eastAsia="Yu Mincho"/>
                <w:b/>
                <w:bCs/>
                <w:lang w:val="en-US"/>
              </w:rPr>
              <w:t>X=30 could be considered as baseline.</w:t>
            </w:r>
          </w:p>
          <w:p w14:paraId="678CFF86" w14:textId="77777777" w:rsidR="00846F5C" w:rsidRDefault="00846F5C">
            <w:pPr>
              <w:spacing w:after="120"/>
              <w:rPr>
                <w:b/>
                <w:bCs/>
                <w:lang w:val="en-US"/>
              </w:rPr>
            </w:pPr>
          </w:p>
        </w:tc>
      </w:tr>
      <w:tr w:rsidR="00846F5C" w14:paraId="678CFF93" w14:textId="77777777">
        <w:tc>
          <w:tcPr>
            <w:tcW w:w="1381" w:type="dxa"/>
          </w:tcPr>
          <w:p w14:paraId="678CFF88" w14:textId="77777777" w:rsidR="00846F5C" w:rsidRDefault="00282CCE">
            <w:pPr>
              <w:spacing w:after="120"/>
              <w:rPr>
                <w:rFonts w:cs="Arial"/>
                <w:szCs w:val="24"/>
              </w:rPr>
            </w:pPr>
            <w:r>
              <w:rPr>
                <w:rFonts w:cs="Arial"/>
                <w:szCs w:val="24"/>
              </w:rPr>
              <w:t>R4-2204318</w:t>
            </w:r>
          </w:p>
        </w:tc>
        <w:tc>
          <w:tcPr>
            <w:tcW w:w="1775" w:type="dxa"/>
          </w:tcPr>
          <w:p w14:paraId="678CFF89" w14:textId="77777777" w:rsidR="00846F5C" w:rsidRDefault="00282CCE">
            <w:pPr>
              <w:spacing w:after="120"/>
              <w:rPr>
                <w:rFonts w:cs="Arial"/>
                <w:szCs w:val="24"/>
              </w:rPr>
            </w:pPr>
            <w:r>
              <w:rPr>
                <w:rFonts w:cs="Arial"/>
                <w:szCs w:val="24"/>
              </w:rPr>
              <w:t>vivo</w:t>
            </w:r>
          </w:p>
        </w:tc>
        <w:tc>
          <w:tcPr>
            <w:tcW w:w="6478" w:type="dxa"/>
          </w:tcPr>
          <w:p w14:paraId="678CFF8A" w14:textId="77777777" w:rsidR="00846F5C" w:rsidRDefault="00282CCE">
            <w:pPr>
              <w:jc w:val="both"/>
              <w:rPr>
                <w:b/>
                <w:bCs/>
                <w:lang w:val="en-US"/>
              </w:rPr>
            </w:pPr>
            <w:r>
              <w:rPr>
                <w:b/>
                <w:bCs/>
                <w:lang w:val="en-US"/>
              </w:rPr>
              <w:t>Proposal 1: For issue 1-2-1, use the MGL value in endorsed CR [7].</w:t>
            </w:r>
          </w:p>
          <w:p w14:paraId="678CFF8B" w14:textId="77777777" w:rsidR="00846F5C" w:rsidRDefault="00282CCE">
            <w:pPr>
              <w:pStyle w:val="aff6"/>
              <w:ind w:firstLineChars="0" w:firstLine="0"/>
              <w:rPr>
                <w:rFonts w:eastAsia="Yu Mincho"/>
                <w:b/>
                <w:bCs/>
                <w:lang w:val="en-US"/>
              </w:rPr>
            </w:pPr>
            <w:r>
              <w:rPr>
                <w:rFonts w:eastAsia="Yu Mincho"/>
                <w:b/>
                <w:bCs/>
                <w:lang w:val="en-US"/>
              </w:rPr>
              <w:t>Proposal 2: For issue 1-2-2, conclude whether to introduce [5120ms MGRP and 20ms MGL]or not at RAN4 102e meeting.</w:t>
            </w:r>
          </w:p>
          <w:p w14:paraId="678CFF8C" w14:textId="77777777" w:rsidR="00846F5C" w:rsidRDefault="00282CCE">
            <w:pPr>
              <w:pStyle w:val="aff6"/>
              <w:ind w:firstLineChars="0" w:firstLine="0"/>
              <w:rPr>
                <w:rFonts w:eastAsia="Yu Mincho"/>
                <w:b/>
                <w:bCs/>
                <w:lang w:val="en-US"/>
              </w:rPr>
            </w:pPr>
            <w:r>
              <w:rPr>
                <w:rFonts w:eastAsia="Yu Mincho"/>
                <w:b/>
                <w:bCs/>
                <w:lang w:val="en-US"/>
              </w:rPr>
              <w:t xml:space="preserve">Proposal 3: For issue 1-2-3, suggest that other candidate MGLs for aperiodic gap, especially longer MGL could be considered at later release instead of Rel-17.  </w:t>
            </w:r>
          </w:p>
          <w:p w14:paraId="678CFF8D" w14:textId="77777777" w:rsidR="00846F5C" w:rsidRDefault="00282CCE">
            <w:pPr>
              <w:pStyle w:val="aff6"/>
              <w:ind w:firstLineChars="0" w:firstLine="0"/>
              <w:rPr>
                <w:rFonts w:eastAsia="Yu Mincho"/>
                <w:b/>
                <w:bCs/>
                <w:lang w:val="en-US"/>
              </w:rPr>
            </w:pPr>
            <w:r>
              <w:rPr>
                <w:rFonts w:eastAsia="Yu Mincho"/>
                <w:b/>
                <w:bCs/>
                <w:lang w:val="en-US"/>
              </w:rPr>
              <w:t xml:space="preserve">Proposal 4: After NE allows UE’s request on MUSIM gap for MUSIM measurement, further constraints are not needed. Suggest to use the above proposal for study in future release. </w:t>
            </w:r>
          </w:p>
          <w:p w14:paraId="678CFF8E" w14:textId="77777777" w:rsidR="00846F5C" w:rsidRDefault="00282CCE">
            <w:pPr>
              <w:pStyle w:val="aff6"/>
              <w:ind w:firstLineChars="0" w:firstLine="0"/>
              <w:rPr>
                <w:rFonts w:eastAsia="Yu Mincho"/>
                <w:b/>
                <w:bCs/>
                <w:lang w:val="en-US"/>
              </w:rPr>
            </w:pPr>
            <w:r>
              <w:rPr>
                <w:rFonts w:eastAsia="Yu Mincho"/>
                <w:b/>
                <w:bCs/>
                <w:lang w:val="en-US"/>
              </w:rPr>
              <w:t>Proposal 5: How a UE requests MUSIM gap for MUSIM measurement including OSI acquisition and On-demand SI acquisition is a pure UE implementation issue and no further enhancements/optimizations at Rel-</w:t>
            </w:r>
            <w:proofErr w:type="gramStart"/>
            <w:r>
              <w:rPr>
                <w:rFonts w:eastAsia="Yu Mincho"/>
                <w:b/>
                <w:bCs/>
                <w:lang w:val="en-US"/>
              </w:rPr>
              <w:t>17 time</w:t>
            </w:r>
            <w:proofErr w:type="gramEnd"/>
            <w:r>
              <w:rPr>
                <w:rFonts w:eastAsia="Yu Mincho"/>
                <w:b/>
                <w:bCs/>
                <w:lang w:val="en-US"/>
              </w:rPr>
              <w:t xml:space="preserve"> scale.</w:t>
            </w:r>
          </w:p>
          <w:p w14:paraId="678CFF8F" w14:textId="77777777" w:rsidR="00846F5C" w:rsidRDefault="00282CCE">
            <w:pPr>
              <w:pStyle w:val="TAL"/>
              <w:rPr>
                <w:rFonts w:ascii="Times New Roman" w:hAnsi="Times New Roman"/>
                <w:b/>
                <w:bCs/>
                <w:sz w:val="20"/>
                <w:lang w:val="en-US"/>
              </w:rPr>
            </w:pPr>
            <w:r>
              <w:rPr>
                <w:rFonts w:ascii="Times New Roman" w:hAnsi="Times New Roman"/>
                <w:b/>
                <w:bCs/>
                <w:sz w:val="20"/>
                <w:lang w:val="en-US"/>
              </w:rPr>
              <w:t>Proposal 6: A new UE capability for MUSIM gap should be introduced. Detailed design on signaling is up to RAN2 decision.</w:t>
            </w:r>
          </w:p>
          <w:p w14:paraId="678CFF90" w14:textId="77777777" w:rsidR="00846F5C" w:rsidRDefault="00846F5C">
            <w:pPr>
              <w:pStyle w:val="TAL"/>
              <w:rPr>
                <w:rFonts w:ascii="Times New Roman" w:hAnsi="Times New Roman"/>
                <w:b/>
                <w:bCs/>
                <w:sz w:val="20"/>
                <w:lang w:val="en-US"/>
              </w:rPr>
            </w:pPr>
          </w:p>
          <w:p w14:paraId="678CFF91" w14:textId="77777777" w:rsidR="00846F5C" w:rsidRDefault="00282CCE">
            <w:pPr>
              <w:rPr>
                <w:b/>
                <w:bCs/>
                <w:lang w:val="en-US"/>
              </w:rPr>
            </w:pPr>
            <w:r>
              <w:rPr>
                <w:b/>
                <w:bCs/>
                <w:lang w:val="en-US"/>
              </w:rPr>
              <w:t xml:space="preserve">Proposal 7: Reply LS to RAN2 on MGL and MGRP should </w:t>
            </w:r>
            <w:r>
              <w:rPr>
                <w:rFonts w:hint="eastAsia"/>
                <w:b/>
                <w:bCs/>
                <w:lang w:val="en-US"/>
              </w:rPr>
              <w:t>b</w:t>
            </w:r>
            <w:r>
              <w:rPr>
                <w:b/>
                <w:bCs/>
                <w:lang w:val="en-US"/>
              </w:rPr>
              <w:t xml:space="preserve">e based on RAN4’s endorsed CR.   </w:t>
            </w:r>
          </w:p>
          <w:p w14:paraId="678CFF92" w14:textId="77777777" w:rsidR="00846F5C" w:rsidRDefault="00282CCE">
            <w:pPr>
              <w:jc w:val="both"/>
              <w:rPr>
                <w:b/>
                <w:bCs/>
                <w:lang w:val="en-US"/>
              </w:rPr>
            </w:pPr>
            <w:r>
              <w:rPr>
                <w:b/>
                <w:bCs/>
                <w:lang w:val="en-US"/>
              </w:rPr>
              <w:t xml:space="preserve">Proposal 8: Regarding 3 at RAN2’s LS, the scenario for 3 periodic gaps could be one periodic gap for serving cell measurement, one periodic for </w:t>
            </w:r>
            <w:proofErr w:type="spellStart"/>
            <w:r>
              <w:rPr>
                <w:b/>
                <w:bCs/>
                <w:lang w:val="en-US"/>
              </w:rPr>
              <w:t>neighbour</w:t>
            </w:r>
            <w:proofErr w:type="spellEnd"/>
            <w:r>
              <w:rPr>
                <w:b/>
                <w:bCs/>
                <w:lang w:val="en-US"/>
              </w:rPr>
              <w:t xml:space="preserve"> cell measurement and the other periodic gap for paging reception. Whether extra sacrificing on NW A compared with 2 periodic gap method needs more investigation. </w:t>
            </w:r>
          </w:p>
        </w:tc>
      </w:tr>
      <w:tr w:rsidR="00846F5C" w14:paraId="678CFF97" w14:textId="77777777">
        <w:tc>
          <w:tcPr>
            <w:tcW w:w="1381" w:type="dxa"/>
          </w:tcPr>
          <w:p w14:paraId="678CFF94" w14:textId="77777777" w:rsidR="00846F5C" w:rsidRDefault="00282CCE">
            <w:pPr>
              <w:spacing w:after="120"/>
              <w:rPr>
                <w:rFonts w:cs="Arial"/>
                <w:szCs w:val="24"/>
              </w:rPr>
            </w:pPr>
            <w:r>
              <w:rPr>
                <w:rFonts w:cs="Arial"/>
                <w:szCs w:val="24"/>
              </w:rPr>
              <w:t>R4-2204422</w:t>
            </w:r>
          </w:p>
        </w:tc>
        <w:tc>
          <w:tcPr>
            <w:tcW w:w="1775" w:type="dxa"/>
          </w:tcPr>
          <w:p w14:paraId="678CFF95" w14:textId="77777777" w:rsidR="00846F5C" w:rsidRDefault="00282CCE">
            <w:pPr>
              <w:spacing w:after="120"/>
              <w:rPr>
                <w:rFonts w:cs="Arial"/>
                <w:szCs w:val="24"/>
              </w:rPr>
            </w:pPr>
            <w:r>
              <w:rPr>
                <w:rFonts w:cs="Arial"/>
                <w:szCs w:val="24"/>
              </w:rPr>
              <w:t>Intel</w:t>
            </w:r>
          </w:p>
        </w:tc>
        <w:tc>
          <w:tcPr>
            <w:tcW w:w="6478" w:type="dxa"/>
          </w:tcPr>
          <w:p w14:paraId="678CFF96" w14:textId="77777777" w:rsidR="00846F5C" w:rsidRDefault="00282CCE">
            <w:pPr>
              <w:spacing w:after="120"/>
              <w:rPr>
                <w:b/>
                <w:bCs/>
                <w:lang w:val="en-US"/>
              </w:rPr>
            </w:pPr>
            <w:r>
              <w:rPr>
                <w:b/>
                <w:bCs/>
                <w:lang w:val="en-US"/>
              </w:rPr>
              <w:t>CR</w:t>
            </w:r>
          </w:p>
        </w:tc>
      </w:tr>
      <w:tr w:rsidR="00846F5C" w14:paraId="678CFFA0" w14:textId="77777777">
        <w:tc>
          <w:tcPr>
            <w:tcW w:w="1381" w:type="dxa"/>
          </w:tcPr>
          <w:p w14:paraId="678CFF98" w14:textId="77777777" w:rsidR="00846F5C" w:rsidRDefault="00282CCE">
            <w:pPr>
              <w:spacing w:after="120"/>
              <w:rPr>
                <w:rFonts w:cs="Arial"/>
                <w:szCs w:val="24"/>
              </w:rPr>
            </w:pPr>
            <w:r>
              <w:rPr>
                <w:rFonts w:cs="Arial"/>
                <w:szCs w:val="24"/>
              </w:rPr>
              <w:t>R4-2205394</w:t>
            </w:r>
          </w:p>
        </w:tc>
        <w:tc>
          <w:tcPr>
            <w:tcW w:w="1775" w:type="dxa"/>
          </w:tcPr>
          <w:p w14:paraId="678CFF99" w14:textId="77777777" w:rsidR="00846F5C" w:rsidRDefault="00282CCE">
            <w:pPr>
              <w:spacing w:after="120"/>
              <w:rPr>
                <w:rFonts w:cs="Arial"/>
                <w:szCs w:val="24"/>
              </w:rPr>
            </w:pPr>
            <w:r>
              <w:rPr>
                <w:rFonts w:cs="Arial" w:hint="eastAsia"/>
                <w:szCs w:val="24"/>
              </w:rPr>
              <w:t xml:space="preserve">Huawei, </w:t>
            </w:r>
            <w:proofErr w:type="spellStart"/>
            <w:r>
              <w:rPr>
                <w:rFonts w:cs="Arial" w:hint="eastAsia"/>
                <w:szCs w:val="24"/>
              </w:rPr>
              <w:t>HiSilicon</w:t>
            </w:r>
            <w:proofErr w:type="spellEnd"/>
          </w:p>
        </w:tc>
        <w:tc>
          <w:tcPr>
            <w:tcW w:w="6478" w:type="dxa"/>
          </w:tcPr>
          <w:p w14:paraId="678CFF9A" w14:textId="77777777" w:rsidR="00846F5C" w:rsidRDefault="00282CCE">
            <w:pPr>
              <w:spacing w:before="120" w:after="120"/>
              <w:rPr>
                <w:b/>
                <w:bCs/>
                <w:lang w:val="en-US"/>
              </w:rPr>
            </w:pPr>
            <w:r>
              <w:rPr>
                <w:rFonts w:hint="eastAsia"/>
                <w:b/>
                <w:bCs/>
                <w:lang w:val="en-US"/>
              </w:rPr>
              <w:t>P</w:t>
            </w:r>
            <w:r>
              <w:rPr>
                <w:b/>
                <w:bCs/>
                <w:lang w:val="en-US"/>
              </w:rPr>
              <w:t>roposal 1: No new MGL is considered for periodic MUSIM gaps.</w:t>
            </w:r>
          </w:p>
          <w:p w14:paraId="678CFF9B" w14:textId="77777777" w:rsidR="00846F5C" w:rsidRDefault="00282CCE">
            <w:pPr>
              <w:spacing w:before="120" w:after="120"/>
              <w:rPr>
                <w:b/>
                <w:bCs/>
                <w:lang w:val="en-US"/>
              </w:rPr>
            </w:pPr>
            <w:r>
              <w:rPr>
                <w:rFonts w:hint="eastAsia"/>
                <w:b/>
                <w:bCs/>
                <w:lang w:val="en-US"/>
              </w:rPr>
              <w:t>P</w:t>
            </w:r>
            <w:r>
              <w:rPr>
                <w:b/>
                <w:bCs/>
                <w:lang w:val="en-US"/>
              </w:rPr>
              <w:t>roposal 2: No other MGL value is considered for aperiodic MUSIM gaps.</w:t>
            </w:r>
          </w:p>
          <w:p w14:paraId="678CFF9C" w14:textId="77777777" w:rsidR="00846F5C" w:rsidRDefault="00282CCE">
            <w:pPr>
              <w:spacing w:before="120" w:after="120"/>
              <w:rPr>
                <w:b/>
                <w:bCs/>
                <w:lang w:val="en-US"/>
              </w:rPr>
            </w:pPr>
            <w:r>
              <w:rPr>
                <w:b/>
                <w:bCs/>
                <w:lang w:val="en-US"/>
              </w:rPr>
              <w:t>Proposal 3: All new GPs for MUSIM are optional.</w:t>
            </w:r>
          </w:p>
          <w:p w14:paraId="678CFF9D" w14:textId="77777777" w:rsidR="00846F5C" w:rsidRDefault="00282CCE">
            <w:pPr>
              <w:spacing w:before="120" w:after="120"/>
              <w:rPr>
                <w:b/>
                <w:bCs/>
                <w:lang w:val="en-US"/>
              </w:rPr>
            </w:pPr>
            <w:r>
              <w:rPr>
                <w:rFonts w:hint="eastAsia"/>
                <w:b/>
                <w:bCs/>
                <w:lang w:val="en-US"/>
              </w:rPr>
              <w:lastRenderedPageBreak/>
              <w:t>P</w:t>
            </w:r>
            <w:r>
              <w:rPr>
                <w:b/>
                <w:bCs/>
                <w:lang w:val="en-US"/>
              </w:rPr>
              <w:t>roposal 4: No more discussion on applicability of MUSIM GPs.</w:t>
            </w:r>
          </w:p>
          <w:p w14:paraId="678CFF9E" w14:textId="77777777" w:rsidR="00846F5C" w:rsidRDefault="00282CCE">
            <w:pPr>
              <w:spacing w:before="120" w:after="120"/>
              <w:rPr>
                <w:b/>
                <w:bCs/>
                <w:lang w:val="en-US"/>
              </w:rPr>
            </w:pPr>
            <w:r>
              <w:rPr>
                <w:b/>
                <w:bCs/>
                <w:lang w:val="en-US"/>
              </w:rPr>
              <w:t xml:space="preserve">Proposal 5: RAN4 not to introduce support for multiple aperiodic gaps or multiple occasions for one aperiodic gap. </w:t>
            </w:r>
          </w:p>
          <w:p w14:paraId="678CFF9F" w14:textId="77777777" w:rsidR="00846F5C" w:rsidRDefault="00282CCE">
            <w:pPr>
              <w:spacing w:after="120"/>
              <w:rPr>
                <w:b/>
                <w:bCs/>
                <w:lang w:val="en-US"/>
              </w:rPr>
            </w:pPr>
            <w:r>
              <w:rPr>
                <w:rFonts w:hint="eastAsia"/>
                <w:b/>
                <w:bCs/>
                <w:lang w:val="en-US"/>
              </w:rPr>
              <w:t>P</w:t>
            </w:r>
            <w:r>
              <w:rPr>
                <w:b/>
                <w:bCs/>
                <w:lang w:val="en-US"/>
              </w:rPr>
              <w:t>roposal 6: RAN4 not to introduce one additional periodic gap for MUSIM</w:t>
            </w:r>
          </w:p>
        </w:tc>
      </w:tr>
      <w:tr w:rsidR="00846F5C" w14:paraId="678CFFAE" w14:textId="77777777">
        <w:tc>
          <w:tcPr>
            <w:tcW w:w="1381" w:type="dxa"/>
          </w:tcPr>
          <w:p w14:paraId="678CFFA1" w14:textId="77777777" w:rsidR="00846F5C" w:rsidRDefault="00282CCE">
            <w:pPr>
              <w:spacing w:after="120"/>
              <w:rPr>
                <w:rFonts w:cs="Arial"/>
                <w:szCs w:val="24"/>
              </w:rPr>
            </w:pPr>
            <w:r>
              <w:rPr>
                <w:rFonts w:cs="Arial"/>
                <w:szCs w:val="24"/>
              </w:rPr>
              <w:lastRenderedPageBreak/>
              <w:t>R4-2205513</w:t>
            </w:r>
          </w:p>
        </w:tc>
        <w:tc>
          <w:tcPr>
            <w:tcW w:w="1775" w:type="dxa"/>
          </w:tcPr>
          <w:p w14:paraId="678CFFA2" w14:textId="77777777" w:rsidR="00846F5C" w:rsidRDefault="00282CCE">
            <w:pPr>
              <w:spacing w:after="120"/>
              <w:rPr>
                <w:rFonts w:cs="Arial"/>
                <w:szCs w:val="24"/>
              </w:rPr>
            </w:pPr>
            <w:r>
              <w:rPr>
                <w:rFonts w:cs="Arial"/>
                <w:szCs w:val="24"/>
              </w:rPr>
              <w:t>Ericsson</w:t>
            </w:r>
          </w:p>
        </w:tc>
        <w:tc>
          <w:tcPr>
            <w:tcW w:w="6478" w:type="dxa"/>
          </w:tcPr>
          <w:p w14:paraId="678CFFA3" w14:textId="77777777" w:rsidR="00846F5C" w:rsidRDefault="00282CCE">
            <w:pPr>
              <w:jc w:val="both"/>
              <w:rPr>
                <w:b/>
                <w:bCs/>
                <w:lang w:val="en-US"/>
              </w:rPr>
            </w:pPr>
            <w:r>
              <w:rPr>
                <w:b/>
                <w:bCs/>
                <w:lang w:val="en-US"/>
              </w:rPr>
              <w:fldChar w:fldCharType="begin"/>
            </w:r>
            <w:r>
              <w:rPr>
                <w:b/>
                <w:bCs/>
                <w:lang w:val="en-US"/>
              </w:rPr>
              <w:instrText xml:space="preserve"> REF _Ref95597738 \h  \* MERGEFORMAT </w:instrText>
            </w:r>
            <w:r>
              <w:rPr>
                <w:b/>
                <w:bCs/>
                <w:lang w:val="en-US"/>
              </w:rPr>
            </w:r>
            <w:r>
              <w:rPr>
                <w:b/>
                <w:bCs/>
                <w:lang w:val="en-US"/>
              </w:rPr>
              <w:fldChar w:fldCharType="separate"/>
            </w:r>
            <w:r>
              <w:rPr>
                <w:b/>
                <w:bCs/>
                <w:lang w:val="en-US"/>
              </w:rPr>
              <w:t>Observation 1: Additional periodic gap will impact the NW A’s performance, especially when UE can finish the related processing with less trials.</w:t>
            </w:r>
            <w:r>
              <w:rPr>
                <w:b/>
                <w:bCs/>
                <w:lang w:val="en-US"/>
              </w:rPr>
              <w:fldChar w:fldCharType="end"/>
            </w:r>
          </w:p>
          <w:p w14:paraId="678CFFA4" w14:textId="77777777" w:rsidR="00846F5C" w:rsidRDefault="00282CCE">
            <w:pPr>
              <w:jc w:val="both"/>
              <w:rPr>
                <w:b/>
                <w:bCs/>
                <w:lang w:val="en-US"/>
              </w:rPr>
            </w:pPr>
            <w:r>
              <w:rPr>
                <w:b/>
                <w:bCs/>
                <w:lang w:val="en-US"/>
              </w:rPr>
              <w:fldChar w:fldCharType="begin"/>
            </w:r>
            <w:r>
              <w:rPr>
                <w:b/>
                <w:bCs/>
                <w:lang w:val="en-US"/>
              </w:rPr>
              <w:instrText xml:space="preserve"> REF _Ref95597742 \h  \* MERGEFORMAT </w:instrText>
            </w:r>
            <w:r>
              <w:rPr>
                <w:b/>
                <w:bCs/>
                <w:lang w:val="en-US"/>
              </w:rPr>
            </w:r>
            <w:r>
              <w:rPr>
                <w:b/>
                <w:bCs/>
                <w:lang w:val="en-US"/>
              </w:rPr>
              <w:fldChar w:fldCharType="separate"/>
            </w:r>
            <w:r>
              <w:rPr>
                <w:b/>
                <w:bCs/>
                <w:lang w:val="en-US"/>
              </w:rPr>
              <w:t xml:space="preserve">Observation 2: Current 2 periodic gaps and 1 aperiodic gap for MUSIM can handle the UE’s </w:t>
            </w:r>
            <w:proofErr w:type="spellStart"/>
            <w:r>
              <w:rPr>
                <w:b/>
                <w:bCs/>
                <w:lang w:val="en-US"/>
              </w:rPr>
              <w:t>behaviour</w:t>
            </w:r>
            <w:proofErr w:type="spellEnd"/>
            <w:r>
              <w:rPr>
                <w:b/>
                <w:bCs/>
                <w:lang w:val="en-US"/>
              </w:rPr>
              <w:t xml:space="preserve"> in Idle mode for NW B.</w:t>
            </w:r>
            <w:r>
              <w:rPr>
                <w:b/>
                <w:bCs/>
                <w:lang w:val="en-US"/>
              </w:rPr>
              <w:fldChar w:fldCharType="end"/>
            </w:r>
          </w:p>
          <w:p w14:paraId="678CFFA5" w14:textId="77777777" w:rsidR="00846F5C" w:rsidRDefault="00282CCE">
            <w:pPr>
              <w:jc w:val="both"/>
              <w:rPr>
                <w:b/>
                <w:bCs/>
                <w:lang w:val="en-US"/>
              </w:rPr>
            </w:pPr>
            <w:r>
              <w:rPr>
                <w:b/>
                <w:bCs/>
                <w:lang w:val="en-US"/>
              </w:rPr>
              <w:fldChar w:fldCharType="begin"/>
            </w:r>
            <w:r>
              <w:rPr>
                <w:b/>
                <w:bCs/>
                <w:lang w:val="en-US"/>
              </w:rPr>
              <w:instrText xml:space="preserve"> REF _Ref95597751 \h  \* MERGEFORMAT </w:instrText>
            </w:r>
            <w:r>
              <w:rPr>
                <w:b/>
                <w:bCs/>
                <w:lang w:val="en-US"/>
              </w:rPr>
            </w:r>
            <w:r>
              <w:rPr>
                <w:b/>
                <w:bCs/>
                <w:lang w:val="en-US"/>
              </w:rPr>
              <w:fldChar w:fldCharType="separate"/>
            </w:r>
            <w:r>
              <w:rPr>
                <w:b/>
                <w:bCs/>
                <w:lang w:val="en-US"/>
              </w:rPr>
              <w:t>Proposal 1: To efficient utilize the gap, UE shall inform NW with the additional assistant information when UE requests the gap for MIB/SIB1 decoding.</w:t>
            </w:r>
            <w:r>
              <w:rPr>
                <w:b/>
                <w:bCs/>
                <w:lang w:val="en-US"/>
              </w:rPr>
              <w:fldChar w:fldCharType="end"/>
            </w:r>
          </w:p>
          <w:p w14:paraId="678CFFA6" w14:textId="77777777" w:rsidR="00846F5C" w:rsidRDefault="00282CCE">
            <w:pPr>
              <w:jc w:val="both"/>
              <w:rPr>
                <w:b/>
                <w:bCs/>
                <w:lang w:val="en-US"/>
              </w:rPr>
            </w:pPr>
            <w:r>
              <w:rPr>
                <w:b/>
                <w:bCs/>
                <w:lang w:val="en-US"/>
              </w:rPr>
              <w:fldChar w:fldCharType="begin"/>
            </w:r>
            <w:r>
              <w:rPr>
                <w:b/>
                <w:bCs/>
                <w:lang w:val="en-US"/>
              </w:rPr>
              <w:instrText xml:space="preserve"> REF _Ref95597755 \h  \* MERGEFORMAT </w:instrText>
            </w:r>
            <w:r>
              <w:rPr>
                <w:b/>
                <w:bCs/>
                <w:lang w:val="en-US"/>
              </w:rPr>
            </w:r>
            <w:r>
              <w:rPr>
                <w:b/>
                <w:bCs/>
                <w:lang w:val="en-US"/>
              </w:rPr>
              <w:fldChar w:fldCharType="separate"/>
            </w:r>
            <w:r>
              <w:rPr>
                <w:b/>
                <w:bCs/>
                <w:lang w:val="en-US"/>
              </w:rPr>
              <w:t>Proposal 2: UE can acquire the OSIs based on multiple aperiodic gaps or a periodic gap by monitoring multiple PDCCH occasions for SI message associated with the strongest SSBs.</w:t>
            </w:r>
            <w:r>
              <w:rPr>
                <w:b/>
                <w:bCs/>
                <w:lang w:val="en-US"/>
              </w:rPr>
              <w:fldChar w:fldCharType="end"/>
            </w:r>
          </w:p>
          <w:p w14:paraId="678CFFA7" w14:textId="77777777" w:rsidR="00846F5C" w:rsidRDefault="00282CCE">
            <w:pPr>
              <w:jc w:val="both"/>
              <w:rPr>
                <w:b/>
                <w:bCs/>
                <w:lang w:val="en-US"/>
              </w:rPr>
            </w:pPr>
            <w:r>
              <w:rPr>
                <w:b/>
                <w:bCs/>
                <w:lang w:val="en-US"/>
              </w:rPr>
              <w:fldChar w:fldCharType="begin"/>
            </w:r>
            <w:r>
              <w:rPr>
                <w:b/>
                <w:bCs/>
                <w:lang w:val="en-US"/>
              </w:rPr>
              <w:instrText xml:space="preserve"> REF _Ref95597760 \h  \* MERGEFORMAT </w:instrText>
            </w:r>
            <w:r>
              <w:rPr>
                <w:b/>
                <w:bCs/>
                <w:lang w:val="en-US"/>
              </w:rPr>
            </w:r>
            <w:r>
              <w:rPr>
                <w:b/>
                <w:bCs/>
                <w:lang w:val="en-US"/>
              </w:rPr>
              <w:fldChar w:fldCharType="separate"/>
            </w:r>
            <w:r>
              <w:rPr>
                <w:b/>
                <w:bCs/>
                <w:lang w:val="en-US"/>
              </w:rPr>
              <w:t>Proposal 3: When UE requests the gap for OSI acquisition, UE shall request the gap with the assistant information, including potential M PDCCH monitoring occasions for SI message associated with the strongest M SSBs.</w:t>
            </w:r>
            <w:r>
              <w:rPr>
                <w:b/>
                <w:bCs/>
                <w:lang w:val="en-US"/>
              </w:rPr>
              <w:fldChar w:fldCharType="end"/>
            </w:r>
          </w:p>
          <w:p w14:paraId="678CFFA8" w14:textId="77777777" w:rsidR="00846F5C" w:rsidRDefault="00282CCE">
            <w:pPr>
              <w:jc w:val="both"/>
              <w:rPr>
                <w:b/>
                <w:bCs/>
                <w:lang w:val="en-US"/>
              </w:rPr>
            </w:pPr>
            <w:r>
              <w:rPr>
                <w:b/>
                <w:bCs/>
                <w:lang w:val="en-US"/>
              </w:rPr>
              <w:fldChar w:fldCharType="begin"/>
            </w:r>
            <w:r>
              <w:rPr>
                <w:b/>
                <w:bCs/>
                <w:lang w:val="en-US"/>
              </w:rPr>
              <w:instrText xml:space="preserve"> REF _Ref95597763 \h  \* MERGEFORMAT </w:instrText>
            </w:r>
            <w:r>
              <w:rPr>
                <w:b/>
                <w:bCs/>
                <w:lang w:val="en-US"/>
              </w:rPr>
            </w:r>
            <w:r>
              <w:rPr>
                <w:b/>
                <w:bCs/>
                <w:lang w:val="en-US"/>
              </w:rPr>
              <w:fldChar w:fldCharType="separate"/>
            </w:r>
            <w:r>
              <w:rPr>
                <w:b/>
                <w:bCs/>
                <w:lang w:val="en-US"/>
              </w:rPr>
              <w:t xml:space="preserve">Proposal 4: For On-demand SI request, UE shall request one aperiodic gap(20ms) for </w:t>
            </w:r>
            <w:proofErr w:type="spellStart"/>
            <w:r>
              <w:rPr>
                <w:b/>
                <w:bCs/>
                <w:lang w:val="en-US"/>
              </w:rPr>
              <w:t>Msgs</w:t>
            </w:r>
            <w:proofErr w:type="spellEnd"/>
            <w:r>
              <w:rPr>
                <w:b/>
                <w:bCs/>
                <w:lang w:val="en-US"/>
              </w:rPr>
              <w:t xml:space="preserve"> processing when the proximity of adjacent </w:t>
            </w:r>
            <w:proofErr w:type="spellStart"/>
            <w:r>
              <w:rPr>
                <w:b/>
                <w:bCs/>
                <w:lang w:val="en-US"/>
              </w:rPr>
              <w:t>Msgs</w:t>
            </w:r>
            <w:proofErr w:type="spellEnd"/>
            <w:r>
              <w:rPr>
                <w:b/>
                <w:bCs/>
                <w:lang w:val="en-US"/>
              </w:rPr>
              <w:t xml:space="preserve"> is shorter than a threshold. Otherwise, UE shall request multiple aperiodic gaps(10ms) to handle each Msg processing.</w:t>
            </w:r>
            <w:r>
              <w:rPr>
                <w:b/>
                <w:bCs/>
                <w:lang w:val="en-US"/>
              </w:rPr>
              <w:fldChar w:fldCharType="end"/>
            </w:r>
          </w:p>
          <w:p w14:paraId="678CFFA9" w14:textId="77777777" w:rsidR="00846F5C" w:rsidRDefault="00282CCE">
            <w:pPr>
              <w:jc w:val="both"/>
              <w:rPr>
                <w:b/>
                <w:bCs/>
                <w:lang w:val="en-US"/>
              </w:rPr>
            </w:pPr>
            <w:r>
              <w:rPr>
                <w:b/>
                <w:bCs/>
                <w:lang w:val="en-US"/>
              </w:rPr>
              <w:fldChar w:fldCharType="begin"/>
            </w:r>
            <w:r>
              <w:rPr>
                <w:b/>
                <w:bCs/>
                <w:lang w:val="en-US"/>
              </w:rPr>
              <w:instrText xml:space="preserve"> REF _Ref95597766 \h  \* MERGEFORMAT </w:instrText>
            </w:r>
            <w:r>
              <w:rPr>
                <w:b/>
                <w:bCs/>
                <w:lang w:val="en-US"/>
              </w:rPr>
            </w:r>
            <w:r>
              <w:rPr>
                <w:b/>
                <w:bCs/>
                <w:lang w:val="en-US"/>
              </w:rPr>
              <w:fldChar w:fldCharType="separate"/>
            </w:r>
            <w:r>
              <w:rPr>
                <w:b/>
                <w:bCs/>
                <w:lang w:val="en-US"/>
              </w:rPr>
              <w:t xml:space="preserve">Proposal 5: UE can request aperiodic gap with the assistant information to avoid missing the following signal reception/transmission windows. The information shall include the potential occasions to handle the subsequent </w:t>
            </w:r>
            <w:proofErr w:type="spellStart"/>
            <w:r>
              <w:rPr>
                <w:b/>
                <w:bCs/>
                <w:lang w:val="en-US"/>
              </w:rPr>
              <w:t>Msgs’</w:t>
            </w:r>
            <w:proofErr w:type="spellEnd"/>
            <w:r>
              <w:rPr>
                <w:b/>
                <w:bCs/>
                <w:lang w:val="en-US"/>
              </w:rPr>
              <w:t xml:space="preserve"> processing.</w:t>
            </w:r>
            <w:r>
              <w:rPr>
                <w:b/>
                <w:bCs/>
                <w:lang w:val="en-US"/>
              </w:rPr>
              <w:fldChar w:fldCharType="end"/>
            </w:r>
          </w:p>
          <w:p w14:paraId="678CFFAA" w14:textId="77777777" w:rsidR="00846F5C" w:rsidRDefault="00282CCE">
            <w:pPr>
              <w:jc w:val="both"/>
              <w:rPr>
                <w:b/>
                <w:bCs/>
                <w:lang w:val="en-US"/>
              </w:rPr>
            </w:pPr>
            <w:r>
              <w:rPr>
                <w:b/>
                <w:bCs/>
                <w:lang w:val="en-US"/>
              </w:rPr>
              <w:fldChar w:fldCharType="begin"/>
            </w:r>
            <w:r>
              <w:rPr>
                <w:b/>
                <w:bCs/>
                <w:lang w:val="en-US"/>
              </w:rPr>
              <w:instrText xml:space="preserve"> REF _Ref95597770 \h  \* MERGEFORMAT </w:instrText>
            </w:r>
            <w:r>
              <w:rPr>
                <w:b/>
                <w:bCs/>
                <w:lang w:val="en-US"/>
              </w:rPr>
            </w:r>
            <w:r>
              <w:rPr>
                <w:b/>
                <w:bCs/>
                <w:lang w:val="en-US"/>
              </w:rPr>
              <w:fldChar w:fldCharType="separate"/>
            </w:r>
            <w:r>
              <w:rPr>
                <w:b/>
                <w:bCs/>
                <w:lang w:val="en-US"/>
              </w:rPr>
              <w:t>Proposal 6: RAN4 had already agreed the following MUSIM gap patterns with MGL and MGRP in TS38.133.</w:t>
            </w:r>
            <w:r>
              <w:rPr>
                <w:b/>
                <w:bCs/>
                <w:lang w:val="en-US"/>
              </w:rPr>
              <w:fldChar w:fldCharType="end"/>
            </w:r>
          </w:p>
          <w:p w14:paraId="678CFFAB" w14:textId="77777777" w:rsidR="00846F5C" w:rsidRDefault="00282CCE">
            <w:pPr>
              <w:pStyle w:val="aff6"/>
              <w:numPr>
                <w:ilvl w:val="0"/>
                <w:numId w:val="10"/>
              </w:numPr>
              <w:spacing w:before="120" w:line="240" w:lineRule="auto"/>
              <w:ind w:firstLineChars="0"/>
              <w:contextualSpacing/>
              <w:rPr>
                <w:rFonts w:eastAsia="Yu Mincho"/>
                <w:b/>
                <w:bCs/>
                <w:lang w:val="en-US"/>
              </w:rPr>
            </w:pPr>
            <w:r>
              <w:rPr>
                <w:rFonts w:eastAsia="Yu Mincho"/>
                <w:b/>
                <w:bCs/>
                <w:lang w:val="en-US"/>
              </w:rPr>
              <w:t>MGL: 3ms, 4ms, 6ms, 10ms, 20ms</w:t>
            </w:r>
          </w:p>
          <w:p w14:paraId="678CFFAC" w14:textId="77777777" w:rsidR="00846F5C" w:rsidRDefault="00282CCE">
            <w:pPr>
              <w:pStyle w:val="aff6"/>
              <w:numPr>
                <w:ilvl w:val="0"/>
                <w:numId w:val="10"/>
              </w:numPr>
              <w:spacing w:before="120" w:line="240" w:lineRule="auto"/>
              <w:ind w:firstLineChars="0"/>
              <w:contextualSpacing/>
              <w:rPr>
                <w:rFonts w:eastAsia="Yu Mincho"/>
                <w:b/>
                <w:bCs/>
                <w:lang w:val="en-US"/>
              </w:rPr>
            </w:pPr>
            <w:r>
              <w:rPr>
                <w:rFonts w:eastAsia="Yu Mincho"/>
                <w:b/>
                <w:bCs/>
                <w:lang w:val="en-US"/>
              </w:rPr>
              <w:t>MGRP: 20ms, 40ms, 80ms, 160ms, 320ms, 640ms, 1280ms, 2560ms, 5120</w:t>
            </w:r>
          </w:p>
          <w:p w14:paraId="678CFFAD" w14:textId="77777777" w:rsidR="00846F5C" w:rsidRDefault="00282CCE">
            <w:pPr>
              <w:spacing w:after="120"/>
              <w:rPr>
                <w:b/>
                <w:bCs/>
                <w:lang w:val="en-US"/>
              </w:rPr>
            </w:pPr>
            <w:r>
              <w:rPr>
                <w:b/>
                <w:bCs/>
                <w:lang w:val="en-US"/>
              </w:rPr>
              <w:fldChar w:fldCharType="begin"/>
            </w:r>
            <w:r>
              <w:rPr>
                <w:b/>
                <w:bCs/>
                <w:lang w:val="en-US"/>
              </w:rPr>
              <w:instrText xml:space="preserve"> REF _Ref95597772 \h  \* MERGEFORMAT </w:instrText>
            </w:r>
            <w:r>
              <w:rPr>
                <w:b/>
                <w:bCs/>
                <w:lang w:val="en-US"/>
              </w:rPr>
            </w:r>
            <w:r>
              <w:rPr>
                <w:b/>
                <w:bCs/>
                <w:lang w:val="en-US"/>
              </w:rPr>
              <w:fldChar w:fldCharType="separate"/>
            </w:r>
            <w:r>
              <w:rPr>
                <w:b/>
                <w:bCs/>
                <w:lang w:val="en-US"/>
              </w:rPr>
              <w:t>Proposal 7: An additional periodic gap with UE assist information or multiple aperiodic gaps requesting once a time can be believed as the optimization for MU-SIM gap and defined in next release.</w:t>
            </w:r>
            <w:r>
              <w:rPr>
                <w:b/>
                <w:bCs/>
                <w:lang w:val="en-US"/>
              </w:rPr>
              <w:fldChar w:fldCharType="end"/>
            </w:r>
          </w:p>
        </w:tc>
      </w:tr>
      <w:tr w:rsidR="00846F5C" w14:paraId="678CFFB9" w14:textId="77777777">
        <w:tc>
          <w:tcPr>
            <w:tcW w:w="1381" w:type="dxa"/>
          </w:tcPr>
          <w:p w14:paraId="678CFFAF" w14:textId="77777777" w:rsidR="00846F5C" w:rsidRDefault="00282CCE">
            <w:pPr>
              <w:spacing w:after="120"/>
              <w:rPr>
                <w:rFonts w:cs="Arial"/>
                <w:szCs w:val="24"/>
              </w:rPr>
            </w:pPr>
            <w:r>
              <w:rPr>
                <w:rFonts w:cs="Arial"/>
                <w:szCs w:val="24"/>
              </w:rPr>
              <w:t>R4-2205514</w:t>
            </w:r>
          </w:p>
        </w:tc>
        <w:tc>
          <w:tcPr>
            <w:tcW w:w="1775" w:type="dxa"/>
          </w:tcPr>
          <w:p w14:paraId="678CFFB0" w14:textId="77777777" w:rsidR="00846F5C" w:rsidRDefault="00282CCE">
            <w:pPr>
              <w:spacing w:after="120"/>
              <w:rPr>
                <w:rFonts w:cs="Arial"/>
                <w:szCs w:val="24"/>
              </w:rPr>
            </w:pPr>
            <w:r>
              <w:rPr>
                <w:rFonts w:cs="Arial"/>
                <w:szCs w:val="24"/>
              </w:rPr>
              <w:t>Ericsson</w:t>
            </w:r>
          </w:p>
        </w:tc>
        <w:tc>
          <w:tcPr>
            <w:tcW w:w="6478" w:type="dxa"/>
          </w:tcPr>
          <w:p w14:paraId="678CFFB1" w14:textId="77777777" w:rsidR="00846F5C" w:rsidRDefault="00282CCE">
            <w:pPr>
              <w:jc w:val="both"/>
              <w:rPr>
                <w:b/>
                <w:bCs/>
                <w:lang w:val="en-US"/>
              </w:rPr>
            </w:pPr>
            <w:r>
              <w:rPr>
                <w:b/>
                <w:bCs/>
                <w:lang w:val="en-US"/>
              </w:rPr>
              <w:fldChar w:fldCharType="begin"/>
            </w:r>
            <w:r>
              <w:rPr>
                <w:b/>
                <w:bCs/>
                <w:lang w:val="en-US"/>
              </w:rPr>
              <w:instrText xml:space="preserve"> REF _Ref95580660 \h  \* MERGEFORMAT </w:instrText>
            </w:r>
            <w:r>
              <w:rPr>
                <w:b/>
                <w:bCs/>
                <w:lang w:val="en-US"/>
              </w:rPr>
            </w:r>
            <w:r>
              <w:rPr>
                <w:b/>
                <w:bCs/>
                <w:lang w:val="en-US"/>
              </w:rPr>
              <w:fldChar w:fldCharType="separate"/>
            </w:r>
            <w:r>
              <w:rPr>
                <w:b/>
                <w:bCs/>
                <w:lang w:val="en-US"/>
              </w:rPr>
              <w:t xml:space="preserve">Observation 1: Current MGPs defined in RAN4 can meet the NW B’s UE </w:t>
            </w:r>
            <w:proofErr w:type="spellStart"/>
            <w:r>
              <w:rPr>
                <w:b/>
                <w:bCs/>
                <w:lang w:val="en-US"/>
              </w:rPr>
              <w:t>behaviour</w:t>
            </w:r>
            <w:proofErr w:type="spellEnd"/>
            <w:r>
              <w:rPr>
                <w:b/>
                <w:bCs/>
                <w:lang w:val="en-US"/>
              </w:rPr>
              <w:t xml:space="preserve"> in Idle mode.</w:t>
            </w:r>
            <w:r>
              <w:rPr>
                <w:b/>
                <w:bCs/>
                <w:lang w:val="en-US"/>
              </w:rPr>
              <w:fldChar w:fldCharType="end"/>
            </w:r>
          </w:p>
          <w:p w14:paraId="678CFFB2" w14:textId="77777777" w:rsidR="00846F5C" w:rsidRDefault="00282CCE">
            <w:pPr>
              <w:jc w:val="both"/>
              <w:rPr>
                <w:b/>
                <w:bCs/>
                <w:lang w:val="en-US"/>
              </w:rPr>
            </w:pPr>
            <w:r>
              <w:rPr>
                <w:b/>
                <w:bCs/>
                <w:lang w:val="en-US"/>
              </w:rPr>
              <w:fldChar w:fldCharType="begin"/>
            </w:r>
            <w:r>
              <w:rPr>
                <w:b/>
                <w:bCs/>
                <w:lang w:val="en-US"/>
              </w:rPr>
              <w:instrText xml:space="preserve"> REF _Ref95580663 \h  \* MERGEFORMAT </w:instrText>
            </w:r>
            <w:r>
              <w:rPr>
                <w:b/>
                <w:bCs/>
                <w:lang w:val="en-US"/>
              </w:rPr>
            </w:r>
            <w:r>
              <w:rPr>
                <w:b/>
                <w:bCs/>
                <w:lang w:val="en-US"/>
              </w:rPr>
              <w:fldChar w:fldCharType="separate"/>
            </w:r>
            <w:r>
              <w:rPr>
                <w:b/>
                <w:bCs/>
                <w:lang w:val="en-US"/>
              </w:rPr>
              <w:t>Observation 2: Aperiodic MGP with MGL 10ms is enough for SIB acquisition.</w:t>
            </w:r>
            <w:r>
              <w:rPr>
                <w:b/>
                <w:bCs/>
                <w:lang w:val="en-US"/>
              </w:rPr>
              <w:fldChar w:fldCharType="end"/>
            </w:r>
          </w:p>
          <w:p w14:paraId="678CFFB3" w14:textId="77777777" w:rsidR="00846F5C" w:rsidRDefault="00282CCE">
            <w:pPr>
              <w:jc w:val="both"/>
              <w:rPr>
                <w:b/>
                <w:bCs/>
                <w:lang w:val="en-US"/>
              </w:rPr>
            </w:pPr>
            <w:r>
              <w:rPr>
                <w:b/>
                <w:bCs/>
                <w:lang w:val="en-US"/>
              </w:rPr>
              <w:fldChar w:fldCharType="begin"/>
            </w:r>
            <w:r>
              <w:rPr>
                <w:b/>
                <w:bCs/>
                <w:lang w:val="en-US"/>
              </w:rPr>
              <w:instrText xml:space="preserve"> REF _Ref95580666 \h  \* MERGEFORMAT </w:instrText>
            </w:r>
            <w:r>
              <w:rPr>
                <w:b/>
                <w:bCs/>
                <w:lang w:val="en-US"/>
              </w:rPr>
            </w:r>
            <w:r>
              <w:rPr>
                <w:b/>
                <w:bCs/>
                <w:lang w:val="en-US"/>
              </w:rPr>
              <w:fldChar w:fldCharType="separate"/>
            </w:r>
            <w:r>
              <w:rPr>
                <w:b/>
                <w:bCs/>
                <w:lang w:val="en-US"/>
              </w:rPr>
              <w:t>Observation 3: Aperiodic MGP with MGL 10ms can be used for on-demand SI.</w:t>
            </w:r>
            <w:r>
              <w:rPr>
                <w:b/>
                <w:bCs/>
                <w:lang w:val="en-US"/>
              </w:rPr>
              <w:fldChar w:fldCharType="end"/>
            </w:r>
          </w:p>
          <w:p w14:paraId="678CFFB4" w14:textId="77777777" w:rsidR="00846F5C" w:rsidRDefault="00282CCE">
            <w:pPr>
              <w:jc w:val="both"/>
              <w:rPr>
                <w:b/>
                <w:bCs/>
                <w:lang w:val="en-US"/>
              </w:rPr>
            </w:pPr>
            <w:r>
              <w:rPr>
                <w:b/>
                <w:bCs/>
                <w:lang w:val="en-US"/>
              </w:rPr>
              <w:fldChar w:fldCharType="begin"/>
            </w:r>
            <w:r>
              <w:rPr>
                <w:b/>
                <w:bCs/>
                <w:lang w:val="en-US"/>
              </w:rPr>
              <w:instrText xml:space="preserve"> REF _Ref95580671 \h  \* MERGEFORMAT </w:instrText>
            </w:r>
            <w:r>
              <w:rPr>
                <w:b/>
                <w:bCs/>
                <w:lang w:val="en-US"/>
              </w:rPr>
            </w:r>
            <w:r>
              <w:rPr>
                <w:b/>
                <w:bCs/>
                <w:lang w:val="en-US"/>
              </w:rPr>
              <w:fldChar w:fldCharType="separate"/>
            </w:r>
            <w:r>
              <w:rPr>
                <w:b/>
                <w:bCs/>
                <w:lang w:val="en-US"/>
              </w:rPr>
              <w:t>Proposal 1: RAN4 not to introduce further long MGL for optimization in Rel-17 MUSIM.</w:t>
            </w:r>
            <w:r>
              <w:rPr>
                <w:b/>
                <w:bCs/>
                <w:lang w:val="en-US"/>
              </w:rPr>
              <w:fldChar w:fldCharType="end"/>
            </w:r>
          </w:p>
          <w:p w14:paraId="678CFFB5" w14:textId="77777777" w:rsidR="00846F5C" w:rsidRDefault="00282CCE">
            <w:pPr>
              <w:jc w:val="both"/>
              <w:rPr>
                <w:b/>
                <w:bCs/>
                <w:lang w:val="en-US"/>
              </w:rPr>
            </w:pPr>
            <w:r>
              <w:rPr>
                <w:b/>
                <w:bCs/>
                <w:lang w:val="en-US"/>
              </w:rPr>
              <w:lastRenderedPageBreak/>
              <w:fldChar w:fldCharType="begin"/>
            </w:r>
            <w:r>
              <w:rPr>
                <w:b/>
                <w:bCs/>
                <w:lang w:val="en-US"/>
              </w:rPr>
              <w:instrText xml:space="preserve"> REF _Ref91888678 \h  \* MERGEFORMAT </w:instrText>
            </w:r>
            <w:r>
              <w:rPr>
                <w:b/>
                <w:bCs/>
                <w:lang w:val="en-US"/>
              </w:rPr>
            </w:r>
            <w:r>
              <w:rPr>
                <w:b/>
                <w:bCs/>
                <w:lang w:val="en-US"/>
              </w:rPr>
              <w:fldChar w:fldCharType="separate"/>
            </w:r>
            <w:r>
              <w:rPr>
                <w:b/>
                <w:bCs/>
                <w:lang w:val="en-US"/>
              </w:rPr>
              <w:t>Proposal 2: RAN4 to introduce the new aperiodic MGP with MGL 10ms.</w:t>
            </w:r>
            <w:r>
              <w:rPr>
                <w:b/>
                <w:bCs/>
                <w:lang w:val="en-US"/>
              </w:rPr>
              <w:fldChar w:fldCharType="end"/>
            </w:r>
          </w:p>
          <w:p w14:paraId="678CFFB6" w14:textId="77777777" w:rsidR="00846F5C" w:rsidRDefault="00282CCE">
            <w:pPr>
              <w:jc w:val="both"/>
              <w:rPr>
                <w:b/>
                <w:bCs/>
                <w:lang w:val="en-US"/>
              </w:rPr>
            </w:pPr>
            <w:r>
              <w:rPr>
                <w:b/>
                <w:bCs/>
                <w:lang w:val="en-US"/>
              </w:rPr>
              <w:fldChar w:fldCharType="begin"/>
            </w:r>
            <w:r>
              <w:rPr>
                <w:b/>
                <w:bCs/>
                <w:lang w:val="en-US"/>
              </w:rPr>
              <w:instrText xml:space="preserve"> REF _Ref91888694 \h  \* MERGEFORMAT </w:instrText>
            </w:r>
            <w:r>
              <w:rPr>
                <w:b/>
                <w:bCs/>
                <w:lang w:val="en-US"/>
              </w:rPr>
            </w:r>
            <w:r>
              <w:rPr>
                <w:b/>
                <w:bCs/>
                <w:lang w:val="en-US"/>
              </w:rPr>
              <w:fldChar w:fldCharType="separate"/>
            </w:r>
            <w:r>
              <w:rPr>
                <w:b/>
                <w:bCs/>
                <w:lang w:val="en-US"/>
              </w:rPr>
              <w:t>Proposal 3: RAN4 to clarify the applicability that sharing the gap between network A’s mobility measurements and the MUSIM measurements is precluded.</w:t>
            </w:r>
            <w:r>
              <w:rPr>
                <w:b/>
                <w:bCs/>
                <w:lang w:val="en-US"/>
              </w:rPr>
              <w:fldChar w:fldCharType="end"/>
            </w:r>
          </w:p>
          <w:p w14:paraId="678CFFB7" w14:textId="77777777" w:rsidR="00846F5C" w:rsidRDefault="00282CCE">
            <w:pPr>
              <w:jc w:val="both"/>
              <w:rPr>
                <w:b/>
                <w:bCs/>
                <w:lang w:val="en-US"/>
              </w:rPr>
            </w:pPr>
            <w:r>
              <w:rPr>
                <w:b/>
                <w:bCs/>
                <w:lang w:val="en-US"/>
              </w:rPr>
              <w:fldChar w:fldCharType="begin"/>
            </w:r>
            <w:r>
              <w:rPr>
                <w:b/>
                <w:bCs/>
                <w:lang w:val="en-US"/>
              </w:rPr>
              <w:instrText xml:space="preserve"> REF _Ref95580680 \h  \* MERGEFORMAT </w:instrText>
            </w:r>
            <w:r>
              <w:rPr>
                <w:b/>
                <w:bCs/>
                <w:lang w:val="en-US"/>
              </w:rPr>
            </w:r>
            <w:r>
              <w:rPr>
                <w:b/>
                <w:bCs/>
                <w:lang w:val="en-US"/>
              </w:rPr>
              <w:fldChar w:fldCharType="separate"/>
            </w:r>
            <w:r>
              <w:rPr>
                <w:b/>
                <w:bCs/>
                <w:lang w:val="en-US"/>
              </w:rPr>
              <w:t>Proposal 4: Define a separate MUSIM gap pattern table to report the supported MUSIM gap patterns by UE.</w:t>
            </w:r>
            <w:r>
              <w:rPr>
                <w:b/>
                <w:bCs/>
                <w:lang w:val="en-US"/>
              </w:rPr>
              <w:fldChar w:fldCharType="end"/>
            </w:r>
          </w:p>
          <w:p w14:paraId="678CFFB8" w14:textId="77777777" w:rsidR="00846F5C" w:rsidRDefault="00282CCE">
            <w:pPr>
              <w:spacing w:afterLines="50" w:after="120"/>
              <w:jc w:val="both"/>
              <w:rPr>
                <w:b/>
                <w:bCs/>
                <w:lang w:val="en-US"/>
              </w:rPr>
            </w:pPr>
            <w:r>
              <w:rPr>
                <w:b/>
                <w:bCs/>
                <w:lang w:val="en-US"/>
              </w:rPr>
              <w:fldChar w:fldCharType="begin"/>
            </w:r>
            <w:r>
              <w:rPr>
                <w:b/>
                <w:bCs/>
                <w:lang w:val="en-US"/>
              </w:rPr>
              <w:instrText xml:space="preserve"> REF _Ref91888683 \h  \* MERGEFORMAT </w:instrText>
            </w:r>
            <w:r>
              <w:rPr>
                <w:b/>
                <w:bCs/>
                <w:lang w:val="en-US"/>
              </w:rPr>
            </w:r>
            <w:r>
              <w:rPr>
                <w:b/>
                <w:bCs/>
                <w:lang w:val="en-US"/>
              </w:rPr>
              <w:fldChar w:fldCharType="separate"/>
            </w:r>
            <w:r>
              <w:rPr>
                <w:b/>
                <w:bCs/>
                <w:lang w:val="en-US"/>
              </w:rPr>
              <w:t>Proposal 5: UE needs to at least support MUSIM gap pattern with MGL=6MS, MGRP=1280ms once UE reporting to support MUSIM capability.</w:t>
            </w:r>
            <w:r>
              <w:rPr>
                <w:b/>
                <w:bCs/>
                <w:lang w:val="en-US"/>
              </w:rPr>
              <w:fldChar w:fldCharType="end"/>
            </w:r>
          </w:p>
        </w:tc>
      </w:tr>
      <w:tr w:rsidR="00846F5C" w14:paraId="678CFFBD" w14:textId="77777777">
        <w:tc>
          <w:tcPr>
            <w:tcW w:w="1381" w:type="dxa"/>
          </w:tcPr>
          <w:p w14:paraId="678CFFBA" w14:textId="77777777" w:rsidR="00846F5C" w:rsidRDefault="00282CCE">
            <w:pPr>
              <w:spacing w:after="120"/>
              <w:rPr>
                <w:rFonts w:cs="Arial"/>
                <w:szCs w:val="24"/>
              </w:rPr>
            </w:pPr>
            <w:r>
              <w:rPr>
                <w:rFonts w:cs="Arial"/>
                <w:szCs w:val="24"/>
              </w:rPr>
              <w:lastRenderedPageBreak/>
              <w:t>R4-2205515</w:t>
            </w:r>
          </w:p>
        </w:tc>
        <w:tc>
          <w:tcPr>
            <w:tcW w:w="1775" w:type="dxa"/>
          </w:tcPr>
          <w:p w14:paraId="678CFFBB" w14:textId="77777777" w:rsidR="00846F5C" w:rsidRDefault="00282CCE">
            <w:pPr>
              <w:spacing w:after="120"/>
              <w:rPr>
                <w:rFonts w:cs="Arial"/>
                <w:szCs w:val="24"/>
              </w:rPr>
            </w:pPr>
            <w:r>
              <w:rPr>
                <w:rFonts w:cs="Arial"/>
                <w:szCs w:val="24"/>
              </w:rPr>
              <w:t>Ericsson</w:t>
            </w:r>
          </w:p>
        </w:tc>
        <w:tc>
          <w:tcPr>
            <w:tcW w:w="6478" w:type="dxa"/>
          </w:tcPr>
          <w:p w14:paraId="678CFFBC" w14:textId="77777777" w:rsidR="00846F5C" w:rsidRDefault="00282CCE">
            <w:pPr>
              <w:spacing w:after="120"/>
              <w:rPr>
                <w:b/>
                <w:bCs/>
                <w:lang w:val="en-US"/>
              </w:rPr>
            </w:pPr>
            <w:r>
              <w:rPr>
                <w:b/>
                <w:bCs/>
                <w:lang w:val="en-US"/>
              </w:rPr>
              <w:t>CR</w:t>
            </w:r>
          </w:p>
        </w:tc>
      </w:tr>
      <w:tr w:rsidR="00846F5C" w14:paraId="678CFFC4" w14:textId="77777777">
        <w:tc>
          <w:tcPr>
            <w:tcW w:w="1381" w:type="dxa"/>
          </w:tcPr>
          <w:p w14:paraId="678CFFBE" w14:textId="77777777" w:rsidR="00846F5C" w:rsidRDefault="00282CCE">
            <w:pPr>
              <w:spacing w:after="120"/>
              <w:rPr>
                <w:rFonts w:cs="Arial"/>
                <w:szCs w:val="24"/>
              </w:rPr>
            </w:pPr>
            <w:r>
              <w:rPr>
                <w:rFonts w:cs="Arial"/>
                <w:szCs w:val="24"/>
              </w:rPr>
              <w:t>R4-2206094</w:t>
            </w:r>
          </w:p>
        </w:tc>
        <w:tc>
          <w:tcPr>
            <w:tcW w:w="1775" w:type="dxa"/>
          </w:tcPr>
          <w:p w14:paraId="678CFFBF" w14:textId="77777777" w:rsidR="00846F5C" w:rsidRDefault="00282CCE">
            <w:pPr>
              <w:spacing w:after="120"/>
              <w:rPr>
                <w:rFonts w:cs="Arial"/>
                <w:szCs w:val="24"/>
              </w:rPr>
            </w:pPr>
            <w:r>
              <w:rPr>
                <w:rFonts w:cs="Arial"/>
                <w:szCs w:val="24"/>
              </w:rPr>
              <w:t>Qualcomm Incorporated</w:t>
            </w:r>
          </w:p>
        </w:tc>
        <w:tc>
          <w:tcPr>
            <w:tcW w:w="6478" w:type="dxa"/>
          </w:tcPr>
          <w:p w14:paraId="678CFFC0" w14:textId="77777777" w:rsidR="00846F5C" w:rsidRDefault="00282CCE">
            <w:pPr>
              <w:rPr>
                <w:b/>
                <w:bCs/>
                <w:lang w:val="en-US"/>
              </w:rPr>
            </w:pPr>
            <w:r>
              <w:rPr>
                <w:b/>
                <w:bCs/>
                <w:lang w:val="en-US"/>
              </w:rPr>
              <w:t>Proposal 1: Legacy measurements gap patterns 12-23 in TS 38.133, clause 9.1.2 are applicable to MUSIM when the UE is configured in NR SA with a FR2 serving cell in network A.</w:t>
            </w:r>
          </w:p>
          <w:p w14:paraId="678CFFC1" w14:textId="77777777" w:rsidR="00846F5C" w:rsidRDefault="00282CCE">
            <w:pPr>
              <w:rPr>
                <w:b/>
                <w:bCs/>
                <w:lang w:val="en-US"/>
              </w:rPr>
            </w:pPr>
            <w:r>
              <w:rPr>
                <w:b/>
                <w:bCs/>
                <w:lang w:val="en-US"/>
              </w:rPr>
              <w:t xml:space="preserve">Proposal 2: RAN4 should add new periodic gap patterns for MUSIM with MGL = 40 </w:t>
            </w:r>
            <w:proofErr w:type="spellStart"/>
            <w:r>
              <w:rPr>
                <w:b/>
                <w:bCs/>
                <w:lang w:val="en-US"/>
              </w:rPr>
              <w:t>ms.</w:t>
            </w:r>
            <w:proofErr w:type="spellEnd"/>
          </w:p>
          <w:p w14:paraId="678CFFC2" w14:textId="77777777" w:rsidR="00846F5C" w:rsidRDefault="00282CCE">
            <w:pPr>
              <w:rPr>
                <w:b/>
                <w:bCs/>
                <w:lang w:val="en-US"/>
              </w:rPr>
            </w:pPr>
            <w:r>
              <w:rPr>
                <w:b/>
                <w:bCs/>
                <w:lang w:val="en-US"/>
              </w:rPr>
              <w:t>Proposal 3: The proposed LS reply to RAN2 can be found in the Appendix.</w:t>
            </w:r>
          </w:p>
          <w:p w14:paraId="678CFFC3" w14:textId="77777777" w:rsidR="00846F5C" w:rsidRDefault="00846F5C">
            <w:pPr>
              <w:spacing w:after="120"/>
              <w:rPr>
                <w:b/>
                <w:bCs/>
                <w:lang w:val="en-US"/>
              </w:rPr>
            </w:pPr>
          </w:p>
        </w:tc>
      </w:tr>
    </w:tbl>
    <w:p w14:paraId="678CFFC5" w14:textId="77777777" w:rsidR="00846F5C" w:rsidRDefault="00846F5C"/>
    <w:p w14:paraId="678CFFC6" w14:textId="77777777" w:rsidR="00846F5C" w:rsidRDefault="00282CCE">
      <w:pPr>
        <w:pStyle w:val="2"/>
      </w:pPr>
      <w:r>
        <w:rPr>
          <w:rFonts w:hint="eastAsia"/>
        </w:rPr>
        <w:t>Open issues</w:t>
      </w:r>
      <w:r>
        <w:t xml:space="preserve"> summary</w:t>
      </w:r>
    </w:p>
    <w:p w14:paraId="678CFFC7" w14:textId="77777777" w:rsidR="00846F5C" w:rsidRDefault="00282CCE">
      <w:pPr>
        <w:pStyle w:val="30"/>
        <w:jc w:val="both"/>
        <w:rPr>
          <w:sz w:val="24"/>
          <w:szCs w:val="16"/>
        </w:rPr>
      </w:pPr>
      <w:r>
        <w:rPr>
          <w:sz w:val="24"/>
          <w:szCs w:val="16"/>
        </w:rPr>
        <w:t xml:space="preserve">Sub-topic 1-1 New gap patterns for MUSIM </w:t>
      </w:r>
    </w:p>
    <w:p w14:paraId="678CFFC8" w14:textId="77777777" w:rsidR="00846F5C" w:rsidRDefault="00282CCE">
      <w:pPr>
        <w:rPr>
          <w:b/>
          <w:color w:val="0070C0"/>
          <w:u w:val="single"/>
          <w:lang w:val="sv-SE" w:eastAsia="ko-KR"/>
        </w:rPr>
      </w:pPr>
      <w:r>
        <w:rPr>
          <w:b/>
          <w:color w:val="0070C0"/>
          <w:u w:val="single"/>
          <w:lang w:eastAsia="ko-KR"/>
        </w:rPr>
        <w:t>Issue 1-1-1: MGL for new periodic gap patterns for MUSIM</w:t>
      </w:r>
    </w:p>
    <w:p w14:paraId="678CFFC9" w14:textId="77777777" w:rsidR="00846F5C" w:rsidRDefault="00282CCE">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678CFFCA" w14:textId="77777777" w:rsidR="00846F5C" w:rsidRDefault="00282CC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No need to define MGL larger than 20ms</w:t>
      </w:r>
      <w:r>
        <w:rPr>
          <w:rFonts w:eastAsia="宋体"/>
          <w:color w:val="0070C0"/>
          <w:szCs w:val="24"/>
          <w:lang w:eastAsia="zh-CN"/>
        </w:rPr>
        <w:t xml:space="preserve"> (ZTE oppo Huawei)</w:t>
      </w:r>
    </w:p>
    <w:p w14:paraId="678CFFCB" w14:textId="77777777" w:rsidR="00846F5C" w:rsidRDefault="00282CCE">
      <w:pPr>
        <w:pStyle w:val="aff6"/>
        <w:numPr>
          <w:ilvl w:val="2"/>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no need to define longer MGL at </w:t>
      </w:r>
      <w:r>
        <w:rPr>
          <w:rFonts w:eastAsia="宋体" w:hint="eastAsia"/>
          <w:color w:val="0070C0"/>
          <w:szCs w:val="24"/>
          <w:lang w:eastAsia="zh-CN"/>
        </w:rPr>
        <w:t>Rel</w:t>
      </w:r>
      <w:r>
        <w:rPr>
          <w:rFonts w:eastAsia="宋体"/>
          <w:color w:val="0070C0"/>
          <w:szCs w:val="24"/>
          <w:lang w:eastAsia="zh-CN"/>
        </w:rPr>
        <w:t>-17 (Ericsson)</w:t>
      </w:r>
    </w:p>
    <w:p w14:paraId="678CFFCC" w14:textId="77777777" w:rsidR="00846F5C" w:rsidRDefault="00282CC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Add new periodic gap patterns for MUSIM with MGL = 40 </w:t>
      </w:r>
      <w:proofErr w:type="spellStart"/>
      <w:r>
        <w:rPr>
          <w:rFonts w:eastAsia="宋体"/>
          <w:color w:val="0070C0"/>
          <w:szCs w:val="24"/>
          <w:lang w:eastAsia="zh-CN"/>
        </w:rPr>
        <w:t>ms</w:t>
      </w:r>
      <w:proofErr w:type="spellEnd"/>
      <w:r>
        <w:rPr>
          <w:rFonts w:eastAsia="宋体"/>
          <w:color w:val="0070C0"/>
          <w:szCs w:val="24"/>
          <w:lang w:eastAsia="zh-CN"/>
        </w:rPr>
        <w:t xml:space="preserve"> (Qualcomm)</w:t>
      </w:r>
    </w:p>
    <w:p w14:paraId="678CFFCD" w14:textId="77777777" w:rsidR="00846F5C" w:rsidRDefault="00282CC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use the MGL value in endorsed CR R4-2202760 (vivo)</w:t>
      </w:r>
    </w:p>
    <w:p w14:paraId="678CFFCE" w14:textId="77777777" w:rsidR="00846F5C" w:rsidRDefault="00282CCE">
      <w:pPr>
        <w:pStyle w:val="aff6"/>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78CFFCF" w14:textId="77777777" w:rsidR="00846F5C" w:rsidRDefault="00282CCE">
      <w:pPr>
        <w:pStyle w:val="aff6"/>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Suggest to use option 1 base on majority view</w:t>
      </w:r>
    </w:p>
    <w:p w14:paraId="678CFFD0" w14:textId="77777777" w:rsidR="00846F5C" w:rsidRDefault="00846F5C">
      <w:pPr>
        <w:rPr>
          <w:b/>
          <w:color w:val="0070C0"/>
          <w:u w:val="single"/>
          <w:lang w:eastAsia="ko-KR"/>
        </w:rPr>
      </w:pPr>
    </w:p>
    <w:tbl>
      <w:tblPr>
        <w:tblStyle w:val="afd"/>
        <w:tblW w:w="0" w:type="auto"/>
        <w:tblLook w:val="04A0" w:firstRow="1" w:lastRow="0" w:firstColumn="1" w:lastColumn="0" w:noHBand="0" w:noVBand="1"/>
      </w:tblPr>
      <w:tblGrid>
        <w:gridCol w:w="1339"/>
        <w:gridCol w:w="8292"/>
      </w:tblGrid>
      <w:tr w:rsidR="00846F5C" w14:paraId="678CFFD3" w14:textId="77777777">
        <w:tc>
          <w:tcPr>
            <w:tcW w:w="1339" w:type="dxa"/>
          </w:tcPr>
          <w:p w14:paraId="678CFFD1"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CFFD2"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CFFD6" w14:textId="77777777">
        <w:tc>
          <w:tcPr>
            <w:tcW w:w="1339" w:type="dxa"/>
          </w:tcPr>
          <w:p w14:paraId="678CFFD4" w14:textId="77777777" w:rsidR="00846F5C" w:rsidRDefault="00282CCE">
            <w:pPr>
              <w:spacing w:after="120"/>
              <w:rPr>
                <w:rFonts w:eastAsiaTheme="minorEastAsia"/>
                <w:color w:val="0070C0"/>
                <w:lang w:val="en-US" w:eastAsia="zh-CN"/>
              </w:rPr>
            </w:pPr>
            <w:ins w:id="1" w:author="Zhixun Tang" w:date="2022-02-23T10:22:00Z">
              <w:r>
                <w:rPr>
                  <w:rFonts w:eastAsiaTheme="minorEastAsia"/>
                  <w:color w:val="0070C0"/>
                  <w:lang w:val="en-US" w:eastAsia="zh-CN"/>
                </w:rPr>
                <w:t>Ericsson</w:t>
              </w:r>
            </w:ins>
          </w:p>
        </w:tc>
        <w:tc>
          <w:tcPr>
            <w:tcW w:w="8292" w:type="dxa"/>
          </w:tcPr>
          <w:p w14:paraId="678CFFD5" w14:textId="77777777" w:rsidR="00846F5C" w:rsidRDefault="00282CCE">
            <w:pPr>
              <w:spacing w:after="120"/>
              <w:rPr>
                <w:rFonts w:eastAsiaTheme="minorEastAsia"/>
                <w:color w:val="0070C0"/>
                <w:lang w:val="en-US" w:eastAsia="zh-CN"/>
              </w:rPr>
            </w:pPr>
            <w:ins w:id="2" w:author="Zhixun Tang" w:date="2022-02-23T10:22:00Z">
              <w:r>
                <w:rPr>
                  <w:rFonts w:eastAsiaTheme="minorEastAsia"/>
                  <w:color w:val="0070C0"/>
                  <w:lang w:val="en-US" w:eastAsia="zh-CN"/>
                </w:rPr>
                <w:t>Agree with option 1</w:t>
              </w:r>
            </w:ins>
          </w:p>
        </w:tc>
      </w:tr>
      <w:tr w:rsidR="00846F5C" w14:paraId="678CFFD9" w14:textId="77777777">
        <w:tc>
          <w:tcPr>
            <w:tcW w:w="1339" w:type="dxa"/>
          </w:tcPr>
          <w:p w14:paraId="678CFFD7" w14:textId="77777777" w:rsidR="00846F5C" w:rsidRDefault="00282CCE">
            <w:pPr>
              <w:spacing w:after="120"/>
              <w:rPr>
                <w:rFonts w:eastAsiaTheme="minorEastAsia"/>
                <w:color w:val="0070C0"/>
                <w:lang w:val="en-US" w:eastAsia="zh-CN"/>
              </w:rPr>
            </w:pPr>
            <w:ins w:id="3" w:author="OPPO" w:date="2022-02-23T11:44: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78CFFD8" w14:textId="77777777" w:rsidR="00846F5C" w:rsidRDefault="00282CCE">
            <w:pPr>
              <w:spacing w:after="120"/>
              <w:rPr>
                <w:rFonts w:eastAsiaTheme="minorEastAsia"/>
                <w:color w:val="0070C0"/>
                <w:lang w:val="en-US" w:eastAsia="zh-CN"/>
              </w:rPr>
            </w:pPr>
            <w:ins w:id="4" w:author="OPPO" w:date="2022-02-23T11:44:00Z">
              <w:r>
                <w:rPr>
                  <w:rFonts w:eastAsiaTheme="minorEastAsia"/>
                  <w:color w:val="0070C0"/>
                  <w:lang w:val="en-US" w:eastAsia="zh-CN"/>
                </w:rPr>
                <w:t>Agree with option 1.</w:t>
              </w:r>
            </w:ins>
          </w:p>
        </w:tc>
      </w:tr>
      <w:tr w:rsidR="00846F5C" w14:paraId="678CFFDC" w14:textId="77777777">
        <w:tc>
          <w:tcPr>
            <w:tcW w:w="1339" w:type="dxa"/>
          </w:tcPr>
          <w:p w14:paraId="678CFFDA" w14:textId="77777777" w:rsidR="00846F5C" w:rsidRDefault="00282CCE">
            <w:pPr>
              <w:spacing w:after="120"/>
              <w:rPr>
                <w:rFonts w:eastAsiaTheme="minorEastAsia"/>
                <w:color w:val="0070C0"/>
                <w:lang w:val="en-US" w:eastAsia="zh-CN"/>
              </w:rPr>
            </w:pPr>
            <w:ins w:id="5" w:author="HW - 102" w:date="2022-02-23T15:51: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78CFFDB" w14:textId="77777777" w:rsidR="00846F5C" w:rsidRDefault="00282CCE">
            <w:pPr>
              <w:spacing w:after="120"/>
              <w:rPr>
                <w:rFonts w:eastAsiaTheme="minorEastAsia"/>
                <w:color w:val="0070C0"/>
                <w:lang w:val="en-US" w:eastAsia="zh-CN"/>
              </w:rPr>
            </w:pPr>
            <w:ins w:id="6" w:author="HW - 102" w:date="2022-02-23T15:52:00Z">
              <w:r>
                <w:rPr>
                  <w:rFonts w:eastAsiaTheme="minorEastAsia"/>
                  <w:color w:val="0070C0"/>
                  <w:lang w:val="en-US" w:eastAsia="zh-CN"/>
                </w:rPr>
                <w:t>Support Recommended WF</w:t>
              </w:r>
            </w:ins>
          </w:p>
        </w:tc>
      </w:tr>
      <w:tr w:rsidR="00846F5C" w14:paraId="678CFFDF" w14:textId="77777777">
        <w:tc>
          <w:tcPr>
            <w:tcW w:w="1339" w:type="dxa"/>
          </w:tcPr>
          <w:p w14:paraId="678CFFDD" w14:textId="77777777" w:rsidR="00846F5C" w:rsidRDefault="00282CCE">
            <w:pPr>
              <w:spacing w:after="120"/>
              <w:rPr>
                <w:rFonts w:eastAsiaTheme="minorEastAsia"/>
                <w:color w:val="0070C0"/>
                <w:lang w:val="en-US" w:eastAsia="zh-CN"/>
              </w:rPr>
            </w:pPr>
            <w:ins w:id="7" w:author="Qiming Li" w:date="2022-02-23T20:06:00Z">
              <w:r>
                <w:rPr>
                  <w:rFonts w:eastAsiaTheme="minorEastAsia"/>
                  <w:color w:val="0070C0"/>
                  <w:lang w:val="en-US" w:eastAsia="zh-CN"/>
                </w:rPr>
                <w:t>Apple</w:t>
              </w:r>
            </w:ins>
          </w:p>
        </w:tc>
        <w:tc>
          <w:tcPr>
            <w:tcW w:w="8292" w:type="dxa"/>
          </w:tcPr>
          <w:p w14:paraId="678CFFDE" w14:textId="77777777" w:rsidR="00846F5C" w:rsidRDefault="00282CCE">
            <w:pPr>
              <w:spacing w:after="120"/>
              <w:rPr>
                <w:rFonts w:eastAsiaTheme="minorEastAsia"/>
                <w:color w:val="0070C0"/>
                <w:lang w:val="en-US" w:eastAsia="zh-CN"/>
              </w:rPr>
            </w:pPr>
            <w:ins w:id="8" w:author="Qiming Li" w:date="2022-02-23T20:06:00Z">
              <w:r>
                <w:rPr>
                  <w:rFonts w:eastAsiaTheme="minorEastAsia"/>
                  <w:color w:val="0070C0"/>
                  <w:lang w:val="en-US" w:eastAsia="zh-CN"/>
                </w:rPr>
                <w:t>Prefer option 2. Also fine with option 1.</w:t>
              </w:r>
            </w:ins>
          </w:p>
        </w:tc>
      </w:tr>
      <w:tr w:rsidR="00846F5C" w14:paraId="678CFFE2" w14:textId="77777777">
        <w:tc>
          <w:tcPr>
            <w:tcW w:w="1339" w:type="dxa"/>
          </w:tcPr>
          <w:p w14:paraId="678CFFE0" w14:textId="77777777" w:rsidR="00846F5C" w:rsidRDefault="00282CCE">
            <w:pPr>
              <w:spacing w:after="120"/>
              <w:rPr>
                <w:rFonts w:eastAsiaTheme="minorEastAsia"/>
                <w:color w:val="0070C0"/>
                <w:lang w:val="en-US" w:eastAsia="zh-CN"/>
              </w:rPr>
            </w:pPr>
            <w:ins w:id="9" w:author="ZTE" w:date="2022-02-23T22:56:00Z">
              <w:r>
                <w:rPr>
                  <w:rFonts w:eastAsiaTheme="minorEastAsia" w:hint="eastAsia"/>
                  <w:color w:val="0070C0"/>
                  <w:lang w:val="en-US" w:eastAsia="zh-CN"/>
                </w:rPr>
                <w:t>ZTE</w:t>
              </w:r>
            </w:ins>
          </w:p>
        </w:tc>
        <w:tc>
          <w:tcPr>
            <w:tcW w:w="8292" w:type="dxa"/>
          </w:tcPr>
          <w:p w14:paraId="678CFFE1" w14:textId="77777777" w:rsidR="00846F5C" w:rsidRDefault="00282CCE">
            <w:pPr>
              <w:spacing w:after="120"/>
              <w:rPr>
                <w:rFonts w:eastAsiaTheme="minorEastAsia"/>
                <w:color w:val="0070C0"/>
                <w:lang w:val="en-US" w:eastAsia="zh-CN"/>
              </w:rPr>
            </w:pPr>
            <w:ins w:id="10" w:author="ZTE" w:date="2022-02-23T22:56:00Z">
              <w:r>
                <w:rPr>
                  <w:rFonts w:eastAsiaTheme="minorEastAsia" w:hint="eastAsia"/>
                  <w:color w:val="0070C0"/>
                  <w:lang w:val="en-US" w:eastAsia="zh-CN"/>
                </w:rPr>
                <w:t>Support option 1.</w:t>
              </w:r>
            </w:ins>
          </w:p>
        </w:tc>
      </w:tr>
      <w:tr w:rsidR="00846F5C" w14:paraId="678CFFE5" w14:textId="77777777">
        <w:tc>
          <w:tcPr>
            <w:tcW w:w="1339" w:type="dxa"/>
          </w:tcPr>
          <w:p w14:paraId="678CFFE3" w14:textId="5FCDF57E" w:rsidR="00846F5C" w:rsidRDefault="0091287B">
            <w:pPr>
              <w:spacing w:after="120"/>
              <w:rPr>
                <w:rFonts w:eastAsiaTheme="minorEastAsia"/>
                <w:color w:val="000000" w:themeColor="text1"/>
                <w:lang w:val="en-US" w:eastAsia="zh-CN"/>
              </w:rPr>
            </w:pPr>
            <w:ins w:id="11" w:author="Carlos Cabrera-Mercader" w:date="2022-02-23T07:49:00Z">
              <w:r>
                <w:rPr>
                  <w:rFonts w:eastAsiaTheme="minorEastAsia"/>
                  <w:color w:val="000000" w:themeColor="text1"/>
                  <w:lang w:val="en-US" w:eastAsia="zh-CN"/>
                </w:rPr>
                <w:t>Qualcomm</w:t>
              </w:r>
            </w:ins>
          </w:p>
        </w:tc>
        <w:tc>
          <w:tcPr>
            <w:tcW w:w="8292" w:type="dxa"/>
          </w:tcPr>
          <w:p w14:paraId="678CFFE4" w14:textId="3523C485" w:rsidR="00846F5C" w:rsidRDefault="00612212">
            <w:pPr>
              <w:spacing w:after="120"/>
              <w:rPr>
                <w:rFonts w:eastAsiaTheme="minorEastAsia"/>
                <w:color w:val="000000" w:themeColor="text1"/>
                <w:lang w:val="en-US" w:eastAsia="zh-CN"/>
              </w:rPr>
            </w:pPr>
            <w:ins w:id="12" w:author="Carlos Cabrera-Mercader" w:date="2022-02-23T07:49:00Z">
              <w:r>
                <w:rPr>
                  <w:rFonts w:eastAsiaTheme="minorEastAsia"/>
                  <w:color w:val="000000" w:themeColor="text1"/>
                  <w:lang w:val="en-US" w:eastAsia="zh-CN"/>
                </w:rPr>
                <w:t>We support option 2.</w:t>
              </w:r>
            </w:ins>
          </w:p>
        </w:tc>
      </w:tr>
      <w:tr w:rsidR="00C82101" w14:paraId="678CFFE8" w14:textId="77777777">
        <w:tc>
          <w:tcPr>
            <w:tcW w:w="1339" w:type="dxa"/>
          </w:tcPr>
          <w:p w14:paraId="678CFFE6" w14:textId="039985B7" w:rsidR="00C82101" w:rsidRDefault="00C82101" w:rsidP="00C82101">
            <w:pPr>
              <w:spacing w:after="120"/>
              <w:rPr>
                <w:rFonts w:eastAsiaTheme="minorEastAsia"/>
                <w:color w:val="0070C0"/>
                <w:lang w:val="en-US" w:eastAsia="zh-CN"/>
              </w:rPr>
            </w:pPr>
            <w:ins w:id="13" w:author="Nokia Networks" w:date="2022-02-23T21:10:00Z">
              <w:r>
                <w:rPr>
                  <w:rFonts w:eastAsiaTheme="minorEastAsia"/>
                  <w:color w:val="0070C0"/>
                  <w:lang w:val="en-US" w:eastAsia="zh-CN"/>
                </w:rPr>
                <w:t>Nokia</w:t>
              </w:r>
            </w:ins>
          </w:p>
        </w:tc>
        <w:tc>
          <w:tcPr>
            <w:tcW w:w="8292" w:type="dxa"/>
          </w:tcPr>
          <w:p w14:paraId="678CFFE7" w14:textId="5252E199" w:rsidR="00C82101" w:rsidRDefault="00C82101" w:rsidP="00C82101">
            <w:pPr>
              <w:spacing w:after="120"/>
              <w:rPr>
                <w:rFonts w:eastAsiaTheme="minorEastAsia"/>
                <w:color w:val="000000" w:themeColor="text1"/>
                <w:lang w:val="en-US" w:eastAsia="zh-CN"/>
              </w:rPr>
            </w:pPr>
            <w:ins w:id="14" w:author="Nokia Networks" w:date="2022-02-23T21:10:00Z">
              <w:r w:rsidRPr="00A04D28">
                <w:rPr>
                  <w:rFonts w:eastAsiaTheme="minorEastAsia"/>
                  <w:color w:val="0070C0"/>
                  <w:lang w:val="en-US" w:eastAsia="zh-CN"/>
                </w:rPr>
                <w:t xml:space="preserve">We think option 1/1a/3 are all fine for Rel-17. </w:t>
              </w:r>
            </w:ins>
          </w:p>
        </w:tc>
      </w:tr>
      <w:tr w:rsidR="007D3390" w14:paraId="5833329E" w14:textId="77777777">
        <w:trPr>
          <w:ins w:id="15" w:author="Ato-MediaTek" w:date="2022-02-24T09:33:00Z"/>
        </w:trPr>
        <w:tc>
          <w:tcPr>
            <w:tcW w:w="1339" w:type="dxa"/>
          </w:tcPr>
          <w:p w14:paraId="33146237" w14:textId="2AF83C79" w:rsidR="007D3390" w:rsidRDefault="007D3390" w:rsidP="00C82101">
            <w:pPr>
              <w:spacing w:after="120"/>
              <w:rPr>
                <w:ins w:id="16" w:author="Ato-MediaTek" w:date="2022-02-24T09:33:00Z"/>
                <w:rFonts w:eastAsiaTheme="minorEastAsia"/>
                <w:color w:val="0070C0"/>
                <w:lang w:val="en-US" w:eastAsia="zh-CN"/>
              </w:rPr>
            </w:pPr>
            <w:ins w:id="17" w:author="Ato-MediaTek" w:date="2022-02-24T09:33:00Z">
              <w:r>
                <w:rPr>
                  <w:rFonts w:eastAsiaTheme="minorEastAsia" w:hint="eastAsia"/>
                  <w:color w:val="0070C0"/>
                  <w:lang w:val="en-US" w:eastAsia="zh-CN"/>
                </w:rPr>
                <w:lastRenderedPageBreak/>
                <w:t>M</w:t>
              </w:r>
              <w:r>
                <w:rPr>
                  <w:rFonts w:eastAsiaTheme="minorEastAsia"/>
                  <w:color w:val="0070C0"/>
                  <w:lang w:val="en-US" w:eastAsia="zh-CN"/>
                </w:rPr>
                <w:t>TK</w:t>
              </w:r>
            </w:ins>
          </w:p>
        </w:tc>
        <w:tc>
          <w:tcPr>
            <w:tcW w:w="8292" w:type="dxa"/>
          </w:tcPr>
          <w:p w14:paraId="3008AF20" w14:textId="34921581" w:rsidR="007D3390" w:rsidRPr="00A04D28" w:rsidRDefault="007D3390" w:rsidP="00C82101">
            <w:pPr>
              <w:spacing w:after="120"/>
              <w:rPr>
                <w:ins w:id="18" w:author="Ato-MediaTek" w:date="2022-02-24T09:33:00Z"/>
                <w:rFonts w:eastAsiaTheme="minorEastAsia"/>
                <w:color w:val="0070C0"/>
                <w:lang w:val="en-US" w:eastAsia="zh-CN"/>
              </w:rPr>
            </w:pPr>
            <w:ins w:id="19" w:author="Ato-MediaTek" w:date="2022-02-24T09:33:00Z">
              <w:r>
                <w:rPr>
                  <w:rFonts w:eastAsiaTheme="minorEastAsia" w:hint="eastAsia"/>
                  <w:color w:val="0070C0"/>
                  <w:lang w:val="en-US" w:eastAsia="zh-CN"/>
                </w:rPr>
                <w:t>O</w:t>
              </w:r>
              <w:r>
                <w:rPr>
                  <w:rFonts w:eastAsiaTheme="minorEastAsia"/>
                  <w:color w:val="0070C0"/>
                  <w:lang w:val="en-US" w:eastAsia="zh-CN"/>
                </w:rPr>
                <w:t>K with Option 1</w:t>
              </w:r>
            </w:ins>
          </w:p>
        </w:tc>
      </w:tr>
      <w:tr w:rsidR="00D953EC" w14:paraId="3479BF38" w14:textId="77777777">
        <w:trPr>
          <w:ins w:id="20" w:author="xusheng wei" w:date="2022-02-24T10:40:00Z"/>
        </w:trPr>
        <w:tc>
          <w:tcPr>
            <w:tcW w:w="1339" w:type="dxa"/>
          </w:tcPr>
          <w:p w14:paraId="168AC4C8" w14:textId="0AFD14A2" w:rsidR="00D953EC" w:rsidRDefault="00D953EC" w:rsidP="00D953EC">
            <w:pPr>
              <w:spacing w:after="120"/>
              <w:rPr>
                <w:ins w:id="21" w:author="xusheng wei" w:date="2022-02-24T10:40:00Z"/>
                <w:rFonts w:eastAsiaTheme="minorEastAsia"/>
                <w:color w:val="0070C0"/>
                <w:lang w:val="en-US" w:eastAsia="zh-CN"/>
              </w:rPr>
            </w:pPr>
            <w:ins w:id="22" w:author="xusheng wei" w:date="2022-02-24T10:40:00Z">
              <w:r>
                <w:rPr>
                  <w:rFonts w:eastAsiaTheme="minorEastAsia"/>
                  <w:color w:val="0070C0"/>
                  <w:lang w:val="en-US" w:eastAsia="zh-CN"/>
                </w:rPr>
                <w:t>vivo</w:t>
              </w:r>
            </w:ins>
          </w:p>
        </w:tc>
        <w:tc>
          <w:tcPr>
            <w:tcW w:w="8292" w:type="dxa"/>
          </w:tcPr>
          <w:p w14:paraId="64ABF8EE" w14:textId="0C7381F2" w:rsidR="00D953EC" w:rsidRDefault="00D953EC" w:rsidP="00D953EC">
            <w:pPr>
              <w:spacing w:after="120"/>
              <w:rPr>
                <w:ins w:id="23" w:author="xusheng wei" w:date="2022-02-24T10:40:00Z"/>
                <w:rFonts w:eastAsiaTheme="minorEastAsia"/>
                <w:color w:val="0070C0"/>
                <w:lang w:val="en-US" w:eastAsia="zh-CN"/>
              </w:rPr>
            </w:pPr>
            <w:ins w:id="24" w:author="xusheng wei" w:date="2022-02-24T10:40:00Z">
              <w:r>
                <w:rPr>
                  <w:rFonts w:eastAsiaTheme="minorEastAsia"/>
                  <w:color w:val="0070C0"/>
                  <w:lang w:val="en-US" w:eastAsia="zh-CN"/>
                </w:rPr>
                <w:t>Ok with option 1</w:t>
              </w:r>
            </w:ins>
          </w:p>
        </w:tc>
      </w:tr>
      <w:tr w:rsidR="00A83C9C" w14:paraId="51347067" w14:textId="77777777">
        <w:trPr>
          <w:ins w:id="25" w:author="Charter - Thomas Montzka" w:date="2022-02-23T21:50:00Z"/>
        </w:trPr>
        <w:tc>
          <w:tcPr>
            <w:tcW w:w="1339" w:type="dxa"/>
          </w:tcPr>
          <w:p w14:paraId="679E3B0C" w14:textId="09695A3C" w:rsidR="00A83C9C" w:rsidRDefault="00A83C9C" w:rsidP="00D953EC">
            <w:pPr>
              <w:spacing w:after="120"/>
              <w:rPr>
                <w:ins w:id="26" w:author="Charter - Thomas Montzka" w:date="2022-02-23T21:50:00Z"/>
                <w:rFonts w:eastAsiaTheme="minorEastAsia"/>
                <w:color w:val="0070C0"/>
                <w:lang w:val="en-US" w:eastAsia="zh-CN"/>
              </w:rPr>
            </w:pPr>
            <w:ins w:id="27" w:author="Charter - Thomas Montzka" w:date="2022-02-23T21:50:00Z">
              <w:r>
                <w:rPr>
                  <w:rFonts w:eastAsiaTheme="minorEastAsia"/>
                  <w:color w:val="0070C0"/>
                  <w:lang w:val="en-US" w:eastAsia="zh-CN"/>
                </w:rPr>
                <w:t>Charter</w:t>
              </w:r>
            </w:ins>
          </w:p>
        </w:tc>
        <w:tc>
          <w:tcPr>
            <w:tcW w:w="8292" w:type="dxa"/>
          </w:tcPr>
          <w:p w14:paraId="3C4C2BAD" w14:textId="4540B2FC" w:rsidR="00A83C9C" w:rsidRDefault="00A83C9C" w:rsidP="00D953EC">
            <w:pPr>
              <w:spacing w:after="120"/>
              <w:rPr>
                <w:ins w:id="28" w:author="Charter - Thomas Montzka" w:date="2022-02-23T21:50:00Z"/>
                <w:rFonts w:eastAsiaTheme="minorEastAsia"/>
                <w:color w:val="0070C0"/>
                <w:lang w:val="en-US" w:eastAsia="zh-CN"/>
              </w:rPr>
            </w:pPr>
            <w:ins w:id="29" w:author="Charter - Thomas Montzka" w:date="2022-02-23T21:51:00Z">
              <w:r>
                <w:rPr>
                  <w:rFonts w:eastAsiaTheme="minorEastAsia"/>
                  <w:color w:val="0070C0"/>
                  <w:lang w:val="en-US" w:eastAsia="zh-CN"/>
                </w:rPr>
                <w:t>We support option 1.</w:t>
              </w:r>
            </w:ins>
          </w:p>
        </w:tc>
      </w:tr>
    </w:tbl>
    <w:p w14:paraId="678CFFE9" w14:textId="77777777" w:rsidR="00846F5C" w:rsidRDefault="00846F5C">
      <w:pPr>
        <w:rPr>
          <w:b/>
          <w:color w:val="0070C0"/>
          <w:u w:val="single"/>
          <w:lang w:eastAsia="ko-KR"/>
        </w:rPr>
      </w:pPr>
    </w:p>
    <w:p w14:paraId="678CFFEA" w14:textId="77777777" w:rsidR="00846F5C" w:rsidRDefault="00282CCE">
      <w:pPr>
        <w:rPr>
          <w:b/>
          <w:color w:val="0070C0"/>
          <w:u w:val="single"/>
          <w:lang w:eastAsia="ko-KR"/>
        </w:rPr>
      </w:pPr>
      <w:r>
        <w:rPr>
          <w:b/>
          <w:color w:val="0070C0"/>
          <w:u w:val="single"/>
          <w:lang w:eastAsia="ko-KR"/>
        </w:rPr>
        <w:t>Issue 1-1-2: MGRP for new periodic gap patterns for MUSIM</w:t>
      </w:r>
    </w:p>
    <w:p w14:paraId="678CFFEB" w14:textId="77777777" w:rsidR="00846F5C" w:rsidRDefault="00282CCE">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678CFFEC" w14:textId="77777777" w:rsidR="00846F5C" w:rsidRDefault="00282CC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No need to define </w:t>
      </w:r>
      <w:r>
        <w:rPr>
          <w:rFonts w:eastAsia="宋体"/>
          <w:color w:val="0070C0"/>
          <w:szCs w:val="24"/>
          <w:lang w:eastAsia="zh-CN"/>
        </w:rPr>
        <w:t>MGRP</w:t>
      </w:r>
      <w:r>
        <w:rPr>
          <w:rFonts w:eastAsia="宋体" w:hint="eastAsia"/>
          <w:color w:val="0070C0"/>
          <w:szCs w:val="24"/>
          <w:lang w:eastAsia="zh-CN"/>
        </w:rPr>
        <w:t xml:space="preserve"> larger than </w:t>
      </w:r>
      <w:r>
        <w:rPr>
          <w:rFonts w:eastAsia="宋体"/>
          <w:color w:val="0070C0"/>
          <w:szCs w:val="24"/>
          <w:lang w:eastAsia="zh-CN"/>
        </w:rPr>
        <w:t>51</w:t>
      </w:r>
      <w:r>
        <w:rPr>
          <w:rFonts w:eastAsia="宋体" w:hint="eastAsia"/>
          <w:color w:val="0070C0"/>
          <w:szCs w:val="24"/>
          <w:lang w:eastAsia="zh-CN"/>
        </w:rPr>
        <w:t>20ms</w:t>
      </w:r>
      <w:r>
        <w:rPr>
          <w:rFonts w:eastAsia="宋体"/>
          <w:color w:val="0070C0"/>
          <w:szCs w:val="24"/>
          <w:lang w:eastAsia="zh-CN"/>
        </w:rPr>
        <w:t xml:space="preserve"> (ZTE)</w:t>
      </w:r>
    </w:p>
    <w:p w14:paraId="678CFFED" w14:textId="77777777" w:rsidR="00846F5C" w:rsidRDefault="00282CC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Define gap pattern with MGL 20ms and MGRP with 5120ms (Intel Ericsson)</w:t>
      </w:r>
    </w:p>
    <w:p w14:paraId="678CFFEE" w14:textId="77777777" w:rsidR="00846F5C" w:rsidRDefault="00282CCE">
      <w:pPr>
        <w:spacing w:after="120"/>
        <w:rPr>
          <w:color w:val="0070C0"/>
          <w:szCs w:val="24"/>
          <w:lang w:eastAsia="zh-CN"/>
        </w:rPr>
      </w:pPr>
      <w:r>
        <w:rPr>
          <w:color w:val="0070C0"/>
          <w:szCs w:val="24"/>
          <w:highlight w:val="yellow"/>
          <w:lang w:eastAsia="zh-CN"/>
        </w:rPr>
        <w:t>Moderator Note: option 1 and option 2 are not exclusive each other. Support or oppose both options are possible.</w:t>
      </w:r>
    </w:p>
    <w:p w14:paraId="678CFFEF" w14:textId="77777777" w:rsidR="00846F5C" w:rsidRDefault="00282CCE">
      <w:pPr>
        <w:pStyle w:val="aff6"/>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78CFFF0" w14:textId="77777777" w:rsidR="00846F5C" w:rsidRDefault="00282CCE">
      <w:pPr>
        <w:pStyle w:val="aff6"/>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Could company check whether both option 1 and option 2 are agreeable?</w:t>
      </w:r>
    </w:p>
    <w:tbl>
      <w:tblPr>
        <w:tblStyle w:val="afd"/>
        <w:tblW w:w="0" w:type="auto"/>
        <w:tblLook w:val="04A0" w:firstRow="1" w:lastRow="0" w:firstColumn="1" w:lastColumn="0" w:noHBand="0" w:noVBand="1"/>
      </w:tblPr>
      <w:tblGrid>
        <w:gridCol w:w="1339"/>
        <w:gridCol w:w="8292"/>
      </w:tblGrid>
      <w:tr w:rsidR="00846F5C" w14:paraId="678CFFF3" w14:textId="77777777">
        <w:tc>
          <w:tcPr>
            <w:tcW w:w="1339" w:type="dxa"/>
          </w:tcPr>
          <w:p w14:paraId="678CFFF1"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CFFF2"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CFFF7" w14:textId="77777777">
        <w:tc>
          <w:tcPr>
            <w:tcW w:w="1339" w:type="dxa"/>
          </w:tcPr>
          <w:p w14:paraId="678CFFF4" w14:textId="77777777" w:rsidR="00846F5C" w:rsidRDefault="00282CCE">
            <w:pPr>
              <w:spacing w:after="120"/>
              <w:rPr>
                <w:rFonts w:eastAsiaTheme="minorEastAsia"/>
                <w:color w:val="0070C0"/>
                <w:lang w:val="en-US" w:eastAsia="zh-CN"/>
              </w:rPr>
            </w:pPr>
            <w:ins w:id="30" w:author="Zhang, Meng" w:date="2022-02-22T12:40:00Z">
              <w:r>
                <w:rPr>
                  <w:rFonts w:eastAsiaTheme="minorEastAsia"/>
                  <w:color w:val="0070C0"/>
                  <w:lang w:val="en-US" w:eastAsia="zh-CN"/>
                </w:rPr>
                <w:t>Intel</w:t>
              </w:r>
            </w:ins>
          </w:p>
        </w:tc>
        <w:tc>
          <w:tcPr>
            <w:tcW w:w="8292" w:type="dxa"/>
          </w:tcPr>
          <w:p w14:paraId="678CFFF5" w14:textId="77777777" w:rsidR="00846F5C" w:rsidRDefault="00282CCE">
            <w:pPr>
              <w:spacing w:after="120"/>
              <w:rPr>
                <w:ins w:id="31" w:author="Zhang, Meng" w:date="2022-02-22T12:41:00Z"/>
                <w:rFonts w:eastAsiaTheme="minorEastAsia"/>
                <w:color w:val="0070C0"/>
                <w:lang w:val="en-US" w:eastAsia="zh-CN"/>
              </w:rPr>
            </w:pPr>
            <w:ins w:id="32" w:author="Zhang, Meng" w:date="2022-02-22T12:41:00Z">
              <w:r>
                <w:rPr>
                  <w:rFonts w:eastAsiaTheme="minorEastAsia"/>
                  <w:color w:val="0070C0"/>
                  <w:lang w:val="en-US" w:eastAsia="zh-CN"/>
                </w:rPr>
                <w:t xml:space="preserve">Option 2 is the consensus since the last meeting. </w:t>
              </w:r>
            </w:ins>
          </w:p>
          <w:p w14:paraId="678CFFF6" w14:textId="77777777" w:rsidR="00846F5C" w:rsidRDefault="00282CCE">
            <w:pPr>
              <w:spacing w:after="120"/>
              <w:rPr>
                <w:rFonts w:eastAsiaTheme="minorEastAsia"/>
                <w:color w:val="0070C0"/>
                <w:lang w:val="en-US" w:eastAsia="zh-CN"/>
              </w:rPr>
            </w:pPr>
            <w:ins w:id="33" w:author="Zhang, Meng" w:date="2022-02-22T12:40:00Z">
              <w:r>
                <w:rPr>
                  <w:rFonts w:eastAsiaTheme="minorEastAsia"/>
                  <w:color w:val="0070C0"/>
                  <w:lang w:val="en-US" w:eastAsia="zh-CN"/>
                </w:rPr>
                <w:t>Option 1 is also fine for us.</w:t>
              </w:r>
            </w:ins>
          </w:p>
        </w:tc>
      </w:tr>
      <w:tr w:rsidR="00846F5C" w14:paraId="678CFFFB" w14:textId="77777777">
        <w:tc>
          <w:tcPr>
            <w:tcW w:w="1339" w:type="dxa"/>
          </w:tcPr>
          <w:p w14:paraId="678CFFF8" w14:textId="77777777" w:rsidR="00846F5C" w:rsidRDefault="00282CCE">
            <w:pPr>
              <w:spacing w:after="120"/>
              <w:rPr>
                <w:rFonts w:eastAsiaTheme="minorEastAsia"/>
                <w:color w:val="0070C0"/>
                <w:lang w:val="en-US" w:eastAsia="zh-CN"/>
              </w:rPr>
            </w:pPr>
            <w:ins w:id="34" w:author="Zhixun Tang" w:date="2022-02-23T10:22:00Z">
              <w:r>
                <w:rPr>
                  <w:rFonts w:eastAsiaTheme="minorEastAsia"/>
                  <w:color w:val="0070C0"/>
                  <w:lang w:val="en-US" w:eastAsia="zh-CN"/>
                </w:rPr>
                <w:t>Ericsson</w:t>
              </w:r>
            </w:ins>
          </w:p>
        </w:tc>
        <w:tc>
          <w:tcPr>
            <w:tcW w:w="8292" w:type="dxa"/>
          </w:tcPr>
          <w:p w14:paraId="678CFFF9" w14:textId="77777777" w:rsidR="00846F5C" w:rsidRDefault="00282CCE">
            <w:pPr>
              <w:spacing w:after="120"/>
              <w:rPr>
                <w:ins w:id="35" w:author="Zhixun Tang" w:date="2022-02-23T10:22:00Z"/>
                <w:rFonts w:eastAsiaTheme="minorEastAsia"/>
                <w:color w:val="0070C0"/>
                <w:lang w:val="en-US" w:eastAsia="zh-CN"/>
              </w:rPr>
            </w:pPr>
            <w:ins w:id="36" w:author="Zhixun Tang" w:date="2022-02-23T10:22:00Z">
              <w:r>
                <w:rPr>
                  <w:rFonts w:eastAsiaTheme="minorEastAsia"/>
                  <w:color w:val="0070C0"/>
                  <w:lang w:val="en-US" w:eastAsia="zh-CN"/>
                </w:rPr>
                <w:t>Option 2.</w:t>
              </w:r>
            </w:ins>
          </w:p>
          <w:p w14:paraId="678CFFFA" w14:textId="77777777" w:rsidR="00846F5C" w:rsidRDefault="00282CCE">
            <w:pPr>
              <w:spacing w:after="120"/>
              <w:rPr>
                <w:rFonts w:eastAsiaTheme="minorEastAsia"/>
                <w:color w:val="0070C0"/>
                <w:lang w:val="en-US" w:eastAsia="zh-CN"/>
              </w:rPr>
            </w:pPr>
            <w:ins w:id="37" w:author="Zhixun Tang" w:date="2022-02-23T10:22:00Z">
              <w:r>
                <w:rPr>
                  <w:rFonts w:eastAsiaTheme="minorEastAsia"/>
                  <w:color w:val="0070C0"/>
                  <w:lang w:val="en-US" w:eastAsia="zh-CN"/>
                </w:rPr>
                <w:t>We only agree to define an additional MGP for MGRP=5210ms</w:t>
              </w:r>
            </w:ins>
            <w:ins w:id="38" w:author="Zhixun Tang" w:date="2022-02-23T10:23:00Z">
              <w:r>
                <w:rPr>
                  <w:rFonts w:eastAsiaTheme="minorEastAsia"/>
                  <w:color w:val="0070C0"/>
                  <w:lang w:val="en-US" w:eastAsia="zh-CN"/>
                </w:rPr>
                <w:t xml:space="preserve"> with MGL=20ms</w:t>
              </w:r>
            </w:ins>
          </w:p>
        </w:tc>
      </w:tr>
      <w:tr w:rsidR="00846F5C" w14:paraId="678CFFFE" w14:textId="77777777">
        <w:tc>
          <w:tcPr>
            <w:tcW w:w="1339" w:type="dxa"/>
          </w:tcPr>
          <w:p w14:paraId="678CFFFC" w14:textId="77777777" w:rsidR="00846F5C" w:rsidRDefault="00282CCE">
            <w:pPr>
              <w:spacing w:after="120"/>
              <w:rPr>
                <w:rFonts w:eastAsiaTheme="minorEastAsia"/>
                <w:color w:val="0070C0"/>
                <w:lang w:val="en-US" w:eastAsia="zh-CN"/>
              </w:rPr>
            </w:pPr>
            <w:ins w:id="39" w:author="OPPO" w:date="2022-02-23T11:44: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78CFFFD" w14:textId="77777777" w:rsidR="00846F5C" w:rsidRDefault="00282CCE">
            <w:pPr>
              <w:spacing w:after="120"/>
              <w:rPr>
                <w:rFonts w:eastAsiaTheme="minorEastAsia"/>
                <w:color w:val="0070C0"/>
                <w:lang w:val="en-US" w:eastAsia="zh-CN"/>
              </w:rPr>
            </w:pPr>
            <w:ins w:id="40" w:author="OPPO" w:date="2022-02-23T11:44:00Z">
              <w:r>
                <w:rPr>
                  <w:rFonts w:eastAsiaTheme="minorEastAsia"/>
                  <w:color w:val="0070C0"/>
                  <w:lang w:val="en-US" w:eastAsia="zh-CN"/>
                </w:rPr>
                <w:t>Both options are fine for us.</w:t>
              </w:r>
            </w:ins>
          </w:p>
        </w:tc>
      </w:tr>
      <w:tr w:rsidR="00846F5C" w14:paraId="678D0001" w14:textId="77777777">
        <w:tc>
          <w:tcPr>
            <w:tcW w:w="1339" w:type="dxa"/>
          </w:tcPr>
          <w:p w14:paraId="678CFFFF" w14:textId="77777777" w:rsidR="00846F5C" w:rsidRDefault="00282CCE">
            <w:pPr>
              <w:spacing w:after="120"/>
              <w:rPr>
                <w:rFonts w:eastAsiaTheme="minorEastAsia"/>
                <w:color w:val="0070C0"/>
                <w:lang w:val="en-US" w:eastAsia="zh-CN"/>
              </w:rPr>
            </w:pPr>
            <w:ins w:id="41" w:author="HW - 102" w:date="2022-02-23T15:5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78D0000" w14:textId="77777777" w:rsidR="00846F5C" w:rsidRDefault="00282CCE">
            <w:pPr>
              <w:spacing w:after="120"/>
              <w:rPr>
                <w:rFonts w:eastAsiaTheme="minorEastAsia"/>
                <w:color w:val="0070C0"/>
                <w:lang w:val="en-US" w:eastAsia="zh-CN"/>
              </w:rPr>
            </w:pPr>
            <w:ins w:id="42" w:author="HW - 102" w:date="2022-02-23T15:52:00Z">
              <w:r>
                <w:rPr>
                  <w:rFonts w:eastAsiaTheme="minorEastAsia"/>
                  <w:color w:val="0070C0"/>
                  <w:lang w:val="en-US" w:eastAsia="zh-CN"/>
                </w:rPr>
                <w:t>Support both options.</w:t>
              </w:r>
            </w:ins>
          </w:p>
        </w:tc>
      </w:tr>
      <w:tr w:rsidR="00846F5C" w14:paraId="678D0004" w14:textId="77777777">
        <w:tc>
          <w:tcPr>
            <w:tcW w:w="1339" w:type="dxa"/>
          </w:tcPr>
          <w:p w14:paraId="678D0002" w14:textId="77777777" w:rsidR="00846F5C" w:rsidRDefault="00282CCE">
            <w:pPr>
              <w:spacing w:after="120"/>
              <w:rPr>
                <w:rFonts w:eastAsiaTheme="minorEastAsia"/>
                <w:color w:val="0070C0"/>
                <w:lang w:val="en-US" w:eastAsia="zh-CN"/>
              </w:rPr>
            </w:pPr>
            <w:ins w:id="43" w:author="Qiming Li" w:date="2022-02-23T20:06:00Z">
              <w:r>
                <w:rPr>
                  <w:rFonts w:eastAsiaTheme="minorEastAsia"/>
                  <w:color w:val="0070C0"/>
                  <w:lang w:val="en-US" w:eastAsia="zh-CN"/>
                </w:rPr>
                <w:t>Apple</w:t>
              </w:r>
            </w:ins>
          </w:p>
        </w:tc>
        <w:tc>
          <w:tcPr>
            <w:tcW w:w="8292" w:type="dxa"/>
          </w:tcPr>
          <w:p w14:paraId="678D0003" w14:textId="77777777" w:rsidR="00846F5C" w:rsidRDefault="00282CCE">
            <w:pPr>
              <w:spacing w:after="120"/>
              <w:rPr>
                <w:rFonts w:eastAsiaTheme="minorEastAsia"/>
                <w:color w:val="0070C0"/>
                <w:lang w:val="en-US" w:eastAsia="zh-CN"/>
              </w:rPr>
            </w:pPr>
            <w:ins w:id="44" w:author="Qiming Li" w:date="2022-02-23T20:07:00Z">
              <w:r>
                <w:rPr>
                  <w:rFonts w:eastAsiaTheme="minorEastAsia"/>
                  <w:color w:val="0070C0"/>
                  <w:lang w:val="en-US" w:eastAsia="zh-CN"/>
                </w:rPr>
                <w:t>Support option 2.</w:t>
              </w:r>
            </w:ins>
          </w:p>
        </w:tc>
      </w:tr>
      <w:tr w:rsidR="00846F5C" w14:paraId="678D0007" w14:textId="77777777">
        <w:tc>
          <w:tcPr>
            <w:tcW w:w="1339" w:type="dxa"/>
          </w:tcPr>
          <w:p w14:paraId="678D0005" w14:textId="77777777" w:rsidR="00846F5C" w:rsidRDefault="00282CCE">
            <w:pPr>
              <w:spacing w:after="120"/>
              <w:rPr>
                <w:rFonts w:eastAsiaTheme="minorEastAsia"/>
                <w:color w:val="000000" w:themeColor="text1"/>
                <w:lang w:val="en-US" w:eastAsia="zh-CN"/>
              </w:rPr>
            </w:pPr>
            <w:ins w:id="45" w:author="ZTE" w:date="2022-02-23T22:57:00Z">
              <w:r>
                <w:rPr>
                  <w:rFonts w:eastAsiaTheme="minorEastAsia" w:hint="eastAsia"/>
                  <w:color w:val="000000" w:themeColor="text1"/>
                  <w:lang w:val="en-US" w:eastAsia="zh-CN"/>
                </w:rPr>
                <w:t>ZTE</w:t>
              </w:r>
            </w:ins>
          </w:p>
        </w:tc>
        <w:tc>
          <w:tcPr>
            <w:tcW w:w="8292" w:type="dxa"/>
          </w:tcPr>
          <w:p w14:paraId="678D0006" w14:textId="77777777" w:rsidR="00846F5C" w:rsidRDefault="00282CCE">
            <w:pPr>
              <w:spacing w:after="120"/>
              <w:rPr>
                <w:rFonts w:eastAsiaTheme="minorEastAsia"/>
                <w:color w:val="000000" w:themeColor="text1"/>
                <w:lang w:val="en-US" w:eastAsia="zh-CN"/>
              </w:rPr>
            </w:pPr>
            <w:ins w:id="46" w:author="ZTE" w:date="2022-02-23T22:58:00Z">
              <w:r>
                <w:rPr>
                  <w:rFonts w:eastAsiaTheme="minorEastAsia" w:hint="eastAsia"/>
                  <w:color w:val="0070C0"/>
                  <w:lang w:val="en-US" w:eastAsia="zh-CN"/>
                </w:rPr>
                <w:t>We can s</w:t>
              </w:r>
              <w:r>
                <w:rPr>
                  <w:rFonts w:eastAsiaTheme="minorEastAsia"/>
                  <w:color w:val="0070C0"/>
                  <w:lang w:val="en-US" w:eastAsia="zh-CN"/>
                </w:rPr>
                <w:t>upport both options.</w:t>
              </w:r>
            </w:ins>
          </w:p>
        </w:tc>
      </w:tr>
      <w:tr w:rsidR="00846F5C" w14:paraId="678D000A" w14:textId="77777777">
        <w:tc>
          <w:tcPr>
            <w:tcW w:w="1339" w:type="dxa"/>
          </w:tcPr>
          <w:p w14:paraId="678D0008" w14:textId="6A05E154" w:rsidR="00846F5C" w:rsidRDefault="000F105A">
            <w:pPr>
              <w:spacing w:after="120"/>
              <w:rPr>
                <w:rFonts w:eastAsiaTheme="minorEastAsia"/>
                <w:color w:val="0070C0"/>
                <w:lang w:val="en-US" w:eastAsia="zh-CN"/>
              </w:rPr>
            </w:pPr>
            <w:ins w:id="47" w:author="Carlos Cabrera-Mercader" w:date="2022-02-23T07:56:00Z">
              <w:r>
                <w:rPr>
                  <w:rFonts w:eastAsiaTheme="minorEastAsia"/>
                  <w:color w:val="0070C0"/>
                  <w:lang w:val="en-US" w:eastAsia="zh-CN"/>
                </w:rPr>
                <w:t>Qualcomm</w:t>
              </w:r>
            </w:ins>
          </w:p>
        </w:tc>
        <w:tc>
          <w:tcPr>
            <w:tcW w:w="8292" w:type="dxa"/>
          </w:tcPr>
          <w:p w14:paraId="678D0009" w14:textId="0A78CC0A" w:rsidR="00846F5C" w:rsidRDefault="00736731">
            <w:pPr>
              <w:spacing w:after="120"/>
              <w:rPr>
                <w:rFonts w:eastAsiaTheme="minorEastAsia"/>
                <w:color w:val="000000" w:themeColor="text1"/>
                <w:lang w:val="en-US" w:eastAsia="zh-CN"/>
              </w:rPr>
            </w:pPr>
            <w:ins w:id="48" w:author="Carlos Cabrera-Mercader" w:date="2022-02-23T07:57:00Z">
              <w:r>
                <w:rPr>
                  <w:rFonts w:eastAsiaTheme="minorEastAsia"/>
                  <w:color w:val="000000" w:themeColor="text1"/>
                  <w:lang w:val="en-US" w:eastAsia="zh-CN"/>
                </w:rPr>
                <w:t>Option 2.</w:t>
              </w:r>
            </w:ins>
          </w:p>
        </w:tc>
      </w:tr>
      <w:tr w:rsidR="00C82101" w14:paraId="6A912D8A" w14:textId="77777777">
        <w:trPr>
          <w:ins w:id="49" w:author="Nokia Networks" w:date="2022-02-23T21:11:00Z"/>
        </w:trPr>
        <w:tc>
          <w:tcPr>
            <w:tcW w:w="1339" w:type="dxa"/>
          </w:tcPr>
          <w:p w14:paraId="31C06053" w14:textId="23A53A2D" w:rsidR="00C82101" w:rsidRDefault="00C82101" w:rsidP="00C82101">
            <w:pPr>
              <w:spacing w:after="120"/>
              <w:rPr>
                <w:ins w:id="50" w:author="Nokia Networks" w:date="2022-02-23T21:11:00Z"/>
                <w:rFonts w:eastAsiaTheme="minorEastAsia"/>
                <w:color w:val="0070C0"/>
                <w:lang w:val="en-US" w:eastAsia="zh-CN"/>
              </w:rPr>
            </w:pPr>
            <w:ins w:id="51" w:author="Nokia Networks" w:date="2022-02-23T21:11:00Z">
              <w:r>
                <w:rPr>
                  <w:rFonts w:eastAsiaTheme="minorEastAsia"/>
                  <w:color w:val="0070C0"/>
                  <w:lang w:val="en-US" w:eastAsia="zh-CN"/>
                </w:rPr>
                <w:t>Nokia</w:t>
              </w:r>
            </w:ins>
          </w:p>
        </w:tc>
        <w:tc>
          <w:tcPr>
            <w:tcW w:w="8292" w:type="dxa"/>
          </w:tcPr>
          <w:p w14:paraId="3C3C262C" w14:textId="14B58E51" w:rsidR="00C82101" w:rsidRDefault="00C82101" w:rsidP="00C82101">
            <w:pPr>
              <w:spacing w:after="120"/>
              <w:rPr>
                <w:ins w:id="52" w:author="Nokia Networks" w:date="2022-02-23T21:11:00Z"/>
                <w:rFonts w:eastAsiaTheme="minorEastAsia"/>
                <w:color w:val="000000" w:themeColor="text1"/>
                <w:lang w:val="en-US" w:eastAsia="zh-CN"/>
              </w:rPr>
            </w:pPr>
            <w:ins w:id="53" w:author="Nokia Networks" w:date="2022-02-23T21:11:00Z">
              <w:r>
                <w:rPr>
                  <w:rFonts w:eastAsiaTheme="minorEastAsia"/>
                  <w:color w:val="0070C0"/>
                  <w:lang w:val="en-US" w:eastAsia="zh-CN"/>
                </w:rPr>
                <w:t>Both options are fine to us.</w:t>
              </w:r>
            </w:ins>
          </w:p>
        </w:tc>
      </w:tr>
      <w:tr w:rsidR="00D953EC" w14:paraId="0B9CB68E" w14:textId="77777777">
        <w:trPr>
          <w:ins w:id="54" w:author="xusheng wei" w:date="2022-02-24T10:44:00Z"/>
        </w:trPr>
        <w:tc>
          <w:tcPr>
            <w:tcW w:w="1339" w:type="dxa"/>
          </w:tcPr>
          <w:p w14:paraId="48747BB4" w14:textId="49B87A4A" w:rsidR="00D953EC" w:rsidRDefault="00982FBC" w:rsidP="00D953EC">
            <w:pPr>
              <w:spacing w:after="120"/>
              <w:rPr>
                <w:ins w:id="55" w:author="xusheng wei" w:date="2022-02-24T10:44:00Z"/>
                <w:rFonts w:eastAsiaTheme="minorEastAsia"/>
                <w:color w:val="0070C0"/>
                <w:lang w:val="en-US" w:eastAsia="zh-CN"/>
              </w:rPr>
            </w:pPr>
            <w:ins w:id="56" w:author="xusheng wei" w:date="2022-02-24T10:44:00Z">
              <w:r>
                <w:rPr>
                  <w:rFonts w:eastAsiaTheme="minorEastAsia"/>
                  <w:color w:val="0070C0"/>
                  <w:lang w:val="en-US" w:eastAsia="zh-CN"/>
                </w:rPr>
                <w:t>V</w:t>
              </w:r>
              <w:r w:rsidR="00D953EC">
                <w:rPr>
                  <w:rFonts w:eastAsiaTheme="minorEastAsia"/>
                  <w:color w:val="0070C0"/>
                  <w:lang w:val="en-US" w:eastAsia="zh-CN"/>
                </w:rPr>
                <w:t>ivo</w:t>
              </w:r>
            </w:ins>
          </w:p>
        </w:tc>
        <w:tc>
          <w:tcPr>
            <w:tcW w:w="8292" w:type="dxa"/>
          </w:tcPr>
          <w:p w14:paraId="37BA92C1" w14:textId="2FF57DAB" w:rsidR="00D953EC" w:rsidRDefault="00D953EC" w:rsidP="00D953EC">
            <w:pPr>
              <w:spacing w:after="120"/>
              <w:rPr>
                <w:ins w:id="57" w:author="xusheng wei" w:date="2022-02-24T10:44:00Z"/>
                <w:rFonts w:eastAsiaTheme="minorEastAsia"/>
                <w:color w:val="0070C0"/>
                <w:lang w:val="en-US" w:eastAsia="zh-CN"/>
              </w:rPr>
            </w:pPr>
            <w:ins w:id="58" w:author="xusheng wei" w:date="2022-02-24T10:44:00Z">
              <w:r>
                <w:rPr>
                  <w:rFonts w:eastAsiaTheme="minorEastAsia"/>
                  <w:color w:val="0070C0"/>
                  <w:lang w:val="en-US" w:eastAsia="zh-CN"/>
                </w:rPr>
                <w:t>Both options are ok</w:t>
              </w:r>
            </w:ins>
          </w:p>
        </w:tc>
      </w:tr>
      <w:tr w:rsidR="00A83C9C" w14:paraId="77B0FE6F" w14:textId="77777777">
        <w:trPr>
          <w:ins w:id="59" w:author="Charter - Thomas Montzka" w:date="2022-02-23T21:51:00Z"/>
        </w:trPr>
        <w:tc>
          <w:tcPr>
            <w:tcW w:w="1339" w:type="dxa"/>
          </w:tcPr>
          <w:p w14:paraId="0E8DE38A" w14:textId="660A74C0" w:rsidR="00A83C9C" w:rsidRDefault="00982FBC" w:rsidP="00D953EC">
            <w:pPr>
              <w:spacing w:after="120"/>
              <w:rPr>
                <w:ins w:id="60" w:author="Charter - Thomas Montzka" w:date="2022-02-23T21:51:00Z"/>
                <w:rFonts w:eastAsiaTheme="minorEastAsia"/>
                <w:color w:val="0070C0"/>
                <w:lang w:val="en-US" w:eastAsia="zh-CN"/>
              </w:rPr>
            </w:pPr>
            <w:ins w:id="61" w:author="Charter - Thomas Montzka" w:date="2022-02-23T21:52:00Z">
              <w:r>
                <w:rPr>
                  <w:rFonts w:eastAsiaTheme="minorEastAsia"/>
                  <w:color w:val="0070C0"/>
                  <w:lang w:val="en-US" w:eastAsia="zh-CN"/>
                </w:rPr>
                <w:t>Charter</w:t>
              </w:r>
            </w:ins>
          </w:p>
        </w:tc>
        <w:tc>
          <w:tcPr>
            <w:tcW w:w="8292" w:type="dxa"/>
          </w:tcPr>
          <w:p w14:paraId="745EE62B" w14:textId="4244D421" w:rsidR="00A83C9C" w:rsidRDefault="00982FBC" w:rsidP="00D953EC">
            <w:pPr>
              <w:spacing w:after="120"/>
              <w:rPr>
                <w:ins w:id="62" w:author="Charter - Thomas Montzka" w:date="2022-02-23T21:51:00Z"/>
                <w:rFonts w:eastAsiaTheme="minorEastAsia"/>
                <w:color w:val="0070C0"/>
                <w:lang w:val="en-US" w:eastAsia="zh-CN"/>
              </w:rPr>
            </w:pPr>
            <w:ins w:id="63" w:author="Charter - Thomas Montzka" w:date="2022-02-23T21:52:00Z">
              <w:r>
                <w:rPr>
                  <w:rFonts w:eastAsiaTheme="minorEastAsia"/>
                  <w:color w:val="0070C0"/>
                  <w:lang w:val="en-US" w:eastAsia="zh-CN"/>
                </w:rPr>
                <w:t>We are OK with both options.</w:t>
              </w:r>
            </w:ins>
          </w:p>
        </w:tc>
      </w:tr>
    </w:tbl>
    <w:p w14:paraId="678D000B" w14:textId="77777777" w:rsidR="00846F5C" w:rsidRDefault="00846F5C">
      <w:pPr>
        <w:snapToGrid w:val="0"/>
        <w:spacing w:before="180" w:after="120"/>
        <w:jc w:val="both"/>
        <w:rPr>
          <w:b/>
          <w:color w:val="0070C0"/>
          <w:u w:val="single"/>
          <w:lang w:eastAsia="ko-KR"/>
        </w:rPr>
      </w:pPr>
    </w:p>
    <w:p w14:paraId="678D000C" w14:textId="77777777" w:rsidR="00846F5C" w:rsidRDefault="00282CCE">
      <w:pPr>
        <w:snapToGrid w:val="0"/>
        <w:spacing w:before="180" w:after="120"/>
        <w:jc w:val="both"/>
        <w:rPr>
          <w:b/>
          <w:color w:val="0070C0"/>
          <w:u w:val="single"/>
          <w:lang w:eastAsia="ko-KR"/>
        </w:rPr>
      </w:pPr>
      <w:r>
        <w:rPr>
          <w:b/>
          <w:color w:val="0070C0"/>
          <w:u w:val="single"/>
          <w:lang w:eastAsia="ko-KR"/>
        </w:rPr>
        <w:t xml:space="preserve">Issue 1-1-3: Aperiodic gap pattern for MUSIM </w:t>
      </w:r>
    </w:p>
    <w:p w14:paraId="678D000D" w14:textId="77777777" w:rsidR="00846F5C" w:rsidRDefault="00282CCE">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678D000E" w14:textId="77777777" w:rsidR="00846F5C" w:rsidRDefault="00282CC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Introduce MGL longer than 20ms</w:t>
      </w:r>
    </w:p>
    <w:p w14:paraId="678D000F" w14:textId="77777777" w:rsidR="00846F5C" w:rsidRDefault="00282CCE">
      <w:pPr>
        <w:pStyle w:val="aff6"/>
        <w:numPr>
          <w:ilvl w:val="2"/>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[40ms  80ms] (Apple</w:t>
      </w:r>
      <w:r>
        <w:rPr>
          <w:rFonts w:eastAsia="宋体" w:hint="eastAsia"/>
          <w:color w:val="0070C0"/>
          <w:szCs w:val="24"/>
          <w:lang w:eastAsia="zh-CN"/>
        </w:rPr>
        <w:t>)</w:t>
      </w:r>
    </w:p>
    <w:p w14:paraId="678D0010" w14:textId="77777777" w:rsidR="00846F5C" w:rsidRDefault="00282CC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Do</w:t>
      </w:r>
      <w:r>
        <w:rPr>
          <w:rFonts w:eastAsia="宋体"/>
          <w:color w:val="0070C0"/>
          <w:szCs w:val="24"/>
          <w:lang w:eastAsia="zh-CN"/>
        </w:rPr>
        <w:t xml:space="preserve"> not introduce MGL longer than 20ms (ZTE oppo Huawei)</w:t>
      </w:r>
    </w:p>
    <w:p w14:paraId="678D0011" w14:textId="77777777" w:rsidR="00846F5C" w:rsidRDefault="00282CCE">
      <w:pPr>
        <w:pStyle w:val="aff6"/>
        <w:numPr>
          <w:ilvl w:val="2"/>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Do not introduce MGL longer than 20ms at Rel-17 (vivo, Ericsson)</w:t>
      </w:r>
    </w:p>
    <w:p w14:paraId="678D0012" w14:textId="77777777" w:rsidR="00846F5C" w:rsidRDefault="00282CC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Introduce MGL 10ms for aperiodic gap (Ericsson)</w:t>
      </w:r>
    </w:p>
    <w:p w14:paraId="678D0013" w14:textId="77777777" w:rsidR="00846F5C" w:rsidRDefault="00282CCE">
      <w:pPr>
        <w:pStyle w:val="aff6"/>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78D0014" w14:textId="77777777" w:rsidR="00846F5C" w:rsidRDefault="00282CCE">
      <w:pPr>
        <w:pStyle w:val="aff6"/>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Between option 1 and 2, suggest to use option 2 based on majority view? Could company further check whether option 3 is agreeable?</w:t>
      </w:r>
    </w:p>
    <w:tbl>
      <w:tblPr>
        <w:tblStyle w:val="afd"/>
        <w:tblW w:w="0" w:type="auto"/>
        <w:tblLook w:val="04A0" w:firstRow="1" w:lastRow="0" w:firstColumn="1" w:lastColumn="0" w:noHBand="0" w:noVBand="1"/>
      </w:tblPr>
      <w:tblGrid>
        <w:gridCol w:w="1339"/>
        <w:gridCol w:w="8292"/>
      </w:tblGrid>
      <w:tr w:rsidR="00846F5C" w14:paraId="678D0017" w14:textId="77777777">
        <w:tc>
          <w:tcPr>
            <w:tcW w:w="1339" w:type="dxa"/>
          </w:tcPr>
          <w:p w14:paraId="678D0015"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D0016"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D001B" w14:textId="77777777">
        <w:tc>
          <w:tcPr>
            <w:tcW w:w="1339" w:type="dxa"/>
          </w:tcPr>
          <w:p w14:paraId="678D0018" w14:textId="77777777" w:rsidR="00846F5C" w:rsidRDefault="00282CCE">
            <w:pPr>
              <w:spacing w:after="120"/>
              <w:rPr>
                <w:rFonts w:eastAsiaTheme="minorEastAsia"/>
                <w:color w:val="0070C0"/>
                <w:lang w:val="en-US" w:eastAsia="zh-CN"/>
              </w:rPr>
            </w:pPr>
            <w:ins w:id="64" w:author="Zhixun Tang" w:date="2022-02-23T10:23:00Z">
              <w:r>
                <w:rPr>
                  <w:rFonts w:eastAsiaTheme="minorEastAsia"/>
                  <w:color w:val="0070C0"/>
                  <w:lang w:val="en-US" w:eastAsia="zh-CN"/>
                </w:rPr>
                <w:t>Ericsson</w:t>
              </w:r>
            </w:ins>
          </w:p>
        </w:tc>
        <w:tc>
          <w:tcPr>
            <w:tcW w:w="8292" w:type="dxa"/>
          </w:tcPr>
          <w:p w14:paraId="678D0019" w14:textId="77777777" w:rsidR="00846F5C" w:rsidRDefault="00282CCE">
            <w:pPr>
              <w:spacing w:after="120"/>
              <w:rPr>
                <w:ins w:id="65" w:author="Zhixun Tang" w:date="2022-02-23T10:23:00Z"/>
                <w:rFonts w:eastAsiaTheme="minorEastAsia"/>
                <w:color w:val="0070C0"/>
                <w:lang w:val="en-US" w:eastAsia="zh-CN"/>
              </w:rPr>
            </w:pPr>
            <w:ins w:id="66" w:author="Zhixun Tang" w:date="2022-02-23T10:23:00Z">
              <w:r>
                <w:rPr>
                  <w:rFonts w:eastAsiaTheme="minorEastAsia"/>
                  <w:color w:val="0070C0"/>
                  <w:lang w:val="en-US" w:eastAsia="zh-CN"/>
                </w:rPr>
                <w:t>Option 2 and option 3.</w:t>
              </w:r>
            </w:ins>
          </w:p>
          <w:p w14:paraId="678D001A" w14:textId="77777777" w:rsidR="00846F5C" w:rsidRDefault="00282CCE">
            <w:pPr>
              <w:spacing w:after="120"/>
              <w:rPr>
                <w:rFonts w:eastAsiaTheme="minorEastAsia"/>
                <w:color w:val="0070C0"/>
                <w:lang w:val="en-US" w:eastAsia="zh-CN"/>
              </w:rPr>
            </w:pPr>
            <w:ins w:id="67" w:author="Zhixun Tang" w:date="2022-02-23T10:23:00Z">
              <w:r>
                <w:rPr>
                  <w:rFonts w:eastAsiaTheme="minorEastAsia"/>
                  <w:color w:val="0070C0"/>
                  <w:lang w:val="en-US" w:eastAsia="zh-CN"/>
                </w:rPr>
                <w:lastRenderedPageBreak/>
                <w:t>We suggest to introduce aperiodic gap with MGL=10ms. It will be helpful to li</w:t>
              </w:r>
            </w:ins>
            <w:ins w:id="68" w:author="Zhixun Tang" w:date="2022-02-23T10:24:00Z">
              <w:r>
                <w:rPr>
                  <w:rFonts w:eastAsiaTheme="minorEastAsia"/>
                  <w:color w:val="0070C0"/>
                  <w:lang w:val="en-US" w:eastAsia="zh-CN"/>
                </w:rPr>
                <w:t>mit the MG length and efficien</w:t>
              </w:r>
            </w:ins>
            <w:ins w:id="69" w:author="Zhixun Tang" w:date="2022-02-23T10:25:00Z">
              <w:r>
                <w:rPr>
                  <w:rFonts w:eastAsiaTheme="minorEastAsia"/>
                  <w:color w:val="0070C0"/>
                  <w:lang w:val="en-US" w:eastAsia="zh-CN"/>
                </w:rPr>
                <w:t>t to NW A’s scheduling</w:t>
              </w:r>
            </w:ins>
            <w:ins w:id="70" w:author="Zhixun Tang" w:date="2022-02-23T10:24:00Z">
              <w:r>
                <w:rPr>
                  <w:rFonts w:eastAsiaTheme="minorEastAsia"/>
                  <w:color w:val="0070C0"/>
                  <w:lang w:val="en-US" w:eastAsia="zh-CN"/>
                </w:rPr>
                <w:t>.</w:t>
              </w:r>
            </w:ins>
          </w:p>
        </w:tc>
      </w:tr>
      <w:tr w:rsidR="00846F5C" w14:paraId="678D001F" w14:textId="77777777">
        <w:tc>
          <w:tcPr>
            <w:tcW w:w="1339" w:type="dxa"/>
          </w:tcPr>
          <w:p w14:paraId="678D001C" w14:textId="77777777" w:rsidR="00846F5C" w:rsidRDefault="00282CCE">
            <w:pPr>
              <w:spacing w:after="120"/>
              <w:rPr>
                <w:rFonts w:eastAsiaTheme="minorEastAsia"/>
                <w:color w:val="0070C0"/>
                <w:lang w:val="en-US" w:eastAsia="zh-CN"/>
              </w:rPr>
            </w:pPr>
            <w:ins w:id="71" w:author="OPPO" w:date="2022-02-23T11:45: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292" w:type="dxa"/>
          </w:tcPr>
          <w:p w14:paraId="678D001D" w14:textId="77777777" w:rsidR="00846F5C" w:rsidRDefault="00282CCE">
            <w:pPr>
              <w:spacing w:after="120"/>
              <w:rPr>
                <w:ins w:id="72" w:author="OPPO" w:date="2022-02-23T11:45:00Z"/>
                <w:rFonts w:eastAsiaTheme="minorEastAsia"/>
                <w:color w:val="0070C0"/>
                <w:lang w:val="en-US" w:eastAsia="zh-CN"/>
              </w:rPr>
            </w:pPr>
            <w:ins w:id="73" w:author="OPPO" w:date="2022-02-23T11:45:00Z">
              <w:r>
                <w:rPr>
                  <w:rFonts w:eastAsiaTheme="minorEastAsia"/>
                  <w:color w:val="0070C0"/>
                  <w:lang w:val="en-US" w:eastAsia="zh-CN"/>
                </w:rPr>
                <w:t xml:space="preserve">Support option 2. No longer MGL is introduced in this release. </w:t>
              </w:r>
            </w:ins>
          </w:p>
          <w:p w14:paraId="678D001E" w14:textId="77777777" w:rsidR="00846F5C" w:rsidRDefault="00282CCE">
            <w:pPr>
              <w:spacing w:after="120"/>
              <w:rPr>
                <w:rFonts w:eastAsiaTheme="minorEastAsia"/>
                <w:color w:val="0070C0"/>
                <w:lang w:val="en-US" w:eastAsia="zh-CN"/>
              </w:rPr>
            </w:pPr>
            <w:ins w:id="74" w:author="OPPO" w:date="2022-02-23T11:45:00Z">
              <w:r>
                <w:rPr>
                  <w:rFonts w:eastAsiaTheme="minorEastAsia"/>
                  <w:color w:val="0070C0"/>
                  <w:lang w:val="en-US" w:eastAsia="zh-CN"/>
                </w:rPr>
                <w:t xml:space="preserve">For option 3, no strong view. </w:t>
              </w:r>
            </w:ins>
          </w:p>
        </w:tc>
      </w:tr>
      <w:tr w:rsidR="00846F5C" w14:paraId="678D0022" w14:textId="77777777">
        <w:tc>
          <w:tcPr>
            <w:tcW w:w="1339" w:type="dxa"/>
          </w:tcPr>
          <w:p w14:paraId="678D0020" w14:textId="77777777" w:rsidR="00846F5C" w:rsidRDefault="00282CCE">
            <w:pPr>
              <w:spacing w:after="120"/>
              <w:rPr>
                <w:rFonts w:eastAsiaTheme="minorEastAsia"/>
                <w:color w:val="0070C0"/>
                <w:lang w:val="en-US" w:eastAsia="zh-CN"/>
              </w:rPr>
            </w:pPr>
            <w:ins w:id="75" w:author="HW - 102" w:date="2022-02-23T15:5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78D0021" w14:textId="77777777" w:rsidR="00846F5C" w:rsidRDefault="00282CCE">
            <w:pPr>
              <w:spacing w:after="120"/>
              <w:rPr>
                <w:rFonts w:eastAsiaTheme="minorEastAsia"/>
                <w:color w:val="0070C0"/>
                <w:lang w:val="en-US" w:eastAsia="zh-CN"/>
              </w:rPr>
            </w:pPr>
            <w:ins w:id="76" w:author="HW - 102" w:date="2022-02-23T15:52:00Z">
              <w:r>
                <w:rPr>
                  <w:rFonts w:eastAsiaTheme="minorEastAsia"/>
                  <w:color w:val="0070C0"/>
                  <w:lang w:val="en-US" w:eastAsia="zh-CN"/>
                </w:rPr>
                <w:t>Support opti</w:t>
              </w:r>
            </w:ins>
            <w:ins w:id="77" w:author="HW - 102" w:date="2022-02-23T15:53:00Z">
              <w:r>
                <w:rPr>
                  <w:rFonts w:eastAsiaTheme="minorEastAsia"/>
                  <w:color w:val="0070C0"/>
                  <w:lang w:val="en-US" w:eastAsia="zh-CN"/>
                </w:rPr>
                <w:t>on 2 and also fine with option 3.</w:t>
              </w:r>
            </w:ins>
          </w:p>
        </w:tc>
      </w:tr>
      <w:tr w:rsidR="00846F5C" w14:paraId="678D0025" w14:textId="77777777">
        <w:tc>
          <w:tcPr>
            <w:tcW w:w="1339" w:type="dxa"/>
          </w:tcPr>
          <w:p w14:paraId="678D0023" w14:textId="77777777" w:rsidR="00846F5C" w:rsidRDefault="00282CCE">
            <w:pPr>
              <w:spacing w:after="120"/>
              <w:rPr>
                <w:rFonts w:eastAsiaTheme="minorEastAsia"/>
                <w:color w:val="0070C0"/>
                <w:lang w:val="en-US" w:eastAsia="zh-CN"/>
              </w:rPr>
            </w:pPr>
            <w:ins w:id="78" w:author="Qiming Li" w:date="2022-02-23T20:07:00Z">
              <w:r>
                <w:rPr>
                  <w:rFonts w:eastAsiaTheme="minorEastAsia"/>
                  <w:color w:val="0070C0"/>
                  <w:lang w:val="en-US" w:eastAsia="zh-CN"/>
                </w:rPr>
                <w:t>Apple</w:t>
              </w:r>
            </w:ins>
          </w:p>
        </w:tc>
        <w:tc>
          <w:tcPr>
            <w:tcW w:w="8292" w:type="dxa"/>
          </w:tcPr>
          <w:p w14:paraId="678D0024" w14:textId="77777777" w:rsidR="00846F5C" w:rsidRDefault="00282CCE">
            <w:pPr>
              <w:spacing w:after="120"/>
              <w:rPr>
                <w:rFonts w:eastAsiaTheme="minorEastAsia"/>
                <w:color w:val="0070C0"/>
                <w:lang w:val="en-US" w:eastAsia="zh-CN"/>
              </w:rPr>
            </w:pPr>
            <w:ins w:id="79" w:author="Qiming Li" w:date="2022-02-23T20:07:00Z">
              <w:r>
                <w:rPr>
                  <w:rFonts w:eastAsiaTheme="minorEastAsia"/>
                  <w:color w:val="0070C0"/>
                  <w:lang w:val="en-US" w:eastAsia="zh-CN"/>
                </w:rPr>
                <w:t>Support option 1. Mainly for RACH procedure. 20ms may not be enough.</w:t>
              </w:r>
            </w:ins>
          </w:p>
        </w:tc>
      </w:tr>
      <w:tr w:rsidR="00846F5C" w14:paraId="678D0028" w14:textId="77777777">
        <w:tc>
          <w:tcPr>
            <w:tcW w:w="1339" w:type="dxa"/>
          </w:tcPr>
          <w:p w14:paraId="678D0026" w14:textId="77777777" w:rsidR="00846F5C" w:rsidRDefault="00282CCE">
            <w:pPr>
              <w:spacing w:after="120"/>
              <w:rPr>
                <w:rFonts w:eastAsiaTheme="minorEastAsia"/>
                <w:color w:val="0070C0"/>
                <w:lang w:val="en-US" w:eastAsia="zh-CN"/>
              </w:rPr>
            </w:pPr>
            <w:ins w:id="80" w:author="ZTE" w:date="2022-02-23T22:59:00Z">
              <w:r>
                <w:rPr>
                  <w:rFonts w:eastAsiaTheme="minorEastAsia" w:hint="eastAsia"/>
                  <w:color w:val="0070C0"/>
                  <w:lang w:val="en-US" w:eastAsia="zh-CN"/>
                </w:rPr>
                <w:t>ZTE</w:t>
              </w:r>
            </w:ins>
          </w:p>
        </w:tc>
        <w:tc>
          <w:tcPr>
            <w:tcW w:w="8292" w:type="dxa"/>
          </w:tcPr>
          <w:p w14:paraId="678D0027" w14:textId="77777777" w:rsidR="00846F5C" w:rsidRDefault="00282CCE">
            <w:pPr>
              <w:spacing w:after="120"/>
              <w:rPr>
                <w:rFonts w:eastAsiaTheme="minorEastAsia"/>
                <w:color w:val="0070C0"/>
                <w:lang w:val="en-US" w:eastAsia="zh-CN"/>
              </w:rPr>
            </w:pPr>
            <w:ins w:id="81" w:author="ZTE" w:date="2022-02-23T22:59:00Z">
              <w:r>
                <w:rPr>
                  <w:rFonts w:eastAsiaTheme="minorEastAsia" w:hint="eastAsia"/>
                  <w:color w:val="0070C0"/>
                  <w:lang w:val="en-US" w:eastAsia="zh-CN"/>
                </w:rPr>
                <w:t xml:space="preserve">Support option 2. No strong view for </w:t>
              </w:r>
            </w:ins>
            <w:ins w:id="82" w:author="ZTE" w:date="2022-02-23T23:00:00Z">
              <w:r>
                <w:rPr>
                  <w:rFonts w:eastAsiaTheme="minorEastAsia" w:hint="eastAsia"/>
                  <w:color w:val="0070C0"/>
                  <w:lang w:val="en-US" w:eastAsia="zh-CN"/>
                </w:rPr>
                <w:t>option 3.</w:t>
              </w:r>
            </w:ins>
          </w:p>
        </w:tc>
      </w:tr>
      <w:tr w:rsidR="00846F5C" w14:paraId="678D002B" w14:textId="77777777">
        <w:tc>
          <w:tcPr>
            <w:tcW w:w="1339" w:type="dxa"/>
          </w:tcPr>
          <w:p w14:paraId="678D0029" w14:textId="58C2AF81" w:rsidR="00846F5C" w:rsidRDefault="00922A79">
            <w:pPr>
              <w:spacing w:after="120"/>
              <w:rPr>
                <w:rFonts w:eastAsiaTheme="minorEastAsia"/>
                <w:color w:val="000000" w:themeColor="text1"/>
                <w:lang w:val="en-US" w:eastAsia="zh-CN"/>
              </w:rPr>
            </w:pPr>
            <w:ins w:id="83" w:author="Carlos Cabrera-Mercader" w:date="2022-02-23T08:02:00Z">
              <w:r>
                <w:rPr>
                  <w:rFonts w:eastAsiaTheme="minorEastAsia"/>
                  <w:color w:val="000000" w:themeColor="text1"/>
                  <w:lang w:val="en-US" w:eastAsia="zh-CN"/>
                </w:rPr>
                <w:t>Qualcomm</w:t>
              </w:r>
            </w:ins>
          </w:p>
        </w:tc>
        <w:tc>
          <w:tcPr>
            <w:tcW w:w="8292" w:type="dxa"/>
          </w:tcPr>
          <w:p w14:paraId="678D002A" w14:textId="7942C334" w:rsidR="00846F5C" w:rsidRDefault="00596188">
            <w:pPr>
              <w:spacing w:after="120"/>
              <w:rPr>
                <w:rFonts w:eastAsiaTheme="minorEastAsia"/>
                <w:color w:val="000000" w:themeColor="text1"/>
                <w:lang w:val="en-US" w:eastAsia="zh-CN"/>
              </w:rPr>
            </w:pPr>
            <w:ins w:id="84" w:author="Carlos Cabrera-Mercader" w:date="2022-02-23T08:03:00Z">
              <w:r>
                <w:rPr>
                  <w:rFonts w:eastAsiaTheme="minorEastAsia"/>
                  <w:color w:val="000000" w:themeColor="text1"/>
                  <w:lang w:val="en-US" w:eastAsia="zh-CN"/>
                </w:rPr>
                <w:t>Support option 1.</w:t>
              </w:r>
            </w:ins>
          </w:p>
        </w:tc>
      </w:tr>
      <w:tr w:rsidR="00C82101" w14:paraId="678D002E" w14:textId="77777777">
        <w:tc>
          <w:tcPr>
            <w:tcW w:w="1339" w:type="dxa"/>
          </w:tcPr>
          <w:p w14:paraId="678D002C" w14:textId="3194523E" w:rsidR="00C82101" w:rsidRDefault="00C82101" w:rsidP="00C82101">
            <w:pPr>
              <w:spacing w:after="120"/>
              <w:rPr>
                <w:rFonts w:eastAsiaTheme="minorEastAsia"/>
                <w:color w:val="0070C0"/>
                <w:lang w:val="en-US" w:eastAsia="zh-CN"/>
              </w:rPr>
            </w:pPr>
            <w:ins w:id="85" w:author="Nokia Networks" w:date="2022-02-23T21:12:00Z">
              <w:r>
                <w:rPr>
                  <w:rFonts w:eastAsiaTheme="minorEastAsia"/>
                  <w:color w:val="0070C0"/>
                  <w:lang w:val="en-US" w:eastAsia="zh-CN"/>
                </w:rPr>
                <w:t>Nokia</w:t>
              </w:r>
            </w:ins>
          </w:p>
        </w:tc>
        <w:tc>
          <w:tcPr>
            <w:tcW w:w="8292" w:type="dxa"/>
          </w:tcPr>
          <w:p w14:paraId="2223D244" w14:textId="77777777" w:rsidR="00C82101" w:rsidRDefault="00C82101" w:rsidP="00C82101">
            <w:pPr>
              <w:spacing w:after="120"/>
              <w:rPr>
                <w:ins w:id="86" w:author="Nokia Networks" w:date="2022-02-23T21:12:00Z"/>
                <w:rFonts w:eastAsiaTheme="minorEastAsia"/>
                <w:color w:val="0070C0"/>
                <w:lang w:val="en-US" w:eastAsia="zh-CN"/>
              </w:rPr>
            </w:pPr>
            <w:ins w:id="87" w:author="Nokia Networks" w:date="2022-02-23T21:12:00Z">
              <w:r>
                <w:rPr>
                  <w:rFonts w:eastAsiaTheme="minorEastAsia"/>
                  <w:color w:val="0070C0"/>
                  <w:lang w:val="en-US" w:eastAsia="zh-CN"/>
                </w:rPr>
                <w:t xml:space="preserve">We are fine with option 2, even if we see some point from option 1. </w:t>
              </w:r>
            </w:ins>
          </w:p>
          <w:p w14:paraId="678D002D" w14:textId="534647F4" w:rsidR="00C82101" w:rsidRDefault="00C82101" w:rsidP="00C82101">
            <w:pPr>
              <w:spacing w:after="120"/>
              <w:rPr>
                <w:rFonts w:eastAsiaTheme="minorEastAsia"/>
                <w:color w:val="000000" w:themeColor="text1"/>
                <w:lang w:val="en-US" w:eastAsia="zh-CN"/>
              </w:rPr>
            </w:pPr>
            <w:ins w:id="88" w:author="Nokia Networks" w:date="2022-02-23T21:12:00Z">
              <w:r>
                <w:rPr>
                  <w:rFonts w:eastAsiaTheme="minorEastAsia"/>
                  <w:color w:val="0070C0"/>
                  <w:lang w:val="en-US" w:eastAsia="zh-CN"/>
                </w:rPr>
                <w:t xml:space="preserve">Earlier all companies agreed that with MGL&lt;=20ms there are no impacts to any requirements. But the longer gaps we introduce, the more risk there is that e.g. RLM/BFD requirements could be affected. </w:t>
              </w:r>
            </w:ins>
          </w:p>
        </w:tc>
      </w:tr>
      <w:tr w:rsidR="007D3390" w14:paraId="3FF507C0" w14:textId="77777777">
        <w:trPr>
          <w:ins w:id="89" w:author="Ato-MediaTek" w:date="2022-02-24T09:35:00Z"/>
        </w:trPr>
        <w:tc>
          <w:tcPr>
            <w:tcW w:w="1339" w:type="dxa"/>
          </w:tcPr>
          <w:p w14:paraId="2B6DF595" w14:textId="27A7D5A9" w:rsidR="007D3390" w:rsidRDefault="007D3390" w:rsidP="00C82101">
            <w:pPr>
              <w:spacing w:after="120"/>
              <w:rPr>
                <w:ins w:id="90" w:author="Ato-MediaTek" w:date="2022-02-24T09:35:00Z"/>
                <w:rFonts w:eastAsiaTheme="minorEastAsia"/>
                <w:color w:val="0070C0"/>
                <w:lang w:val="en-US" w:eastAsia="zh-CN"/>
              </w:rPr>
            </w:pPr>
            <w:ins w:id="91" w:author="Ato-MediaTek" w:date="2022-02-24T09:35:00Z">
              <w:r>
                <w:rPr>
                  <w:rFonts w:eastAsiaTheme="minorEastAsia" w:hint="eastAsia"/>
                  <w:color w:val="0070C0"/>
                  <w:lang w:val="en-US" w:eastAsia="zh-CN"/>
                </w:rPr>
                <w:t>M</w:t>
              </w:r>
              <w:r>
                <w:rPr>
                  <w:rFonts w:eastAsiaTheme="minorEastAsia"/>
                  <w:color w:val="0070C0"/>
                  <w:lang w:val="en-US" w:eastAsia="zh-CN"/>
                </w:rPr>
                <w:t>TK</w:t>
              </w:r>
            </w:ins>
          </w:p>
        </w:tc>
        <w:tc>
          <w:tcPr>
            <w:tcW w:w="8292" w:type="dxa"/>
          </w:tcPr>
          <w:p w14:paraId="59914256" w14:textId="77777777" w:rsidR="007D3390" w:rsidRDefault="007D3390" w:rsidP="00C82101">
            <w:pPr>
              <w:spacing w:after="120"/>
              <w:rPr>
                <w:ins w:id="92" w:author="Ato-MediaTek" w:date="2022-02-24T09:36:00Z"/>
                <w:rFonts w:eastAsiaTheme="minorEastAsia"/>
                <w:color w:val="0070C0"/>
                <w:lang w:val="en-US" w:eastAsia="zh-CN"/>
              </w:rPr>
            </w:pPr>
            <w:ins w:id="93" w:author="Ato-MediaTek" w:date="2022-02-24T09:35:00Z">
              <w:r>
                <w:rPr>
                  <w:rFonts w:eastAsiaTheme="minorEastAsia" w:hint="eastAsia"/>
                  <w:color w:val="0070C0"/>
                  <w:lang w:val="en-US" w:eastAsia="zh-CN"/>
                </w:rPr>
                <w:t>W</w:t>
              </w:r>
              <w:r>
                <w:rPr>
                  <w:rFonts w:eastAsiaTheme="minorEastAsia"/>
                  <w:color w:val="0070C0"/>
                  <w:lang w:val="en-US" w:eastAsia="zh-CN"/>
                </w:rPr>
                <w:t xml:space="preserve">e support Option 2. </w:t>
              </w:r>
            </w:ins>
          </w:p>
          <w:p w14:paraId="3473223B" w14:textId="5E7AD4D0" w:rsidR="007D3390" w:rsidRDefault="007D3390" w:rsidP="00C82101">
            <w:pPr>
              <w:spacing w:after="120"/>
              <w:rPr>
                <w:ins w:id="94" w:author="Ato-MediaTek" w:date="2022-02-24T09:35:00Z"/>
                <w:rFonts w:eastAsiaTheme="minorEastAsia"/>
                <w:color w:val="0070C0"/>
                <w:lang w:val="en-US" w:eastAsia="zh-CN"/>
              </w:rPr>
            </w:pPr>
            <w:ins w:id="95" w:author="Ato-MediaTek" w:date="2022-02-24T09:36:00Z">
              <w:r>
                <w:rPr>
                  <w:rFonts w:eastAsiaTheme="minorEastAsia" w:hint="eastAsia"/>
                  <w:color w:val="0070C0"/>
                  <w:lang w:val="en-US" w:eastAsia="zh-CN"/>
                </w:rPr>
                <w:t>W</w:t>
              </w:r>
              <w:r>
                <w:rPr>
                  <w:rFonts w:eastAsiaTheme="minorEastAsia"/>
                  <w:color w:val="0070C0"/>
                  <w:lang w:val="en-US" w:eastAsia="zh-CN"/>
                </w:rPr>
                <w:t>e have some concern in long MGL as mentioned by Nokia</w:t>
              </w:r>
            </w:ins>
          </w:p>
        </w:tc>
      </w:tr>
      <w:tr w:rsidR="00397FE1" w14:paraId="5007F5A8" w14:textId="77777777">
        <w:trPr>
          <w:ins w:id="96" w:author="xusheng wei" w:date="2022-02-24T10:45:00Z"/>
        </w:trPr>
        <w:tc>
          <w:tcPr>
            <w:tcW w:w="1339" w:type="dxa"/>
          </w:tcPr>
          <w:p w14:paraId="374307D9" w14:textId="09E52301" w:rsidR="00397FE1" w:rsidRDefault="00397FE1" w:rsidP="00397FE1">
            <w:pPr>
              <w:spacing w:after="120"/>
              <w:rPr>
                <w:ins w:id="97" w:author="xusheng wei" w:date="2022-02-24T10:45:00Z"/>
                <w:rFonts w:eastAsiaTheme="minorEastAsia"/>
                <w:color w:val="0070C0"/>
                <w:lang w:val="en-US" w:eastAsia="zh-CN"/>
              </w:rPr>
            </w:pPr>
            <w:ins w:id="98" w:author="xusheng wei" w:date="2022-02-24T10:45:00Z">
              <w:r>
                <w:rPr>
                  <w:rFonts w:eastAsiaTheme="minorEastAsia"/>
                  <w:color w:val="0070C0"/>
                  <w:lang w:val="en-US" w:eastAsia="zh-CN"/>
                </w:rPr>
                <w:t>vivo</w:t>
              </w:r>
            </w:ins>
          </w:p>
        </w:tc>
        <w:tc>
          <w:tcPr>
            <w:tcW w:w="8292" w:type="dxa"/>
          </w:tcPr>
          <w:p w14:paraId="2190EE05" w14:textId="33BEDDAA" w:rsidR="00397FE1" w:rsidRDefault="00397FE1" w:rsidP="00397FE1">
            <w:pPr>
              <w:spacing w:after="120"/>
              <w:rPr>
                <w:ins w:id="99" w:author="xusheng wei" w:date="2022-02-24T10:45:00Z"/>
                <w:rFonts w:eastAsiaTheme="minorEastAsia"/>
                <w:color w:val="0070C0"/>
                <w:lang w:val="en-US" w:eastAsia="zh-CN"/>
              </w:rPr>
            </w:pPr>
            <w:ins w:id="100" w:author="xusheng wei" w:date="2022-02-24T10:45:00Z">
              <w:r>
                <w:rPr>
                  <w:rFonts w:eastAsiaTheme="minorEastAsia"/>
                  <w:color w:val="0070C0"/>
                  <w:lang w:val="en-US" w:eastAsia="zh-CN"/>
                </w:rPr>
                <w:t xml:space="preserve">Option  2 and 2a are ok. No strong view on option 3. We have the same view </w:t>
              </w:r>
            </w:ins>
            <w:ins w:id="101" w:author="xusheng wei" w:date="2022-02-24T10:46:00Z">
              <w:r>
                <w:rPr>
                  <w:rFonts w:eastAsiaTheme="minorEastAsia"/>
                  <w:color w:val="0070C0"/>
                  <w:lang w:val="en-US" w:eastAsia="zh-CN"/>
                </w:rPr>
                <w:t xml:space="preserve">with Nokia when considering </w:t>
              </w:r>
            </w:ins>
            <w:ins w:id="102" w:author="xusheng wei" w:date="2022-02-24T10:47:00Z">
              <w:r>
                <w:rPr>
                  <w:rFonts w:eastAsiaTheme="minorEastAsia"/>
                  <w:color w:val="0070C0"/>
                  <w:lang w:val="en-US" w:eastAsia="zh-CN"/>
                </w:rPr>
                <w:t xml:space="preserve">issues on </w:t>
              </w:r>
            </w:ins>
            <w:ins w:id="103" w:author="xusheng wei" w:date="2022-02-24T10:46:00Z">
              <w:r>
                <w:rPr>
                  <w:rFonts w:eastAsiaTheme="minorEastAsia"/>
                  <w:color w:val="0070C0"/>
                  <w:lang w:val="en-US" w:eastAsia="zh-CN"/>
                </w:rPr>
                <w:t>impact on requirements.</w:t>
              </w:r>
            </w:ins>
            <w:ins w:id="104" w:author="xusheng wei" w:date="2022-02-24T10:45:00Z">
              <w:r>
                <w:rPr>
                  <w:rFonts w:eastAsiaTheme="minorEastAsia"/>
                  <w:color w:val="0070C0"/>
                  <w:lang w:val="en-US" w:eastAsia="zh-CN"/>
                </w:rPr>
                <w:t xml:space="preserve"> </w:t>
              </w:r>
            </w:ins>
          </w:p>
        </w:tc>
      </w:tr>
      <w:tr w:rsidR="00982FBC" w14:paraId="493A216C" w14:textId="77777777">
        <w:trPr>
          <w:ins w:id="105" w:author="Charter - Thomas Montzka" w:date="2022-02-23T21:53:00Z"/>
        </w:trPr>
        <w:tc>
          <w:tcPr>
            <w:tcW w:w="1339" w:type="dxa"/>
          </w:tcPr>
          <w:p w14:paraId="3B725635" w14:textId="542929E1" w:rsidR="00982FBC" w:rsidRDefault="00982FBC" w:rsidP="00397FE1">
            <w:pPr>
              <w:spacing w:after="120"/>
              <w:rPr>
                <w:ins w:id="106" w:author="Charter - Thomas Montzka" w:date="2022-02-23T21:53:00Z"/>
                <w:rFonts w:eastAsiaTheme="minorEastAsia"/>
                <w:color w:val="0070C0"/>
                <w:lang w:val="en-US" w:eastAsia="zh-CN"/>
              </w:rPr>
            </w:pPr>
            <w:ins w:id="107" w:author="Charter - Thomas Montzka" w:date="2022-02-23T21:53:00Z">
              <w:r>
                <w:rPr>
                  <w:rFonts w:eastAsiaTheme="minorEastAsia"/>
                  <w:color w:val="0070C0"/>
                  <w:lang w:val="en-US" w:eastAsia="zh-CN"/>
                </w:rPr>
                <w:t>Charter</w:t>
              </w:r>
            </w:ins>
          </w:p>
        </w:tc>
        <w:tc>
          <w:tcPr>
            <w:tcW w:w="8292" w:type="dxa"/>
          </w:tcPr>
          <w:p w14:paraId="2C621130" w14:textId="10B58284" w:rsidR="00982FBC" w:rsidRDefault="002B584C" w:rsidP="00397FE1">
            <w:pPr>
              <w:spacing w:after="120"/>
              <w:rPr>
                <w:ins w:id="108" w:author="Charter - Thomas Montzka" w:date="2022-02-23T21:53:00Z"/>
                <w:rFonts w:eastAsiaTheme="minorEastAsia"/>
                <w:color w:val="0070C0"/>
                <w:lang w:val="en-US" w:eastAsia="zh-CN"/>
              </w:rPr>
            </w:pPr>
            <w:ins w:id="109" w:author="Charter - Thomas Montzka" w:date="2022-02-23T21:56:00Z">
              <w:r>
                <w:rPr>
                  <w:rFonts w:eastAsiaTheme="minorEastAsia"/>
                  <w:color w:val="0070C0"/>
                  <w:lang w:val="en-US" w:eastAsia="zh-CN"/>
                </w:rPr>
                <w:t>Support option 2.</w:t>
              </w:r>
            </w:ins>
          </w:p>
        </w:tc>
      </w:tr>
    </w:tbl>
    <w:p w14:paraId="678D002F" w14:textId="77777777" w:rsidR="00846F5C" w:rsidRDefault="00282CCE">
      <w:pPr>
        <w:snapToGrid w:val="0"/>
        <w:spacing w:before="180" w:after="120"/>
        <w:jc w:val="both"/>
        <w:rPr>
          <w:b/>
          <w:color w:val="0070C0"/>
          <w:u w:val="single"/>
          <w:lang w:eastAsia="ko-KR"/>
        </w:rPr>
      </w:pPr>
      <w:r>
        <w:rPr>
          <w:b/>
          <w:color w:val="0070C0"/>
          <w:u w:val="single"/>
          <w:lang w:eastAsia="ko-KR"/>
        </w:rPr>
        <w:t xml:space="preserve">Issue 1-1-4: Legacy gap pattern for MUSIM </w:t>
      </w:r>
    </w:p>
    <w:p w14:paraId="678D0030" w14:textId="77777777" w:rsidR="00846F5C" w:rsidRDefault="00282CCE">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678D0031" w14:textId="77777777" w:rsidR="00846F5C" w:rsidRDefault="00282CC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Legacy measurements gap patterns 12-23 in TS 38.133, clause 9.1.2 are applicable to MUSIM when the UE is configured in NR SA with a FR2 serving cell in network A (Qualcomm)</w:t>
      </w:r>
    </w:p>
    <w:p w14:paraId="678D0032" w14:textId="77777777" w:rsidR="00846F5C" w:rsidRDefault="00282CCE">
      <w:pPr>
        <w:pStyle w:val="aff6"/>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78D0033" w14:textId="77777777" w:rsidR="00846F5C" w:rsidRDefault="00282CCE">
      <w:pPr>
        <w:pStyle w:val="aff6"/>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339"/>
        <w:gridCol w:w="8292"/>
      </w:tblGrid>
      <w:tr w:rsidR="00846F5C" w14:paraId="678D0036" w14:textId="77777777">
        <w:tc>
          <w:tcPr>
            <w:tcW w:w="1339" w:type="dxa"/>
          </w:tcPr>
          <w:p w14:paraId="678D0034"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D0035"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D003A" w14:textId="77777777">
        <w:tc>
          <w:tcPr>
            <w:tcW w:w="1339" w:type="dxa"/>
          </w:tcPr>
          <w:p w14:paraId="678D0037" w14:textId="77777777" w:rsidR="00846F5C" w:rsidRDefault="00282CCE">
            <w:pPr>
              <w:spacing w:after="120"/>
              <w:rPr>
                <w:rFonts w:eastAsiaTheme="minorEastAsia"/>
                <w:color w:val="0070C0"/>
                <w:lang w:val="en-US" w:eastAsia="zh-CN"/>
              </w:rPr>
            </w:pPr>
            <w:ins w:id="110" w:author="Zhixun Tang" w:date="2022-02-23T10:26:00Z">
              <w:r>
                <w:rPr>
                  <w:rFonts w:eastAsiaTheme="minorEastAsia"/>
                  <w:color w:val="0070C0"/>
                  <w:lang w:val="en-US" w:eastAsia="zh-CN"/>
                </w:rPr>
                <w:t>Ericsson</w:t>
              </w:r>
            </w:ins>
          </w:p>
        </w:tc>
        <w:tc>
          <w:tcPr>
            <w:tcW w:w="8292" w:type="dxa"/>
          </w:tcPr>
          <w:p w14:paraId="678D0038" w14:textId="77777777" w:rsidR="00846F5C" w:rsidRDefault="00282CCE">
            <w:pPr>
              <w:spacing w:after="120"/>
              <w:rPr>
                <w:ins w:id="111" w:author="Zhixun Tang" w:date="2022-02-23T10:26:00Z"/>
                <w:rFonts w:eastAsiaTheme="minorEastAsia"/>
                <w:color w:val="0070C0"/>
                <w:lang w:val="en-US" w:eastAsia="zh-CN"/>
              </w:rPr>
            </w:pPr>
            <w:ins w:id="112" w:author="Zhixun Tang" w:date="2022-02-23T10:26:00Z">
              <w:r>
                <w:rPr>
                  <w:rFonts w:eastAsiaTheme="minorEastAsia"/>
                  <w:color w:val="0070C0"/>
                  <w:lang w:val="en-US" w:eastAsia="zh-CN"/>
                </w:rPr>
                <w:t>Not support option 1.</w:t>
              </w:r>
            </w:ins>
          </w:p>
          <w:p w14:paraId="678D0039" w14:textId="77777777" w:rsidR="00846F5C" w:rsidRDefault="00282CCE">
            <w:pPr>
              <w:spacing w:after="120"/>
              <w:rPr>
                <w:rFonts w:eastAsiaTheme="minorEastAsia"/>
                <w:color w:val="0070C0"/>
                <w:lang w:val="en-US" w:eastAsia="zh-CN"/>
              </w:rPr>
            </w:pPr>
            <w:ins w:id="113" w:author="Zhixun Tang" w:date="2022-02-23T10:26:00Z">
              <w:r>
                <w:rPr>
                  <w:rFonts w:eastAsiaTheme="minorEastAsia"/>
                  <w:color w:val="0070C0"/>
                  <w:lang w:val="en-US" w:eastAsia="zh-CN"/>
                </w:rPr>
                <w:t>We agree the MGP 12-23 can be used for measurement in NR SA with FR2 serving cell, but we don’t agree to introduce more and more MU</w:t>
              </w:r>
            </w:ins>
            <w:ins w:id="114" w:author="Zhixun Tang" w:date="2022-02-23T10:27:00Z">
              <w:r>
                <w:rPr>
                  <w:rFonts w:eastAsiaTheme="minorEastAsia"/>
                  <w:color w:val="0070C0"/>
                  <w:lang w:val="en-US" w:eastAsia="zh-CN"/>
                </w:rPr>
                <w:t xml:space="preserve">SIM patterns. From our understanding, the most useful MUSIM patterns are MGRP = 320, 640, 1280, 2560ms. All the legacy MGPs are inefficient in MUSIM case and will </w:t>
              </w:r>
            </w:ins>
            <w:ins w:id="115" w:author="Zhixun Tang" w:date="2022-02-23T10:28:00Z">
              <w:r>
                <w:rPr>
                  <w:rFonts w:eastAsiaTheme="minorEastAsia"/>
                  <w:color w:val="0070C0"/>
                  <w:lang w:val="en-US" w:eastAsia="zh-CN"/>
                </w:rPr>
                <w:t>increase overlapping possibility with legacy L3 measurement gap in NW A which is not expected from NW A</w:t>
              </w:r>
            </w:ins>
            <w:ins w:id="116" w:author="Zhixun Tang" w:date="2022-02-23T10:27:00Z">
              <w:r>
                <w:rPr>
                  <w:rFonts w:eastAsiaTheme="minorEastAsia"/>
                  <w:color w:val="0070C0"/>
                  <w:lang w:val="en-US" w:eastAsia="zh-CN"/>
                </w:rPr>
                <w:t>.</w:t>
              </w:r>
            </w:ins>
          </w:p>
        </w:tc>
      </w:tr>
      <w:tr w:rsidR="00846F5C" w14:paraId="678D003D" w14:textId="77777777">
        <w:tc>
          <w:tcPr>
            <w:tcW w:w="1339" w:type="dxa"/>
          </w:tcPr>
          <w:p w14:paraId="678D003B" w14:textId="77777777" w:rsidR="00846F5C" w:rsidRDefault="00282CCE">
            <w:pPr>
              <w:spacing w:after="120"/>
              <w:rPr>
                <w:rFonts w:eastAsiaTheme="minorEastAsia"/>
                <w:color w:val="0070C0"/>
                <w:lang w:val="en-US" w:eastAsia="zh-CN"/>
              </w:rPr>
            </w:pPr>
            <w:ins w:id="117" w:author="OPPO" w:date="2022-02-23T11:45: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78D003C" w14:textId="77777777" w:rsidR="00846F5C" w:rsidRDefault="00282CCE">
            <w:pPr>
              <w:spacing w:after="120"/>
              <w:rPr>
                <w:rFonts w:eastAsiaTheme="minorEastAsia"/>
                <w:color w:val="0070C0"/>
                <w:lang w:val="en-US" w:eastAsia="zh-CN"/>
              </w:rPr>
            </w:pPr>
            <w:ins w:id="118" w:author="OPPO" w:date="2022-02-23T11:45:00Z">
              <w:r>
                <w:rPr>
                  <w:rFonts w:eastAsiaTheme="minorEastAsia"/>
                  <w:color w:val="0070C0"/>
                  <w:lang w:val="en-US" w:eastAsia="zh-CN"/>
                </w:rPr>
                <w:t>Not clear why legacy gap patterns 12-23 should be considered for MUSIM purpose. The main difference between FR1 and FR2 gap patterns is MGL. It is agreed that MGL=[3, 4, 6, 10, 20]</w:t>
              </w:r>
              <w:proofErr w:type="spellStart"/>
              <w:r>
                <w:rPr>
                  <w:rFonts w:eastAsiaTheme="minorEastAsia"/>
                  <w:color w:val="0070C0"/>
                  <w:lang w:val="en-US" w:eastAsia="zh-CN"/>
                </w:rPr>
                <w:t>ms</w:t>
              </w:r>
              <w:proofErr w:type="spellEnd"/>
              <w:r>
                <w:rPr>
                  <w:rFonts w:eastAsiaTheme="minorEastAsia"/>
                  <w:color w:val="0070C0"/>
                  <w:lang w:val="en-US" w:eastAsia="zh-CN"/>
                </w:rPr>
                <w:t xml:space="preserve"> for FR1 or per-UE gaps </w:t>
              </w:r>
              <w:r>
                <w:rPr>
                  <w:rFonts w:eastAsiaTheme="minorEastAsia" w:hint="eastAsia"/>
                  <w:color w:val="0070C0"/>
                  <w:lang w:val="en-US" w:eastAsia="zh-CN"/>
                </w:rPr>
                <w:t>are</w:t>
              </w:r>
              <w:r>
                <w:rPr>
                  <w:rFonts w:eastAsiaTheme="minorEastAsia"/>
                  <w:color w:val="0070C0"/>
                  <w:lang w:val="en-US" w:eastAsia="zh-CN"/>
                </w:rPr>
                <w:t xml:space="preserve"> supported for, while MGL=[1.5, 3.5, 5.5]</w:t>
              </w:r>
              <w:proofErr w:type="spellStart"/>
              <w:r>
                <w:rPr>
                  <w:rFonts w:eastAsiaTheme="minorEastAsia"/>
                  <w:color w:val="0070C0"/>
                  <w:lang w:val="en-US" w:eastAsia="zh-CN"/>
                </w:rPr>
                <w:t>ms</w:t>
              </w:r>
              <w:proofErr w:type="spellEnd"/>
              <w:r>
                <w:rPr>
                  <w:rFonts w:eastAsiaTheme="minorEastAsia"/>
                  <w:color w:val="0070C0"/>
                  <w:lang w:val="en-US" w:eastAsia="zh-CN"/>
                </w:rPr>
                <w:t xml:space="preserve"> for FR2 are not included. </w:t>
              </w:r>
            </w:ins>
          </w:p>
        </w:tc>
      </w:tr>
      <w:tr w:rsidR="00846F5C" w14:paraId="678D0042" w14:textId="77777777">
        <w:tc>
          <w:tcPr>
            <w:tcW w:w="1339" w:type="dxa"/>
          </w:tcPr>
          <w:p w14:paraId="678D003E" w14:textId="77777777" w:rsidR="00846F5C" w:rsidRDefault="00282CCE">
            <w:pPr>
              <w:spacing w:after="120"/>
              <w:rPr>
                <w:rFonts w:eastAsiaTheme="minorEastAsia"/>
                <w:color w:val="0070C0"/>
                <w:lang w:val="en-US" w:eastAsia="zh-CN"/>
              </w:rPr>
            </w:pPr>
            <w:ins w:id="119" w:author="HW - 102" w:date="2022-02-23T15:5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78D003F" w14:textId="77777777" w:rsidR="00846F5C" w:rsidRDefault="00282CCE">
            <w:pPr>
              <w:spacing w:after="120"/>
              <w:rPr>
                <w:ins w:id="120" w:author="HW - 102" w:date="2022-02-23T15:54:00Z"/>
                <w:rFonts w:eastAsiaTheme="minorEastAsia"/>
                <w:color w:val="0070C0"/>
                <w:lang w:val="en-US" w:eastAsia="zh-CN"/>
              </w:rPr>
            </w:pPr>
            <w:ins w:id="121" w:author="HW - 102" w:date="2022-02-23T15:54:00Z">
              <w:r>
                <w:rPr>
                  <w:rFonts w:eastAsiaTheme="minorEastAsia" w:hint="eastAsia"/>
                  <w:color w:val="0070C0"/>
                  <w:lang w:val="en-US" w:eastAsia="zh-CN"/>
                </w:rPr>
                <w:t>W</w:t>
              </w:r>
              <w:r>
                <w:rPr>
                  <w:rFonts w:eastAsiaTheme="minorEastAsia"/>
                  <w:color w:val="0070C0"/>
                  <w:lang w:val="en-US" w:eastAsia="zh-CN"/>
                </w:rPr>
                <w:t>e do not support option 1.</w:t>
              </w:r>
            </w:ins>
          </w:p>
          <w:p w14:paraId="678D0040" w14:textId="77777777" w:rsidR="00846F5C" w:rsidRDefault="00282CCE">
            <w:pPr>
              <w:spacing w:after="120"/>
              <w:rPr>
                <w:ins w:id="122" w:author="HW - 102" w:date="2022-02-23T15:55:00Z"/>
                <w:rFonts w:eastAsiaTheme="minorEastAsia"/>
                <w:color w:val="0070C0"/>
                <w:lang w:val="en-US" w:eastAsia="zh-CN"/>
              </w:rPr>
            </w:pPr>
            <w:ins w:id="123" w:author="HW - 102" w:date="2022-02-23T15:54:00Z">
              <w:r>
                <w:rPr>
                  <w:rFonts w:eastAsiaTheme="minorEastAsia"/>
                  <w:color w:val="0070C0"/>
                  <w:lang w:val="en-US" w:eastAsia="zh-CN"/>
                </w:rPr>
                <w:t xml:space="preserve">RAN2 has agreed that only per-UE level </w:t>
              </w:r>
            </w:ins>
            <w:ins w:id="124" w:author="HW - 102" w:date="2022-02-23T15:55:00Z">
              <w:r>
                <w:rPr>
                  <w:rFonts w:eastAsiaTheme="minorEastAsia"/>
                  <w:color w:val="0070C0"/>
                  <w:lang w:val="en-US" w:eastAsia="zh-CN"/>
                </w:rPr>
                <w:t>scheduling gap is supported in Rel-17 in RAN2#115-e.</w:t>
              </w:r>
            </w:ins>
          </w:p>
          <w:p w14:paraId="678D0041" w14:textId="77777777" w:rsidR="00846F5C" w:rsidRDefault="00282CCE">
            <w:pPr>
              <w:spacing w:after="120"/>
              <w:rPr>
                <w:rFonts w:eastAsiaTheme="minorEastAsia"/>
                <w:color w:val="0070C0"/>
                <w:lang w:val="en-US" w:eastAsia="zh-CN"/>
              </w:rPr>
            </w:pPr>
            <w:ins w:id="125" w:author="HW - 102" w:date="2022-02-23T15:55:00Z">
              <w:r>
                <w:rPr>
                  <w:rFonts w:eastAsiaTheme="minorEastAsia"/>
                  <w:color w:val="0070C0"/>
                  <w:lang w:val="en-US" w:eastAsia="zh-CN"/>
                </w:rPr>
                <w:t xml:space="preserve">Technically, we do not </w:t>
              </w:r>
            </w:ins>
            <w:ins w:id="126" w:author="HW - 102" w:date="2022-02-23T15:56:00Z">
              <w:r>
                <w:rPr>
                  <w:rFonts w:eastAsiaTheme="minorEastAsia"/>
                  <w:color w:val="0070C0"/>
                  <w:lang w:val="en-US" w:eastAsia="zh-CN"/>
                </w:rPr>
                <w:t>see clear need for</w:t>
              </w:r>
            </w:ins>
            <w:ins w:id="127" w:author="HW - 102" w:date="2022-02-23T15:55:00Z">
              <w:r>
                <w:rPr>
                  <w:rFonts w:eastAsiaTheme="minorEastAsia"/>
                  <w:color w:val="0070C0"/>
                  <w:lang w:val="en-US" w:eastAsia="zh-CN"/>
                </w:rPr>
                <w:t xml:space="preserve"> MGP 12-23 </w:t>
              </w:r>
            </w:ins>
            <w:ins w:id="128" w:author="HW - 102" w:date="2022-02-23T15:56:00Z">
              <w:r>
                <w:rPr>
                  <w:rFonts w:eastAsiaTheme="minorEastAsia"/>
                  <w:color w:val="0070C0"/>
                  <w:lang w:val="en-US" w:eastAsia="zh-CN"/>
                </w:rPr>
                <w:t>since the difference compared to MGP 0-11 is only 0.5ms MGL.</w:t>
              </w:r>
            </w:ins>
            <w:ins w:id="129" w:author="HW - 102" w:date="2022-02-23T15:55:00Z">
              <w:r>
                <w:rPr>
                  <w:rFonts w:eastAsiaTheme="minorEastAsia"/>
                  <w:color w:val="0070C0"/>
                  <w:lang w:val="en-US" w:eastAsia="zh-CN"/>
                </w:rPr>
                <w:t xml:space="preserve"> </w:t>
              </w:r>
            </w:ins>
            <w:ins w:id="130" w:author="HW - 102" w:date="2022-02-23T15:54:00Z">
              <w:r>
                <w:rPr>
                  <w:rFonts w:eastAsiaTheme="minorEastAsia"/>
                  <w:color w:val="0070C0"/>
                  <w:lang w:val="en-US" w:eastAsia="zh-CN"/>
                </w:rPr>
                <w:t xml:space="preserve"> </w:t>
              </w:r>
            </w:ins>
          </w:p>
        </w:tc>
      </w:tr>
      <w:tr w:rsidR="00846F5C" w14:paraId="678D0045" w14:textId="77777777">
        <w:tc>
          <w:tcPr>
            <w:tcW w:w="1339" w:type="dxa"/>
          </w:tcPr>
          <w:p w14:paraId="678D0043" w14:textId="651A9D9E" w:rsidR="00846F5C" w:rsidRDefault="00140498">
            <w:pPr>
              <w:spacing w:after="120"/>
              <w:rPr>
                <w:rFonts w:eastAsiaTheme="minorEastAsia"/>
                <w:color w:val="0070C0"/>
                <w:lang w:val="en-US" w:eastAsia="zh-CN"/>
              </w:rPr>
            </w:pPr>
            <w:ins w:id="131" w:author="Carlos Cabrera-Mercader" w:date="2022-02-23T08:05:00Z">
              <w:r>
                <w:rPr>
                  <w:rFonts w:eastAsiaTheme="minorEastAsia"/>
                  <w:color w:val="0070C0"/>
                  <w:lang w:val="en-US" w:eastAsia="zh-CN"/>
                </w:rPr>
                <w:t>Qualcomm</w:t>
              </w:r>
            </w:ins>
          </w:p>
        </w:tc>
        <w:tc>
          <w:tcPr>
            <w:tcW w:w="8292" w:type="dxa"/>
          </w:tcPr>
          <w:p w14:paraId="15CEBBE1" w14:textId="026A7BB7" w:rsidR="00846F5C" w:rsidRDefault="00347450">
            <w:pPr>
              <w:spacing w:after="120"/>
              <w:rPr>
                <w:ins w:id="132" w:author="Carlos Cabrera-Mercader" w:date="2022-02-23T08:14:00Z"/>
                <w:rFonts w:eastAsiaTheme="minorEastAsia"/>
                <w:color w:val="0070C0"/>
                <w:lang w:val="en-US" w:eastAsia="zh-CN"/>
              </w:rPr>
            </w:pPr>
            <w:ins w:id="133" w:author="Carlos Cabrera-Mercader" w:date="2022-02-23T08:15:00Z">
              <w:r>
                <w:rPr>
                  <w:rFonts w:eastAsiaTheme="minorEastAsia"/>
                  <w:color w:val="0070C0"/>
                  <w:lang w:val="en-US" w:eastAsia="zh-CN"/>
                </w:rPr>
                <w:t xml:space="preserve">We would like to remind companies that the following objective </w:t>
              </w:r>
            </w:ins>
            <w:ins w:id="134" w:author="Carlos Cabrera-Mercader" w:date="2022-02-23T08:22:00Z">
              <w:r w:rsidR="001A55DF">
                <w:rPr>
                  <w:rFonts w:eastAsiaTheme="minorEastAsia"/>
                  <w:color w:val="0070C0"/>
                  <w:lang w:val="en-US" w:eastAsia="zh-CN"/>
                </w:rPr>
                <w:t>w</w:t>
              </w:r>
            </w:ins>
            <w:ins w:id="135" w:author="Carlos Cabrera-Mercader" w:date="2022-02-23T08:15:00Z">
              <w:r>
                <w:rPr>
                  <w:rFonts w:eastAsiaTheme="minorEastAsia"/>
                  <w:color w:val="0070C0"/>
                  <w:lang w:val="en-US" w:eastAsia="zh-CN"/>
                </w:rPr>
                <w:t>as added</w:t>
              </w:r>
            </w:ins>
            <w:ins w:id="136" w:author="Carlos Cabrera-Mercader" w:date="2022-02-23T08:14:00Z">
              <w:r w:rsidR="00AF6420">
                <w:rPr>
                  <w:rFonts w:eastAsiaTheme="minorEastAsia"/>
                  <w:color w:val="0070C0"/>
                  <w:lang w:val="en-US" w:eastAsia="zh-CN"/>
                </w:rPr>
                <w:t xml:space="preserve"> </w:t>
              </w:r>
            </w:ins>
            <w:ins w:id="137" w:author="Carlos Cabrera-Mercader" w:date="2022-02-23T08:15:00Z">
              <w:r w:rsidR="00925529">
                <w:rPr>
                  <w:rFonts w:eastAsiaTheme="minorEastAsia"/>
                  <w:color w:val="0070C0"/>
                  <w:lang w:val="en-US" w:eastAsia="zh-CN"/>
                </w:rPr>
                <w:t>to the</w:t>
              </w:r>
            </w:ins>
            <w:ins w:id="138" w:author="Carlos Cabrera-Mercader" w:date="2022-02-23T08:14:00Z">
              <w:r w:rsidR="007A3ED9">
                <w:rPr>
                  <w:rFonts w:eastAsiaTheme="minorEastAsia"/>
                  <w:color w:val="0070C0"/>
                  <w:lang w:val="en-US" w:eastAsia="zh-CN"/>
                </w:rPr>
                <w:t xml:space="preserve"> MUSIM</w:t>
              </w:r>
              <w:r w:rsidR="00AF6420">
                <w:rPr>
                  <w:rFonts w:eastAsiaTheme="minorEastAsia"/>
                  <w:color w:val="0070C0"/>
                  <w:lang w:val="en-US" w:eastAsia="zh-CN"/>
                </w:rPr>
                <w:t xml:space="preserve"> WID </w:t>
              </w:r>
            </w:ins>
            <w:ins w:id="139" w:author="Carlos Cabrera-Mercader" w:date="2022-02-23T08:15:00Z">
              <w:r w:rsidR="00925529">
                <w:rPr>
                  <w:rFonts w:eastAsiaTheme="minorEastAsia"/>
                  <w:color w:val="0070C0"/>
                  <w:lang w:val="en-US" w:eastAsia="zh-CN"/>
                </w:rPr>
                <w:t>(</w:t>
              </w:r>
            </w:ins>
            <w:ins w:id="140" w:author="Carlos Cabrera-Mercader" w:date="2022-02-23T08:14:00Z">
              <w:r w:rsidR="007A3ED9">
                <w:rPr>
                  <w:rFonts w:eastAsiaTheme="minorEastAsia"/>
                  <w:color w:val="0070C0"/>
                  <w:lang w:val="en-US" w:eastAsia="zh-CN"/>
                </w:rPr>
                <w:t>RP-</w:t>
              </w:r>
              <w:r w:rsidR="005478D2">
                <w:rPr>
                  <w:rFonts w:eastAsiaTheme="minorEastAsia"/>
                  <w:color w:val="0070C0"/>
                  <w:lang w:val="en-US" w:eastAsia="zh-CN"/>
                </w:rPr>
                <w:t>213679</w:t>
              </w:r>
            </w:ins>
            <w:ins w:id="141" w:author="Carlos Cabrera-Mercader" w:date="2022-02-23T08:15:00Z">
              <w:r w:rsidR="00925529">
                <w:rPr>
                  <w:rFonts w:eastAsiaTheme="minorEastAsia"/>
                  <w:color w:val="0070C0"/>
                  <w:lang w:val="en-US" w:eastAsia="zh-CN"/>
                </w:rPr>
                <w:t>_</w:t>
              </w:r>
            </w:ins>
            <w:ins w:id="142" w:author="Carlos Cabrera-Mercader" w:date="2022-02-23T08:14:00Z">
              <w:r w:rsidR="005478D2">
                <w:rPr>
                  <w:rFonts w:eastAsiaTheme="minorEastAsia"/>
                  <w:color w:val="0070C0"/>
                  <w:lang w:val="en-US" w:eastAsia="zh-CN"/>
                </w:rPr>
                <w:t xml:space="preserve"> in RAN#94-e:</w:t>
              </w:r>
            </w:ins>
          </w:p>
          <w:p w14:paraId="65AF0A77" w14:textId="77777777" w:rsidR="00347450" w:rsidRDefault="00347450" w:rsidP="00347450">
            <w:pPr>
              <w:numPr>
                <w:ilvl w:val="0"/>
                <w:numId w:val="8"/>
              </w:numPr>
              <w:spacing w:line="240" w:lineRule="auto"/>
              <w:rPr>
                <w:ins w:id="143" w:author="Carlos Cabrera-Mercader" w:date="2022-02-23T08:14:00Z"/>
                <w:bCs/>
                <w:lang w:val="en-US"/>
              </w:rPr>
            </w:pPr>
            <w:ins w:id="144" w:author="Carlos Cabrera-Mercader" w:date="2022-02-23T08:14:00Z">
              <w:r>
                <w:rPr>
                  <w:bCs/>
                  <w:lang w:val="en-US"/>
                </w:rPr>
                <w:t>Specify</w:t>
              </w:r>
              <w:r w:rsidRPr="0094718C">
                <w:rPr>
                  <w:rFonts w:hint="eastAsia"/>
                </w:rPr>
                <w:t xml:space="preserve"> </w:t>
              </w:r>
              <w:r>
                <w:rPr>
                  <w:rFonts w:hint="eastAsia"/>
                </w:rPr>
                <w:t xml:space="preserve">that </w:t>
              </w:r>
              <w:r w:rsidRPr="00925529">
                <w:rPr>
                  <w:highlight w:val="yellow"/>
                  <w:rPrChange w:id="145" w:author="Carlos Cabrera-Mercader" w:date="2022-02-23T08:16:00Z">
                    <w:rPr/>
                  </w:rPrChange>
                </w:rPr>
                <w:t>existing gap patterns in TS 38.133 can be applicable for MUSIM</w:t>
              </w:r>
              <w:r>
                <w:rPr>
                  <w:rFonts w:hint="eastAsia"/>
                </w:rPr>
                <w:t xml:space="preserve"> and also define new gap patterns for MUSIM</w:t>
              </w:r>
              <w:r>
                <w:rPr>
                  <w:bCs/>
                  <w:lang w:val="en-US"/>
                </w:rPr>
                <w:t xml:space="preserve"> [</w:t>
              </w:r>
              <w:r>
                <w:rPr>
                  <w:bCs/>
                  <w:lang w:val="en-US" w:eastAsia="zh-CN"/>
                </w:rPr>
                <w:t>RAN4</w:t>
              </w:r>
              <w:r>
                <w:rPr>
                  <w:bCs/>
                  <w:lang w:val="en-US"/>
                </w:rPr>
                <w:t>]:</w:t>
              </w:r>
            </w:ins>
          </w:p>
          <w:p w14:paraId="3646A5D2" w14:textId="38FD76EC" w:rsidR="00D01F44" w:rsidRDefault="001A55DF">
            <w:pPr>
              <w:spacing w:after="120"/>
              <w:rPr>
                <w:ins w:id="146" w:author="Carlos Cabrera-Mercader" w:date="2022-02-23T08:13:00Z"/>
                <w:rFonts w:eastAsiaTheme="minorEastAsia"/>
                <w:color w:val="0070C0"/>
                <w:lang w:val="en-US" w:eastAsia="zh-CN"/>
              </w:rPr>
            </w:pPr>
            <w:ins w:id="147" w:author="Carlos Cabrera-Mercader" w:date="2022-02-23T08:23:00Z">
              <w:r>
                <w:rPr>
                  <w:rFonts w:eastAsiaTheme="minorEastAsia"/>
                  <w:color w:val="0070C0"/>
                  <w:lang w:val="en-US" w:eastAsia="zh-CN"/>
                </w:rPr>
                <w:t>Therefore,</w:t>
              </w:r>
            </w:ins>
            <w:ins w:id="148" w:author="Carlos Cabrera-Mercader" w:date="2022-02-23T08:16:00Z">
              <w:r w:rsidR="00925529">
                <w:rPr>
                  <w:rFonts w:eastAsiaTheme="minorEastAsia"/>
                  <w:color w:val="0070C0"/>
                  <w:lang w:val="en-US" w:eastAsia="zh-CN"/>
                </w:rPr>
                <w:t xml:space="preserve"> we understand </w:t>
              </w:r>
              <w:r w:rsidR="006E1B4D">
                <w:rPr>
                  <w:rFonts w:eastAsiaTheme="minorEastAsia"/>
                  <w:color w:val="0070C0"/>
                  <w:lang w:val="en-US" w:eastAsia="zh-CN"/>
                </w:rPr>
                <w:t>MG patterns can be considered, under appropriate conditions.</w:t>
              </w:r>
            </w:ins>
          </w:p>
          <w:p w14:paraId="6BC59482" w14:textId="7A380EC2" w:rsidR="00AF6420" w:rsidRDefault="00AF6420">
            <w:pPr>
              <w:spacing w:after="120"/>
              <w:rPr>
                <w:ins w:id="149" w:author="Carlos Cabrera-Mercader" w:date="2022-02-23T08:18:00Z"/>
                <w:rFonts w:eastAsiaTheme="minorEastAsia"/>
                <w:color w:val="0070C0"/>
                <w:lang w:val="en-US" w:eastAsia="zh-CN"/>
              </w:rPr>
            </w:pPr>
            <w:ins w:id="150" w:author="Carlos Cabrera-Mercader" w:date="2022-02-23T08:13:00Z">
              <w:r>
                <w:rPr>
                  <w:rFonts w:eastAsiaTheme="minorEastAsia"/>
                  <w:color w:val="0070C0"/>
                  <w:lang w:val="en-US" w:eastAsia="zh-CN"/>
                </w:rPr>
                <w:lastRenderedPageBreak/>
                <w:t>To Huawei</w:t>
              </w:r>
            </w:ins>
            <w:ins w:id="151" w:author="Carlos Cabrera-Mercader" w:date="2022-02-23T08:18:00Z">
              <w:r w:rsidR="00CF5C57">
                <w:rPr>
                  <w:rFonts w:eastAsiaTheme="minorEastAsia"/>
                  <w:color w:val="0070C0"/>
                  <w:lang w:val="en-US" w:eastAsia="zh-CN"/>
                </w:rPr>
                <w:t>’s first comment about per-UE</w:t>
              </w:r>
            </w:ins>
            <w:ins w:id="152" w:author="Carlos Cabrera-Mercader" w:date="2022-02-23T08:13:00Z">
              <w:r>
                <w:rPr>
                  <w:rFonts w:eastAsiaTheme="minorEastAsia"/>
                  <w:color w:val="0070C0"/>
                  <w:lang w:val="en-US" w:eastAsia="zh-CN"/>
                </w:rPr>
                <w:t>, please check the table below from 38.133.</w:t>
              </w:r>
            </w:ins>
          </w:p>
          <w:p w14:paraId="539B199E" w14:textId="0BD634C1" w:rsidR="00BF1CA1" w:rsidRDefault="00BF1CA1">
            <w:pPr>
              <w:spacing w:after="120"/>
              <w:rPr>
                <w:ins w:id="153" w:author="Carlos Cabrera-Mercader" w:date="2022-02-23T08:27:00Z"/>
                <w:rFonts w:eastAsiaTheme="minorEastAsia"/>
                <w:color w:val="0070C0"/>
                <w:lang w:val="en-US" w:eastAsia="zh-CN"/>
              </w:rPr>
            </w:pPr>
            <w:ins w:id="154" w:author="Carlos Cabrera-Mercader" w:date="2022-02-23T08:18:00Z">
              <w:r>
                <w:rPr>
                  <w:rFonts w:eastAsiaTheme="minorEastAsia"/>
                  <w:color w:val="0070C0"/>
                  <w:lang w:val="en-US" w:eastAsia="zh-CN"/>
                </w:rPr>
                <w:t xml:space="preserve">We agree that the only difference is </w:t>
              </w:r>
            </w:ins>
            <w:ins w:id="155" w:author="Carlos Cabrera-Mercader" w:date="2022-02-23T08:19:00Z">
              <w:r>
                <w:rPr>
                  <w:rFonts w:eastAsiaTheme="minorEastAsia"/>
                  <w:color w:val="0070C0"/>
                  <w:lang w:val="en-US" w:eastAsia="zh-CN"/>
                </w:rPr>
                <w:t xml:space="preserve">MGL but for operation in FR2 it </w:t>
              </w:r>
            </w:ins>
            <w:ins w:id="156" w:author="Carlos Cabrera-Mercader" w:date="2022-02-23T08:21:00Z">
              <w:r w:rsidR="00A847D0">
                <w:rPr>
                  <w:rFonts w:eastAsiaTheme="minorEastAsia"/>
                  <w:color w:val="0070C0"/>
                  <w:lang w:val="en-US" w:eastAsia="zh-CN"/>
                </w:rPr>
                <w:t>would</w:t>
              </w:r>
            </w:ins>
            <w:ins w:id="157" w:author="Carlos Cabrera-Mercader" w:date="2022-02-23T08:19:00Z">
              <w:r>
                <w:rPr>
                  <w:rFonts w:eastAsiaTheme="minorEastAsia"/>
                  <w:color w:val="0070C0"/>
                  <w:lang w:val="en-US" w:eastAsia="zh-CN"/>
                </w:rPr>
                <w:t xml:space="preserve"> be more efficient</w:t>
              </w:r>
            </w:ins>
            <w:ins w:id="158" w:author="Carlos Cabrera-Mercader" w:date="2022-02-23T08:20:00Z">
              <w:r w:rsidR="004A4F39">
                <w:rPr>
                  <w:rFonts w:eastAsiaTheme="minorEastAsia"/>
                  <w:color w:val="0070C0"/>
                  <w:lang w:val="en-US" w:eastAsia="zh-CN"/>
                </w:rPr>
                <w:t xml:space="preserve"> to </w:t>
              </w:r>
            </w:ins>
            <w:ins w:id="159" w:author="Carlos Cabrera-Mercader" w:date="2022-02-23T08:21:00Z">
              <w:r w:rsidR="00A847D0">
                <w:rPr>
                  <w:rFonts w:eastAsiaTheme="minorEastAsia"/>
                  <w:color w:val="0070C0"/>
                  <w:lang w:val="en-US" w:eastAsia="zh-CN"/>
                </w:rPr>
                <w:t xml:space="preserve">use </w:t>
              </w:r>
              <w:r w:rsidR="00357D38">
                <w:rPr>
                  <w:rFonts w:eastAsiaTheme="minorEastAsia"/>
                  <w:color w:val="0070C0"/>
                  <w:lang w:val="en-US" w:eastAsia="zh-CN"/>
                </w:rPr>
                <w:t>gaps 12-23</w:t>
              </w:r>
            </w:ins>
            <w:ins w:id="160" w:author="Carlos Cabrera-Mercader" w:date="2022-02-23T08:19:00Z">
              <w:r>
                <w:rPr>
                  <w:rFonts w:eastAsiaTheme="minorEastAsia"/>
                  <w:color w:val="0070C0"/>
                  <w:lang w:val="en-US" w:eastAsia="zh-CN"/>
                </w:rPr>
                <w:t xml:space="preserve">. </w:t>
              </w:r>
            </w:ins>
            <w:ins w:id="161" w:author="Carlos Cabrera-Mercader" w:date="2022-02-23T08:21:00Z">
              <w:r w:rsidR="00357D38">
                <w:rPr>
                  <w:rFonts w:eastAsiaTheme="minorEastAsia"/>
                  <w:color w:val="0070C0"/>
                  <w:lang w:val="en-US" w:eastAsia="zh-CN"/>
                </w:rPr>
                <w:t>W</w:t>
              </w:r>
            </w:ins>
            <w:ins w:id="162" w:author="Carlos Cabrera-Mercader" w:date="2022-02-23T08:22:00Z">
              <w:r w:rsidR="00E61870">
                <w:rPr>
                  <w:rFonts w:eastAsiaTheme="minorEastAsia"/>
                  <w:color w:val="0070C0"/>
                  <w:lang w:val="en-US" w:eastAsia="zh-CN"/>
                </w:rPr>
                <w:t>e understand t</w:t>
              </w:r>
            </w:ins>
            <w:ins w:id="163" w:author="Carlos Cabrera-Mercader" w:date="2022-02-23T08:19:00Z">
              <w:r>
                <w:rPr>
                  <w:rFonts w:eastAsiaTheme="minorEastAsia"/>
                  <w:color w:val="0070C0"/>
                  <w:lang w:val="en-US" w:eastAsia="zh-CN"/>
                </w:rPr>
                <w:t xml:space="preserve">hat was the reason these gaps were </w:t>
              </w:r>
            </w:ins>
            <w:ins w:id="164" w:author="Carlos Cabrera-Mercader" w:date="2022-02-23T08:22:00Z">
              <w:r w:rsidR="0002177F">
                <w:rPr>
                  <w:rFonts w:eastAsiaTheme="minorEastAsia"/>
                  <w:color w:val="0070C0"/>
                  <w:lang w:val="en-US" w:eastAsia="zh-CN"/>
                </w:rPr>
                <w:t>introduc</w:t>
              </w:r>
            </w:ins>
            <w:ins w:id="165" w:author="Carlos Cabrera-Mercader" w:date="2022-02-23T08:19:00Z">
              <w:r>
                <w:rPr>
                  <w:rFonts w:eastAsiaTheme="minorEastAsia"/>
                  <w:color w:val="0070C0"/>
                  <w:lang w:val="en-US" w:eastAsia="zh-CN"/>
                </w:rPr>
                <w:t>ed in the first place.</w:t>
              </w:r>
              <w:r w:rsidR="00E63A54">
                <w:rPr>
                  <w:rFonts w:eastAsiaTheme="minorEastAsia"/>
                  <w:color w:val="0070C0"/>
                  <w:lang w:val="en-US" w:eastAsia="zh-CN"/>
                </w:rPr>
                <w:t xml:space="preserve"> If they are not useful, then why </w:t>
              </w:r>
            </w:ins>
            <w:ins w:id="166" w:author="Carlos Cabrera-Mercader" w:date="2022-02-23T08:22:00Z">
              <w:r w:rsidR="00E61870">
                <w:rPr>
                  <w:rFonts w:eastAsiaTheme="minorEastAsia"/>
                  <w:color w:val="0070C0"/>
                  <w:lang w:val="en-US" w:eastAsia="zh-CN"/>
                </w:rPr>
                <w:t>a</w:t>
              </w:r>
            </w:ins>
            <w:ins w:id="167" w:author="Carlos Cabrera-Mercader" w:date="2022-02-23T08:19:00Z">
              <w:r w:rsidR="00E63A54">
                <w:rPr>
                  <w:rFonts w:eastAsiaTheme="minorEastAsia"/>
                  <w:color w:val="0070C0"/>
                  <w:lang w:val="en-US" w:eastAsia="zh-CN"/>
                </w:rPr>
                <w:t>re they sup</w:t>
              </w:r>
            </w:ins>
            <w:ins w:id="168" w:author="Carlos Cabrera-Mercader" w:date="2022-02-23T08:20:00Z">
              <w:r w:rsidR="00E63A54">
                <w:rPr>
                  <w:rFonts w:eastAsiaTheme="minorEastAsia"/>
                  <w:color w:val="0070C0"/>
                  <w:lang w:val="en-US" w:eastAsia="zh-CN"/>
                </w:rPr>
                <w:t>ported?</w:t>
              </w:r>
            </w:ins>
          </w:p>
          <w:p w14:paraId="33B283BD" w14:textId="7C33F9A7" w:rsidR="00D14BBE" w:rsidRDefault="00D14BBE">
            <w:pPr>
              <w:spacing w:after="120"/>
              <w:rPr>
                <w:ins w:id="169" w:author="Carlos Cabrera-Mercader" w:date="2022-02-23T08:24:00Z"/>
                <w:rFonts w:eastAsiaTheme="minorEastAsia"/>
                <w:color w:val="0070C0"/>
                <w:lang w:val="en-US" w:eastAsia="zh-CN"/>
              </w:rPr>
            </w:pPr>
            <w:ins w:id="170" w:author="Carlos Cabrera-Mercader" w:date="2022-02-23T08:27:00Z">
              <w:r>
                <w:rPr>
                  <w:rFonts w:eastAsiaTheme="minorEastAsia"/>
                  <w:color w:val="0070C0"/>
                  <w:lang w:val="en-US" w:eastAsia="zh-CN"/>
                </w:rPr>
                <w:t>We agree with E</w:t>
              </w:r>
            </w:ins>
            <w:ins w:id="171" w:author="Carlos Cabrera-Mercader" w:date="2022-02-23T08:28:00Z">
              <w:r>
                <w:rPr>
                  <w:rFonts w:eastAsiaTheme="minorEastAsia"/>
                  <w:color w:val="0070C0"/>
                  <w:lang w:val="en-US" w:eastAsia="zh-CN"/>
                </w:rPr>
                <w:t xml:space="preserve">ricsson’s comment about </w:t>
              </w:r>
              <w:r w:rsidR="000A34CF">
                <w:rPr>
                  <w:rFonts w:eastAsiaTheme="minorEastAsia"/>
                  <w:color w:val="0070C0"/>
                  <w:lang w:val="en-US" w:eastAsia="zh-CN"/>
                </w:rPr>
                <w:t>inefficiency due to short MGRP</w:t>
              </w:r>
            </w:ins>
            <w:ins w:id="172" w:author="Carlos Cabrera-Mercader" w:date="2022-02-23T08:31:00Z">
              <w:r w:rsidR="005A670C">
                <w:rPr>
                  <w:rFonts w:eastAsiaTheme="minorEastAsia"/>
                  <w:color w:val="0070C0"/>
                  <w:lang w:val="en-US" w:eastAsia="zh-CN"/>
                </w:rPr>
                <w:t xml:space="preserve"> of the legacy ga</w:t>
              </w:r>
            </w:ins>
            <w:ins w:id="173" w:author="Carlos Cabrera-Mercader" w:date="2022-02-23T08:32:00Z">
              <w:r w:rsidR="005A670C">
                <w:rPr>
                  <w:rFonts w:eastAsiaTheme="minorEastAsia"/>
                  <w:color w:val="0070C0"/>
                  <w:lang w:val="en-US" w:eastAsia="zh-CN"/>
                </w:rPr>
                <w:t>p patterns</w:t>
              </w:r>
            </w:ins>
            <w:ins w:id="174" w:author="Carlos Cabrera-Mercader" w:date="2022-02-23T08:28:00Z">
              <w:r w:rsidR="000A34CF">
                <w:rPr>
                  <w:rFonts w:eastAsiaTheme="minorEastAsia"/>
                  <w:color w:val="0070C0"/>
                  <w:lang w:val="en-US" w:eastAsia="zh-CN"/>
                </w:rPr>
                <w:t xml:space="preserve">. However, for a given MGRP </w:t>
              </w:r>
            </w:ins>
            <w:ins w:id="175" w:author="Carlos Cabrera-Mercader" w:date="2022-02-23T08:29:00Z">
              <w:r w:rsidR="001A7043">
                <w:rPr>
                  <w:rFonts w:eastAsiaTheme="minorEastAsia"/>
                  <w:color w:val="0070C0"/>
                  <w:lang w:val="en-US" w:eastAsia="zh-CN"/>
                </w:rPr>
                <w:t>of</w:t>
              </w:r>
            </w:ins>
            <w:ins w:id="176" w:author="Carlos Cabrera-Mercader" w:date="2022-02-23T08:28:00Z">
              <w:r w:rsidR="00756F37">
                <w:rPr>
                  <w:rFonts w:eastAsiaTheme="minorEastAsia"/>
                  <w:color w:val="0070C0"/>
                  <w:lang w:val="en-US" w:eastAsia="zh-CN"/>
                </w:rPr>
                <w:t xml:space="preserve"> gaps 0-11, MGL could be reduced</w:t>
              </w:r>
            </w:ins>
            <w:ins w:id="177" w:author="Carlos Cabrera-Mercader" w:date="2022-02-23T08:29:00Z">
              <w:r w:rsidR="001A7043">
                <w:rPr>
                  <w:rFonts w:eastAsiaTheme="minorEastAsia"/>
                  <w:color w:val="0070C0"/>
                  <w:lang w:val="en-US" w:eastAsia="zh-CN"/>
                </w:rPr>
                <w:t xml:space="preserve"> by using one of the gaps 12-23.</w:t>
              </w:r>
            </w:ins>
          </w:p>
          <w:p w14:paraId="0CCF9436" w14:textId="665B8950" w:rsidR="00F126F1" w:rsidRDefault="00F126F1">
            <w:pPr>
              <w:spacing w:after="120"/>
              <w:rPr>
                <w:ins w:id="178" w:author="Carlos Cabrera-Mercader" w:date="2022-02-23T08:09:00Z"/>
                <w:rFonts w:eastAsiaTheme="minorEastAsia"/>
                <w:color w:val="0070C0"/>
                <w:lang w:val="en-US" w:eastAsia="zh-CN"/>
              </w:rPr>
            </w:pPr>
            <w:ins w:id="179" w:author="Carlos Cabrera-Mercader" w:date="2022-02-23T08:24:00Z">
              <w:r>
                <w:rPr>
                  <w:rFonts w:eastAsiaTheme="minorEastAsia"/>
                  <w:color w:val="0070C0"/>
                  <w:lang w:val="en-US" w:eastAsia="zh-CN"/>
                </w:rPr>
                <w:t>We wanted to check if there</w:t>
              </w:r>
              <w:r w:rsidR="00CB0865">
                <w:rPr>
                  <w:rFonts w:eastAsiaTheme="minorEastAsia"/>
                  <w:color w:val="0070C0"/>
                  <w:lang w:val="en-US" w:eastAsia="zh-CN"/>
                </w:rPr>
                <w:t xml:space="preserve"> is a good reason to exclude these MG</w:t>
              </w:r>
            </w:ins>
            <w:ins w:id="180" w:author="Carlos Cabrera-Mercader" w:date="2022-02-23T08:26:00Z">
              <w:r w:rsidR="00BF48A6">
                <w:rPr>
                  <w:rFonts w:eastAsiaTheme="minorEastAsia"/>
                  <w:color w:val="0070C0"/>
                  <w:lang w:val="en-US" w:eastAsia="zh-CN"/>
                </w:rPr>
                <w:t>P</w:t>
              </w:r>
            </w:ins>
            <w:ins w:id="181" w:author="Carlos Cabrera-Mercader" w:date="2022-02-23T08:24:00Z">
              <w:r w:rsidR="00CB0865">
                <w:rPr>
                  <w:rFonts w:eastAsiaTheme="minorEastAsia"/>
                  <w:color w:val="0070C0"/>
                  <w:lang w:val="en-US" w:eastAsia="zh-CN"/>
                </w:rPr>
                <w:t xml:space="preserve"> given the objective in the updated MUSIM WID. </w:t>
              </w:r>
            </w:ins>
            <w:ins w:id="182" w:author="Carlos Cabrera-Mercader" w:date="2022-02-23T08:25:00Z">
              <w:r w:rsidR="00082710">
                <w:rPr>
                  <w:rFonts w:eastAsiaTheme="minorEastAsia"/>
                  <w:color w:val="0070C0"/>
                  <w:lang w:val="en-US" w:eastAsia="zh-CN"/>
                </w:rPr>
                <w:t>It may not be strictly necessary to a</w:t>
              </w:r>
            </w:ins>
            <w:ins w:id="183" w:author="Carlos Cabrera-Mercader" w:date="2022-02-23T08:30:00Z">
              <w:r w:rsidR="0035127D">
                <w:rPr>
                  <w:rFonts w:eastAsiaTheme="minorEastAsia"/>
                  <w:color w:val="0070C0"/>
                  <w:lang w:val="en-US" w:eastAsia="zh-CN"/>
                </w:rPr>
                <w:t>llow using gaps 12-23 for MUSIM</w:t>
              </w:r>
            </w:ins>
            <w:ins w:id="184" w:author="Carlos Cabrera-Mercader" w:date="2022-02-23T08:25:00Z">
              <w:r w:rsidR="00082710">
                <w:rPr>
                  <w:rFonts w:eastAsiaTheme="minorEastAsia"/>
                  <w:color w:val="0070C0"/>
                  <w:lang w:val="en-US" w:eastAsia="zh-CN"/>
                </w:rPr>
                <w:t xml:space="preserve"> but we don’t agree that this would be adding new gaps. </w:t>
              </w:r>
              <w:r w:rsidR="00BF48A6">
                <w:rPr>
                  <w:rFonts w:eastAsiaTheme="minorEastAsia"/>
                  <w:color w:val="0070C0"/>
                  <w:lang w:val="en-US" w:eastAsia="zh-CN"/>
                </w:rPr>
                <w:t>These are existing gap patterns.</w:t>
              </w:r>
            </w:ins>
          </w:p>
          <w:p w14:paraId="631B45E0" w14:textId="77777777" w:rsidR="00CA6EAA" w:rsidRDefault="00CA6EAA" w:rsidP="00CA6EAA">
            <w:pPr>
              <w:pStyle w:val="TH"/>
              <w:rPr>
                <w:ins w:id="185" w:author="Carlos Cabrera-Mercader" w:date="2022-02-23T08:09:00Z"/>
                <w:snapToGrid w:val="0"/>
                <w:lang w:val="en-GB" w:eastAsia="zh-CN"/>
              </w:rPr>
            </w:pPr>
            <w:ins w:id="186" w:author="Carlos Cabrera-Mercader" w:date="2022-02-23T08:09:00Z">
              <w:r w:rsidRPr="007D3390">
                <w:rPr>
                  <w:snapToGrid w:val="0"/>
                  <w:lang w:val="en-US"/>
                  <w:rPrChange w:id="187" w:author="Ato-MediaTek" w:date="2022-02-24T09:34:00Z">
                    <w:rPr>
                      <w:snapToGrid w:val="0"/>
                    </w:rPr>
                  </w:rPrChange>
                </w:rPr>
                <w:t xml:space="preserve">Table 9.1.2-3: Applicability for Gap Pattern Configurations supported by the UE with </w:t>
              </w:r>
              <w:r w:rsidRPr="007D3390">
                <w:rPr>
                  <w:snapToGrid w:val="0"/>
                  <w:highlight w:val="yellow"/>
                  <w:lang w:val="en-US"/>
                  <w:rPrChange w:id="188" w:author="Ato-MediaTek" w:date="2022-02-24T09:34:00Z">
                    <w:rPr>
                      <w:snapToGrid w:val="0"/>
                    </w:rPr>
                  </w:rPrChange>
                </w:rPr>
                <w:t>NR standalone operation</w:t>
              </w:r>
              <w:r w:rsidRPr="007D3390">
                <w:rPr>
                  <w:snapToGrid w:val="0"/>
                  <w:lang w:val="en-US" w:eastAsia="zh-CN"/>
                  <w:rPrChange w:id="189" w:author="Ato-MediaTek" w:date="2022-02-24T09:34:00Z">
                    <w:rPr>
                      <w:snapToGrid w:val="0"/>
                      <w:lang w:eastAsia="zh-CN"/>
                    </w:rPr>
                  </w:rPrChange>
                </w:rPr>
                <w:t xml:space="preserve"> (with single carrier, NR CA and NR-DC configuration)</w:t>
              </w:r>
            </w:ins>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610"/>
              <w:gridCol w:w="1431"/>
              <w:gridCol w:w="2748"/>
            </w:tblGrid>
            <w:tr w:rsidR="00015614" w14:paraId="41028C40" w14:textId="77777777" w:rsidTr="00015614">
              <w:trPr>
                <w:cantSplit/>
                <w:trHeight w:val="187"/>
                <w:jc w:val="center"/>
                <w:ins w:id="190" w:author="Carlos Cabrera-Mercader" w:date="2022-02-23T08:12:00Z"/>
              </w:trPr>
              <w:tc>
                <w:tcPr>
                  <w:tcW w:w="931" w:type="pct"/>
                  <w:tcBorders>
                    <w:top w:val="single" w:sz="4" w:space="0" w:color="auto"/>
                    <w:left w:val="single" w:sz="4" w:space="0" w:color="auto"/>
                    <w:bottom w:val="single" w:sz="4" w:space="0" w:color="auto"/>
                    <w:right w:val="single" w:sz="4" w:space="0" w:color="auto"/>
                  </w:tcBorders>
                  <w:hideMark/>
                </w:tcPr>
                <w:p w14:paraId="642FB6C2" w14:textId="77777777" w:rsidR="00015614" w:rsidRDefault="00015614" w:rsidP="00015614">
                  <w:pPr>
                    <w:pStyle w:val="TAH"/>
                    <w:rPr>
                      <w:ins w:id="191" w:author="Carlos Cabrera-Mercader" w:date="2022-02-23T08:12:00Z"/>
                      <w:lang w:val="en-GB" w:eastAsia="ko-KR"/>
                    </w:rPr>
                  </w:pPr>
                  <w:ins w:id="192" w:author="Carlos Cabrera-Mercader" w:date="2022-02-23T08:12:00Z">
                    <w:r>
                      <w:rPr>
                        <w:lang w:eastAsia="zh-CN"/>
                      </w:rPr>
                      <w:t>Measurement gap pattern</w:t>
                    </w:r>
                    <w:r>
                      <w:rPr>
                        <w:lang w:eastAsia="ko-KR"/>
                      </w:rPr>
                      <w:t xml:space="preserve"> configuration</w:t>
                    </w:r>
                  </w:ins>
                </w:p>
              </w:tc>
              <w:tc>
                <w:tcPr>
                  <w:tcW w:w="1134" w:type="pct"/>
                  <w:tcBorders>
                    <w:top w:val="single" w:sz="4" w:space="0" w:color="auto"/>
                    <w:left w:val="single" w:sz="4" w:space="0" w:color="auto"/>
                    <w:bottom w:val="single" w:sz="4" w:space="0" w:color="auto"/>
                    <w:right w:val="single" w:sz="4" w:space="0" w:color="auto"/>
                  </w:tcBorders>
                  <w:hideMark/>
                </w:tcPr>
                <w:p w14:paraId="15830C31" w14:textId="77777777" w:rsidR="00015614" w:rsidRDefault="00015614" w:rsidP="00015614">
                  <w:pPr>
                    <w:pStyle w:val="TAH"/>
                    <w:rPr>
                      <w:ins w:id="193" w:author="Carlos Cabrera-Mercader" w:date="2022-02-23T08:12:00Z"/>
                      <w:lang w:eastAsia="ko-KR"/>
                    </w:rPr>
                  </w:pPr>
                  <w:ins w:id="194" w:author="Carlos Cabrera-Mercader" w:date="2022-02-23T08:12:00Z">
                    <w:r>
                      <w:rPr>
                        <w:lang w:eastAsia="ko-KR"/>
                      </w:rPr>
                      <w:t xml:space="preserve">Serving cell </w:t>
                    </w:r>
                  </w:ins>
                </w:p>
              </w:tc>
              <w:tc>
                <w:tcPr>
                  <w:tcW w:w="1008" w:type="pct"/>
                  <w:tcBorders>
                    <w:top w:val="single" w:sz="4" w:space="0" w:color="auto"/>
                    <w:left w:val="single" w:sz="4" w:space="0" w:color="auto"/>
                    <w:bottom w:val="single" w:sz="4" w:space="0" w:color="auto"/>
                    <w:right w:val="single" w:sz="4" w:space="0" w:color="auto"/>
                  </w:tcBorders>
                  <w:hideMark/>
                </w:tcPr>
                <w:p w14:paraId="5F7773DD" w14:textId="77777777" w:rsidR="00015614" w:rsidRDefault="00015614" w:rsidP="00015614">
                  <w:pPr>
                    <w:pStyle w:val="TAH"/>
                    <w:rPr>
                      <w:ins w:id="195" w:author="Carlos Cabrera-Mercader" w:date="2022-02-23T08:12:00Z"/>
                      <w:lang w:eastAsia="ko-KR"/>
                    </w:rPr>
                  </w:pPr>
                  <w:ins w:id="196" w:author="Carlos Cabrera-Mercader" w:date="2022-02-23T08:12:00Z">
                    <w:r>
                      <w:rPr>
                        <w:lang w:eastAsia="ko-KR"/>
                      </w:rPr>
                      <w:t>Measurement Purpose</w:t>
                    </w:r>
                    <w:r>
                      <w:rPr>
                        <w:vertAlign w:val="superscript"/>
                        <w:lang w:eastAsia="ko-KR"/>
                      </w:rPr>
                      <w:t xml:space="preserve"> NOTE 2</w:t>
                    </w:r>
                  </w:ins>
                </w:p>
              </w:tc>
              <w:tc>
                <w:tcPr>
                  <w:tcW w:w="1927" w:type="pct"/>
                  <w:tcBorders>
                    <w:top w:val="single" w:sz="4" w:space="0" w:color="auto"/>
                    <w:left w:val="single" w:sz="4" w:space="0" w:color="auto"/>
                    <w:bottom w:val="single" w:sz="4" w:space="0" w:color="auto"/>
                    <w:right w:val="single" w:sz="4" w:space="0" w:color="auto"/>
                  </w:tcBorders>
                  <w:hideMark/>
                </w:tcPr>
                <w:p w14:paraId="04A4CABE" w14:textId="77777777" w:rsidR="00015614" w:rsidRDefault="00015614" w:rsidP="00015614">
                  <w:pPr>
                    <w:pStyle w:val="TAH"/>
                    <w:rPr>
                      <w:ins w:id="197" w:author="Carlos Cabrera-Mercader" w:date="2022-02-23T08:12:00Z"/>
                      <w:lang w:eastAsia="ko-KR"/>
                    </w:rPr>
                  </w:pPr>
                  <w:ins w:id="198" w:author="Carlos Cabrera-Mercader" w:date="2022-02-23T08:12:00Z">
                    <w:r>
                      <w:rPr>
                        <w:lang w:eastAsia="ko-KR"/>
                      </w:rPr>
                      <w:t>Applicable Gap Pattern Id</w:t>
                    </w:r>
                  </w:ins>
                </w:p>
              </w:tc>
            </w:tr>
            <w:tr w:rsidR="00015614" w14:paraId="34EC6E1D" w14:textId="77777777" w:rsidTr="00015614">
              <w:trPr>
                <w:cantSplit/>
                <w:trHeight w:val="187"/>
                <w:jc w:val="center"/>
                <w:ins w:id="199" w:author="Carlos Cabrera-Mercader" w:date="2022-02-23T08:12:00Z"/>
              </w:trPr>
              <w:tc>
                <w:tcPr>
                  <w:tcW w:w="931" w:type="pct"/>
                  <w:tcBorders>
                    <w:top w:val="single" w:sz="4" w:space="0" w:color="auto"/>
                    <w:left w:val="single" w:sz="4" w:space="0" w:color="auto"/>
                    <w:bottom w:val="nil"/>
                    <w:right w:val="single" w:sz="4" w:space="0" w:color="auto"/>
                  </w:tcBorders>
                  <w:vAlign w:val="center"/>
                  <w:hideMark/>
                </w:tcPr>
                <w:p w14:paraId="19CB5A0E" w14:textId="77777777" w:rsidR="00015614" w:rsidRDefault="00015614" w:rsidP="00015614">
                  <w:pPr>
                    <w:rPr>
                      <w:ins w:id="200" w:author="Carlos Cabrera-Mercader" w:date="2022-02-23T08:12:00Z"/>
                      <w:lang w:eastAsia="ko-KR"/>
                    </w:rPr>
                  </w:pPr>
                </w:p>
              </w:tc>
              <w:tc>
                <w:tcPr>
                  <w:tcW w:w="1134" w:type="pct"/>
                  <w:tcBorders>
                    <w:top w:val="single" w:sz="4" w:space="0" w:color="auto"/>
                    <w:left w:val="single" w:sz="4" w:space="0" w:color="auto"/>
                    <w:bottom w:val="nil"/>
                    <w:right w:val="single" w:sz="4" w:space="0" w:color="auto"/>
                  </w:tcBorders>
                  <w:vAlign w:val="center"/>
                  <w:hideMark/>
                </w:tcPr>
                <w:p w14:paraId="294A86A8" w14:textId="77777777" w:rsidR="00015614" w:rsidRDefault="00015614" w:rsidP="00015614">
                  <w:pPr>
                    <w:pStyle w:val="TAC"/>
                    <w:rPr>
                      <w:ins w:id="201" w:author="Carlos Cabrera-Mercader" w:date="2022-02-23T08:12:00Z"/>
                      <w:snapToGrid w:val="0"/>
                      <w:lang w:val="en-GB" w:eastAsia="ko-KR"/>
                    </w:rPr>
                  </w:pPr>
                  <w:ins w:id="202" w:author="Carlos Cabrera-Mercader" w:date="2022-02-23T08:12:00Z">
                    <w:r w:rsidRPr="007D3390">
                      <w:rPr>
                        <w:snapToGrid w:val="0"/>
                        <w:lang w:val="en-US" w:eastAsia="ko-KR"/>
                        <w:rPrChange w:id="203" w:author="Ato-MediaTek" w:date="2022-02-24T09:34:00Z">
                          <w:rPr>
                            <w:snapToGrid w:val="0"/>
                            <w:lang w:eastAsia="ko-KR"/>
                          </w:rPr>
                        </w:rPrChange>
                      </w:rPr>
                      <w:t>FR1</w:t>
                    </w:r>
                    <w:r w:rsidRPr="007D3390">
                      <w:rPr>
                        <w:vertAlign w:val="superscript"/>
                        <w:lang w:val="en-US" w:eastAsia="ko-KR"/>
                        <w:rPrChange w:id="204" w:author="Ato-MediaTek" w:date="2022-02-24T09:34:00Z">
                          <w:rPr>
                            <w:vertAlign w:val="superscript"/>
                            <w:lang w:eastAsia="ko-KR"/>
                          </w:rPr>
                        </w:rPrChange>
                      </w:rPr>
                      <w:t xml:space="preserve"> NOTE</w:t>
                    </w:r>
                    <w:r w:rsidRPr="007D3390">
                      <w:rPr>
                        <w:vertAlign w:val="superscript"/>
                        <w:lang w:val="en-US" w:eastAsia="zh-CN"/>
                        <w:rPrChange w:id="205" w:author="Ato-MediaTek" w:date="2022-02-24T09:34:00Z">
                          <w:rPr>
                            <w:vertAlign w:val="superscript"/>
                            <w:lang w:eastAsia="zh-CN"/>
                          </w:rPr>
                        </w:rPrChange>
                      </w:rPr>
                      <w:t>5</w:t>
                    </w:r>
                    <w:r w:rsidRPr="007D3390">
                      <w:rPr>
                        <w:snapToGrid w:val="0"/>
                        <w:lang w:val="en-US" w:eastAsia="ko-KR"/>
                        <w:rPrChange w:id="206" w:author="Ato-MediaTek" w:date="2022-02-24T09:34:00Z">
                          <w:rPr>
                            <w:snapToGrid w:val="0"/>
                            <w:lang w:eastAsia="ko-KR"/>
                          </w:rPr>
                        </w:rPrChange>
                      </w:rPr>
                      <w:t>, or</w:t>
                    </w:r>
                  </w:ins>
                </w:p>
                <w:p w14:paraId="2B1C9E05" w14:textId="77777777" w:rsidR="00015614" w:rsidRPr="007D3390" w:rsidRDefault="00015614" w:rsidP="00015614">
                  <w:pPr>
                    <w:pStyle w:val="TAC"/>
                    <w:rPr>
                      <w:ins w:id="207" w:author="Carlos Cabrera-Mercader" w:date="2022-02-23T08:12:00Z"/>
                      <w:snapToGrid w:val="0"/>
                      <w:lang w:val="en-US" w:eastAsia="ko-KR"/>
                      <w:rPrChange w:id="208" w:author="Ato-MediaTek" w:date="2022-02-24T09:34:00Z">
                        <w:rPr>
                          <w:ins w:id="209" w:author="Carlos Cabrera-Mercader" w:date="2022-02-23T08:12:00Z"/>
                          <w:snapToGrid w:val="0"/>
                          <w:lang w:eastAsia="ko-KR"/>
                        </w:rPr>
                      </w:rPrChange>
                    </w:rPr>
                  </w:pPr>
                  <w:ins w:id="210" w:author="Carlos Cabrera-Mercader" w:date="2022-02-23T08:12:00Z">
                    <w:r w:rsidRPr="007D3390">
                      <w:rPr>
                        <w:snapToGrid w:val="0"/>
                        <w:lang w:val="en-US" w:eastAsia="ko-KR"/>
                        <w:rPrChange w:id="211" w:author="Ato-MediaTek" w:date="2022-02-24T09:34:00Z">
                          <w:rPr>
                            <w:snapToGrid w:val="0"/>
                            <w:lang w:eastAsia="ko-KR"/>
                          </w:rPr>
                        </w:rPrChange>
                      </w:rPr>
                      <w:t>FR1 + FR2</w:t>
                    </w:r>
                  </w:ins>
                </w:p>
              </w:tc>
              <w:tc>
                <w:tcPr>
                  <w:tcW w:w="1008" w:type="pct"/>
                  <w:tcBorders>
                    <w:top w:val="single" w:sz="4" w:space="0" w:color="auto"/>
                    <w:left w:val="single" w:sz="4" w:space="0" w:color="auto"/>
                    <w:bottom w:val="single" w:sz="4" w:space="0" w:color="auto"/>
                    <w:right w:val="single" w:sz="4" w:space="0" w:color="auto"/>
                  </w:tcBorders>
                  <w:hideMark/>
                </w:tcPr>
                <w:p w14:paraId="03E6E822" w14:textId="77777777" w:rsidR="00015614" w:rsidRDefault="00015614" w:rsidP="00015614">
                  <w:pPr>
                    <w:pStyle w:val="TAC"/>
                    <w:rPr>
                      <w:ins w:id="212" w:author="Carlos Cabrera-Mercader" w:date="2022-02-23T08:12:00Z"/>
                      <w:snapToGrid w:val="0"/>
                      <w:lang w:eastAsia="ko-KR"/>
                    </w:rPr>
                  </w:pPr>
                  <w:ins w:id="213" w:author="Carlos Cabrera-Mercader" w:date="2022-02-23T08:12:00Z">
                    <w:r>
                      <w:rPr>
                        <w:snapToGrid w:val="0"/>
                        <w:lang w:eastAsia="ko-KR"/>
                      </w:rPr>
                      <w:t>non-NR RAT</w:t>
                    </w:r>
                    <w:r>
                      <w:rPr>
                        <w:vertAlign w:val="superscript"/>
                        <w:lang w:eastAsia="ko-KR"/>
                      </w:rPr>
                      <w:t xml:space="preserve"> NOTE3,6</w:t>
                    </w:r>
                  </w:ins>
                </w:p>
              </w:tc>
              <w:tc>
                <w:tcPr>
                  <w:tcW w:w="1927" w:type="pct"/>
                  <w:tcBorders>
                    <w:top w:val="single" w:sz="4" w:space="0" w:color="auto"/>
                    <w:left w:val="single" w:sz="4" w:space="0" w:color="auto"/>
                    <w:bottom w:val="single" w:sz="4" w:space="0" w:color="auto"/>
                    <w:right w:val="single" w:sz="4" w:space="0" w:color="auto"/>
                  </w:tcBorders>
                  <w:hideMark/>
                </w:tcPr>
                <w:p w14:paraId="4C640A50" w14:textId="77777777" w:rsidR="00015614" w:rsidRDefault="00015614" w:rsidP="00015614">
                  <w:pPr>
                    <w:pStyle w:val="TAC"/>
                    <w:rPr>
                      <w:ins w:id="214" w:author="Carlos Cabrera-Mercader" w:date="2022-02-23T08:12:00Z"/>
                      <w:snapToGrid w:val="0"/>
                      <w:lang w:eastAsia="ko-KR"/>
                    </w:rPr>
                  </w:pPr>
                  <w:ins w:id="215" w:author="Carlos Cabrera-Mercader" w:date="2022-02-23T08:12:00Z">
                    <w:r>
                      <w:rPr>
                        <w:snapToGrid w:val="0"/>
                        <w:lang w:eastAsia="ko-KR"/>
                      </w:rPr>
                      <w:t>0,1,2,3</w:t>
                    </w:r>
                  </w:ins>
                </w:p>
              </w:tc>
            </w:tr>
            <w:tr w:rsidR="00015614" w14:paraId="0DD44E3A" w14:textId="77777777" w:rsidTr="00015614">
              <w:trPr>
                <w:cantSplit/>
                <w:trHeight w:val="187"/>
                <w:jc w:val="center"/>
                <w:ins w:id="216" w:author="Carlos Cabrera-Mercader" w:date="2022-02-23T08:12:00Z"/>
              </w:trPr>
              <w:tc>
                <w:tcPr>
                  <w:tcW w:w="0" w:type="auto"/>
                  <w:tcBorders>
                    <w:top w:val="nil"/>
                    <w:left w:val="single" w:sz="4" w:space="0" w:color="auto"/>
                    <w:bottom w:val="nil"/>
                    <w:right w:val="single" w:sz="4" w:space="0" w:color="auto"/>
                  </w:tcBorders>
                  <w:vAlign w:val="center"/>
                  <w:hideMark/>
                </w:tcPr>
                <w:p w14:paraId="6D491A36" w14:textId="77777777" w:rsidR="00015614" w:rsidRDefault="00015614" w:rsidP="00015614">
                  <w:pPr>
                    <w:rPr>
                      <w:ins w:id="217" w:author="Carlos Cabrera-Mercader" w:date="2022-02-23T08:12:00Z"/>
                      <w:snapToGrid w:val="0"/>
                      <w:lang w:eastAsia="ko-KR"/>
                    </w:rPr>
                  </w:pPr>
                </w:p>
              </w:tc>
              <w:tc>
                <w:tcPr>
                  <w:tcW w:w="0" w:type="auto"/>
                  <w:tcBorders>
                    <w:top w:val="nil"/>
                    <w:left w:val="single" w:sz="4" w:space="0" w:color="auto"/>
                    <w:bottom w:val="nil"/>
                    <w:right w:val="single" w:sz="4" w:space="0" w:color="auto"/>
                  </w:tcBorders>
                  <w:vAlign w:val="center"/>
                  <w:hideMark/>
                </w:tcPr>
                <w:p w14:paraId="287F74FE" w14:textId="77777777" w:rsidR="00015614" w:rsidRDefault="00015614" w:rsidP="00015614">
                  <w:pPr>
                    <w:spacing w:after="0"/>
                    <w:rPr>
                      <w:ins w:id="218" w:author="Carlos Cabrera-Mercader" w:date="2022-02-23T08:12:00Z"/>
                      <w:lang w:val="en-US"/>
                    </w:rPr>
                  </w:pPr>
                </w:p>
              </w:tc>
              <w:tc>
                <w:tcPr>
                  <w:tcW w:w="1008" w:type="pct"/>
                  <w:tcBorders>
                    <w:top w:val="single" w:sz="4" w:space="0" w:color="auto"/>
                    <w:left w:val="single" w:sz="4" w:space="0" w:color="auto"/>
                    <w:bottom w:val="single" w:sz="4" w:space="0" w:color="auto"/>
                    <w:right w:val="single" w:sz="4" w:space="0" w:color="auto"/>
                  </w:tcBorders>
                  <w:hideMark/>
                </w:tcPr>
                <w:p w14:paraId="3CB7F2FD" w14:textId="77777777" w:rsidR="00015614" w:rsidRDefault="00015614" w:rsidP="00015614">
                  <w:pPr>
                    <w:pStyle w:val="TAC"/>
                    <w:rPr>
                      <w:ins w:id="219" w:author="Carlos Cabrera-Mercader" w:date="2022-02-23T08:12:00Z"/>
                      <w:lang w:val="en-GB" w:eastAsia="ko-KR"/>
                    </w:rPr>
                  </w:pPr>
                  <w:ins w:id="220" w:author="Carlos Cabrera-Mercader" w:date="2022-02-23T08:12:00Z">
                    <w:r w:rsidRPr="007D3390">
                      <w:rPr>
                        <w:lang w:val="en-US" w:eastAsia="ko-KR"/>
                        <w:rPrChange w:id="221" w:author="Ato-MediaTek" w:date="2022-02-24T09:34:00Z">
                          <w:rPr>
                            <w:lang w:eastAsia="ko-KR"/>
                          </w:rPr>
                        </w:rPrChange>
                      </w:rPr>
                      <w:t xml:space="preserve">FR1 and/or FR2 </w:t>
                    </w:r>
                    <w:r>
                      <w:rPr>
                        <w:rFonts w:eastAsia="Times New Roman" w:cs="Arial"/>
                        <w:vertAlign w:val="superscript"/>
                        <w:lang w:val="fr-FR" w:eastAsia="ko-KR"/>
                      </w:rPr>
                      <w:t>NOTE 9</w:t>
                    </w:r>
                  </w:ins>
                </w:p>
              </w:tc>
              <w:tc>
                <w:tcPr>
                  <w:tcW w:w="1927" w:type="pct"/>
                  <w:tcBorders>
                    <w:top w:val="single" w:sz="4" w:space="0" w:color="auto"/>
                    <w:left w:val="single" w:sz="4" w:space="0" w:color="auto"/>
                    <w:bottom w:val="single" w:sz="4" w:space="0" w:color="auto"/>
                    <w:right w:val="single" w:sz="4" w:space="0" w:color="auto"/>
                  </w:tcBorders>
                  <w:hideMark/>
                </w:tcPr>
                <w:p w14:paraId="77F1AF05" w14:textId="77777777" w:rsidR="00015614" w:rsidRDefault="00015614" w:rsidP="00015614">
                  <w:pPr>
                    <w:pStyle w:val="TAC"/>
                    <w:rPr>
                      <w:ins w:id="222" w:author="Carlos Cabrera-Mercader" w:date="2022-02-23T08:12:00Z"/>
                      <w:snapToGrid w:val="0"/>
                      <w:lang w:eastAsia="ko-KR"/>
                    </w:rPr>
                  </w:pPr>
                  <w:ins w:id="223" w:author="Carlos Cabrera-Mercader" w:date="2022-02-23T08:12:00Z">
                    <w:r>
                      <w:rPr>
                        <w:snapToGrid w:val="0"/>
                        <w:lang w:eastAsia="ko-KR"/>
                      </w:rPr>
                      <w:t>0-11, 24, 25</w:t>
                    </w:r>
                  </w:ins>
                </w:p>
              </w:tc>
            </w:tr>
            <w:tr w:rsidR="00015614" w14:paraId="375D79DD" w14:textId="77777777" w:rsidTr="00015614">
              <w:trPr>
                <w:cantSplit/>
                <w:trHeight w:val="187"/>
                <w:jc w:val="center"/>
                <w:ins w:id="224" w:author="Carlos Cabrera-Mercader" w:date="2022-02-23T08:12:00Z"/>
              </w:trPr>
              <w:tc>
                <w:tcPr>
                  <w:tcW w:w="0" w:type="auto"/>
                  <w:tcBorders>
                    <w:top w:val="nil"/>
                    <w:left w:val="single" w:sz="4" w:space="0" w:color="auto"/>
                    <w:bottom w:val="nil"/>
                    <w:right w:val="single" w:sz="4" w:space="0" w:color="auto"/>
                  </w:tcBorders>
                  <w:vAlign w:val="center"/>
                  <w:hideMark/>
                </w:tcPr>
                <w:p w14:paraId="24C9C0D8" w14:textId="77777777" w:rsidR="00015614" w:rsidRDefault="00015614" w:rsidP="00015614">
                  <w:pPr>
                    <w:rPr>
                      <w:ins w:id="225" w:author="Carlos Cabrera-Mercader" w:date="2022-02-23T08:12:00Z"/>
                      <w:snapToGrid w:val="0"/>
                      <w:lang w:eastAsia="ko-KR"/>
                    </w:rPr>
                  </w:pPr>
                </w:p>
              </w:tc>
              <w:tc>
                <w:tcPr>
                  <w:tcW w:w="0" w:type="auto"/>
                  <w:tcBorders>
                    <w:top w:val="nil"/>
                    <w:left w:val="single" w:sz="4" w:space="0" w:color="auto"/>
                    <w:bottom w:val="single" w:sz="4" w:space="0" w:color="auto"/>
                    <w:right w:val="single" w:sz="4" w:space="0" w:color="auto"/>
                  </w:tcBorders>
                  <w:vAlign w:val="center"/>
                  <w:hideMark/>
                </w:tcPr>
                <w:p w14:paraId="6AF7D3AA" w14:textId="77777777" w:rsidR="00015614" w:rsidRDefault="00015614" w:rsidP="00015614">
                  <w:pPr>
                    <w:spacing w:after="0"/>
                    <w:rPr>
                      <w:ins w:id="226" w:author="Carlos Cabrera-Mercader" w:date="2022-02-23T08:12:00Z"/>
                      <w:lang w:val="en-US"/>
                    </w:rPr>
                  </w:pPr>
                </w:p>
              </w:tc>
              <w:tc>
                <w:tcPr>
                  <w:tcW w:w="1008" w:type="pct"/>
                  <w:tcBorders>
                    <w:top w:val="single" w:sz="4" w:space="0" w:color="auto"/>
                    <w:left w:val="single" w:sz="4" w:space="0" w:color="auto"/>
                    <w:bottom w:val="single" w:sz="4" w:space="0" w:color="auto"/>
                    <w:right w:val="single" w:sz="4" w:space="0" w:color="auto"/>
                  </w:tcBorders>
                  <w:hideMark/>
                </w:tcPr>
                <w:p w14:paraId="40801F9D" w14:textId="77777777" w:rsidR="00015614" w:rsidRDefault="00015614" w:rsidP="00015614">
                  <w:pPr>
                    <w:pStyle w:val="TAC"/>
                    <w:rPr>
                      <w:ins w:id="227" w:author="Carlos Cabrera-Mercader" w:date="2022-02-23T08:12:00Z"/>
                      <w:snapToGrid w:val="0"/>
                      <w:lang w:val="en-GB" w:eastAsia="ko-KR"/>
                    </w:rPr>
                  </w:pPr>
                  <w:ins w:id="228" w:author="Carlos Cabrera-Mercader" w:date="2022-02-23T08:12:00Z">
                    <w:r w:rsidRPr="007D3390">
                      <w:rPr>
                        <w:snapToGrid w:val="0"/>
                        <w:lang w:val="en-US" w:eastAsia="ko-KR"/>
                        <w:rPrChange w:id="229" w:author="Ato-MediaTek" w:date="2022-02-24T09:34:00Z">
                          <w:rPr>
                            <w:snapToGrid w:val="0"/>
                            <w:lang w:eastAsia="ko-KR"/>
                          </w:rPr>
                        </w:rPrChange>
                      </w:rPr>
                      <w:t>non-NR RAT</w:t>
                    </w:r>
                    <w:r w:rsidRPr="007D3390">
                      <w:rPr>
                        <w:vertAlign w:val="superscript"/>
                        <w:lang w:val="en-US" w:eastAsia="ko-KR"/>
                        <w:rPrChange w:id="230" w:author="Ato-MediaTek" w:date="2022-02-24T09:34:00Z">
                          <w:rPr>
                            <w:vertAlign w:val="superscript"/>
                            <w:lang w:eastAsia="ko-KR"/>
                          </w:rPr>
                        </w:rPrChange>
                      </w:rPr>
                      <w:t xml:space="preserve"> </w:t>
                    </w:r>
                    <w:r w:rsidRPr="007D3390">
                      <w:rPr>
                        <w:snapToGrid w:val="0"/>
                        <w:lang w:val="en-US" w:eastAsia="ko-KR"/>
                        <w:rPrChange w:id="231" w:author="Ato-MediaTek" w:date="2022-02-24T09:34:00Z">
                          <w:rPr>
                            <w:snapToGrid w:val="0"/>
                            <w:lang w:eastAsia="ko-KR"/>
                          </w:rPr>
                        </w:rPrChange>
                      </w:rPr>
                      <w:t>and FR1 and/or FR2</w:t>
                    </w:r>
                    <w:r w:rsidRPr="007D3390">
                      <w:rPr>
                        <w:vertAlign w:val="superscript"/>
                        <w:lang w:val="en-US" w:eastAsia="ko-KR"/>
                        <w:rPrChange w:id="232" w:author="Ato-MediaTek" w:date="2022-02-24T09:34:00Z">
                          <w:rPr>
                            <w:vertAlign w:val="superscript"/>
                            <w:lang w:eastAsia="ko-KR"/>
                          </w:rPr>
                        </w:rPrChange>
                      </w:rPr>
                      <w:t xml:space="preserve"> NOTE3,6</w:t>
                    </w:r>
                    <w:r>
                      <w:rPr>
                        <w:rFonts w:eastAsia="Times New Roman" w:cs="Arial"/>
                        <w:vertAlign w:val="superscript"/>
                        <w:lang w:val="fr-FR" w:eastAsia="ko-KR"/>
                      </w:rPr>
                      <w:t>,9</w:t>
                    </w:r>
                  </w:ins>
                </w:p>
              </w:tc>
              <w:tc>
                <w:tcPr>
                  <w:tcW w:w="1927" w:type="pct"/>
                  <w:tcBorders>
                    <w:top w:val="single" w:sz="4" w:space="0" w:color="auto"/>
                    <w:left w:val="single" w:sz="4" w:space="0" w:color="auto"/>
                    <w:bottom w:val="single" w:sz="4" w:space="0" w:color="auto"/>
                    <w:right w:val="single" w:sz="4" w:space="0" w:color="auto"/>
                  </w:tcBorders>
                  <w:hideMark/>
                </w:tcPr>
                <w:p w14:paraId="0E499172" w14:textId="77777777" w:rsidR="00015614" w:rsidRDefault="00015614" w:rsidP="00015614">
                  <w:pPr>
                    <w:pStyle w:val="TAC"/>
                    <w:rPr>
                      <w:ins w:id="233" w:author="Carlos Cabrera-Mercader" w:date="2022-02-23T08:12:00Z"/>
                      <w:snapToGrid w:val="0"/>
                      <w:lang w:eastAsia="ko-KR"/>
                    </w:rPr>
                  </w:pPr>
                  <w:ins w:id="234" w:author="Carlos Cabrera-Mercader" w:date="2022-02-23T08:12:00Z">
                    <w:r>
                      <w:rPr>
                        <w:snapToGrid w:val="0"/>
                        <w:lang w:eastAsia="ko-KR"/>
                      </w:rPr>
                      <w:t>0</w:t>
                    </w:r>
                    <w:r>
                      <w:rPr>
                        <w:snapToGrid w:val="0"/>
                        <w:lang w:eastAsia="zh-CN"/>
                      </w:rPr>
                      <w:t>, 1, 2, 3, 4, 6, 7, 8,10, 24</w:t>
                    </w:r>
                  </w:ins>
                </w:p>
              </w:tc>
            </w:tr>
            <w:tr w:rsidR="00015614" w14:paraId="6E7C93B2" w14:textId="77777777" w:rsidTr="00015614">
              <w:trPr>
                <w:cantSplit/>
                <w:trHeight w:val="187"/>
                <w:jc w:val="center"/>
                <w:ins w:id="235" w:author="Carlos Cabrera-Mercader" w:date="2022-02-23T08:12:00Z"/>
              </w:trPr>
              <w:tc>
                <w:tcPr>
                  <w:tcW w:w="0" w:type="auto"/>
                  <w:tcBorders>
                    <w:top w:val="nil"/>
                    <w:left w:val="single" w:sz="4" w:space="0" w:color="auto"/>
                    <w:bottom w:val="nil"/>
                    <w:right w:val="single" w:sz="4" w:space="0" w:color="auto"/>
                  </w:tcBorders>
                  <w:vAlign w:val="center"/>
                  <w:hideMark/>
                </w:tcPr>
                <w:p w14:paraId="1818D6A6" w14:textId="77777777" w:rsidR="00015614" w:rsidRPr="00015614" w:rsidRDefault="00015614" w:rsidP="00015614">
                  <w:pPr>
                    <w:pStyle w:val="TAC"/>
                    <w:rPr>
                      <w:ins w:id="236" w:author="Carlos Cabrera-Mercader" w:date="2022-02-23T08:12:00Z"/>
                      <w:snapToGrid w:val="0"/>
                      <w:highlight w:val="yellow"/>
                      <w:lang w:eastAsia="ko-KR"/>
                      <w:rPrChange w:id="237" w:author="Carlos Cabrera-Mercader" w:date="2022-02-23T08:12:00Z">
                        <w:rPr>
                          <w:ins w:id="238" w:author="Carlos Cabrera-Mercader" w:date="2022-02-23T08:12:00Z"/>
                          <w:snapToGrid w:val="0"/>
                          <w:lang w:eastAsia="ko-KR"/>
                        </w:rPr>
                      </w:rPrChange>
                    </w:rPr>
                  </w:pPr>
                  <w:ins w:id="239" w:author="Carlos Cabrera-Mercader" w:date="2022-02-23T08:12:00Z">
                    <w:r w:rsidRPr="00015614">
                      <w:rPr>
                        <w:snapToGrid w:val="0"/>
                        <w:highlight w:val="yellow"/>
                        <w:lang w:eastAsia="ko-KR"/>
                        <w:rPrChange w:id="240" w:author="Carlos Cabrera-Mercader" w:date="2022-02-23T08:12:00Z">
                          <w:rPr>
                            <w:snapToGrid w:val="0"/>
                            <w:lang w:eastAsia="ko-KR"/>
                          </w:rPr>
                        </w:rPrChange>
                      </w:rPr>
                      <w:t xml:space="preserve">Per-UE </w:t>
                    </w:r>
                    <w:r w:rsidRPr="00015614">
                      <w:rPr>
                        <w:snapToGrid w:val="0"/>
                        <w:highlight w:val="yellow"/>
                        <w:lang w:eastAsia="zh-CN"/>
                        <w:rPrChange w:id="241" w:author="Carlos Cabrera-Mercader" w:date="2022-02-23T08:12:00Z">
                          <w:rPr>
                            <w:snapToGrid w:val="0"/>
                            <w:lang w:eastAsia="zh-CN"/>
                          </w:rPr>
                        </w:rPrChange>
                      </w:rPr>
                      <w:t xml:space="preserve">measurement </w:t>
                    </w:r>
                  </w:ins>
                </w:p>
              </w:tc>
              <w:tc>
                <w:tcPr>
                  <w:tcW w:w="1134" w:type="pct"/>
                  <w:tcBorders>
                    <w:top w:val="single" w:sz="4" w:space="0" w:color="auto"/>
                    <w:left w:val="single" w:sz="4" w:space="0" w:color="auto"/>
                    <w:bottom w:val="nil"/>
                    <w:right w:val="single" w:sz="4" w:space="0" w:color="auto"/>
                  </w:tcBorders>
                  <w:vAlign w:val="center"/>
                  <w:hideMark/>
                </w:tcPr>
                <w:p w14:paraId="0BEF5D19" w14:textId="77777777" w:rsidR="00015614" w:rsidRDefault="00015614" w:rsidP="00015614">
                  <w:pPr>
                    <w:pStyle w:val="TAC"/>
                    <w:rPr>
                      <w:ins w:id="242" w:author="Carlos Cabrera-Mercader" w:date="2022-02-23T08:12:00Z"/>
                      <w:snapToGrid w:val="0"/>
                      <w:lang w:eastAsia="zh-CN"/>
                    </w:rPr>
                  </w:pPr>
                  <w:ins w:id="243" w:author="Carlos Cabrera-Mercader" w:date="2022-02-23T08:12:00Z">
                    <w:r w:rsidRPr="00015614">
                      <w:rPr>
                        <w:snapToGrid w:val="0"/>
                        <w:highlight w:val="yellow"/>
                        <w:lang w:eastAsia="ko-KR"/>
                        <w:rPrChange w:id="244" w:author="Carlos Cabrera-Mercader" w:date="2022-02-23T08:12:00Z">
                          <w:rPr>
                            <w:snapToGrid w:val="0"/>
                            <w:lang w:eastAsia="ko-KR"/>
                          </w:rPr>
                        </w:rPrChange>
                      </w:rPr>
                      <w:t>FR2</w:t>
                    </w:r>
                    <w:r>
                      <w:rPr>
                        <w:vertAlign w:val="superscript"/>
                        <w:lang w:eastAsia="ko-KR"/>
                      </w:rPr>
                      <w:t xml:space="preserve"> NOTE</w:t>
                    </w:r>
                    <w:r>
                      <w:rPr>
                        <w:vertAlign w:val="superscript"/>
                        <w:lang w:eastAsia="zh-CN"/>
                      </w:rPr>
                      <w:t>5</w:t>
                    </w:r>
                  </w:ins>
                </w:p>
              </w:tc>
              <w:tc>
                <w:tcPr>
                  <w:tcW w:w="1008" w:type="pct"/>
                  <w:tcBorders>
                    <w:top w:val="single" w:sz="4" w:space="0" w:color="auto"/>
                    <w:left w:val="single" w:sz="4" w:space="0" w:color="auto"/>
                    <w:bottom w:val="single" w:sz="4" w:space="0" w:color="auto"/>
                    <w:right w:val="single" w:sz="4" w:space="0" w:color="auto"/>
                  </w:tcBorders>
                  <w:hideMark/>
                </w:tcPr>
                <w:p w14:paraId="78D343CC" w14:textId="77777777" w:rsidR="00015614" w:rsidRPr="007D3390" w:rsidRDefault="00015614" w:rsidP="00015614">
                  <w:pPr>
                    <w:pStyle w:val="TAC"/>
                    <w:rPr>
                      <w:ins w:id="245" w:author="Carlos Cabrera-Mercader" w:date="2022-02-23T08:12:00Z"/>
                      <w:vertAlign w:val="superscript"/>
                      <w:lang w:val="en-US" w:eastAsia="ko-KR"/>
                      <w:rPrChange w:id="246" w:author="Ato-MediaTek" w:date="2022-02-24T09:34:00Z">
                        <w:rPr>
                          <w:ins w:id="247" w:author="Carlos Cabrera-Mercader" w:date="2022-02-23T08:12:00Z"/>
                          <w:vertAlign w:val="superscript"/>
                          <w:lang w:eastAsia="ko-KR"/>
                        </w:rPr>
                      </w:rPrChange>
                    </w:rPr>
                  </w:pPr>
                  <w:ins w:id="248" w:author="Carlos Cabrera-Mercader" w:date="2022-02-23T08:12:00Z">
                    <w:r w:rsidRPr="007D3390">
                      <w:rPr>
                        <w:snapToGrid w:val="0"/>
                        <w:lang w:val="en-US" w:eastAsia="ko-KR"/>
                        <w:rPrChange w:id="249" w:author="Ato-MediaTek" w:date="2022-02-24T09:34:00Z">
                          <w:rPr>
                            <w:snapToGrid w:val="0"/>
                            <w:lang w:eastAsia="ko-KR"/>
                          </w:rPr>
                        </w:rPrChange>
                      </w:rPr>
                      <w:t>non-NR RAT</w:t>
                    </w:r>
                    <w:r w:rsidRPr="007D3390">
                      <w:rPr>
                        <w:vertAlign w:val="superscript"/>
                        <w:lang w:val="en-US" w:eastAsia="ko-KR"/>
                        <w:rPrChange w:id="250" w:author="Ato-MediaTek" w:date="2022-02-24T09:34:00Z">
                          <w:rPr>
                            <w:vertAlign w:val="superscript"/>
                            <w:lang w:eastAsia="ko-KR"/>
                          </w:rPr>
                        </w:rPrChange>
                      </w:rPr>
                      <w:t xml:space="preserve"> </w:t>
                    </w:r>
                    <w:r w:rsidRPr="007D3390">
                      <w:rPr>
                        <w:lang w:val="en-US" w:eastAsia="ko-KR"/>
                        <w:rPrChange w:id="251" w:author="Ato-MediaTek" w:date="2022-02-24T09:34:00Z">
                          <w:rPr>
                            <w:lang w:eastAsia="ko-KR"/>
                          </w:rPr>
                        </w:rPrChange>
                      </w:rPr>
                      <w:t>only</w:t>
                    </w:r>
                    <w:r w:rsidRPr="007D3390">
                      <w:rPr>
                        <w:vertAlign w:val="superscript"/>
                        <w:lang w:val="en-US" w:eastAsia="ko-KR"/>
                        <w:rPrChange w:id="252" w:author="Ato-MediaTek" w:date="2022-02-24T09:34:00Z">
                          <w:rPr>
                            <w:vertAlign w:val="superscript"/>
                            <w:lang w:eastAsia="ko-KR"/>
                          </w:rPr>
                        </w:rPrChange>
                      </w:rPr>
                      <w:t xml:space="preserve"> </w:t>
                    </w:r>
                  </w:ins>
                </w:p>
                <w:p w14:paraId="5BDCE065" w14:textId="77777777" w:rsidR="00015614" w:rsidRPr="007D3390" w:rsidRDefault="00015614" w:rsidP="00015614">
                  <w:pPr>
                    <w:pStyle w:val="TAC"/>
                    <w:rPr>
                      <w:ins w:id="253" w:author="Carlos Cabrera-Mercader" w:date="2022-02-23T08:12:00Z"/>
                      <w:snapToGrid w:val="0"/>
                      <w:lang w:val="en-US" w:eastAsia="ko-KR"/>
                      <w:rPrChange w:id="254" w:author="Ato-MediaTek" w:date="2022-02-24T09:34:00Z">
                        <w:rPr>
                          <w:ins w:id="255" w:author="Carlos Cabrera-Mercader" w:date="2022-02-23T08:12:00Z"/>
                          <w:snapToGrid w:val="0"/>
                          <w:lang w:eastAsia="ko-KR"/>
                        </w:rPr>
                      </w:rPrChange>
                    </w:rPr>
                  </w:pPr>
                  <w:ins w:id="256" w:author="Carlos Cabrera-Mercader" w:date="2022-02-23T08:12:00Z">
                    <w:r w:rsidRPr="007D3390">
                      <w:rPr>
                        <w:vertAlign w:val="superscript"/>
                        <w:lang w:val="en-US" w:eastAsia="ko-KR"/>
                        <w:rPrChange w:id="257" w:author="Ato-MediaTek" w:date="2022-02-24T09:34:00Z">
                          <w:rPr>
                            <w:vertAlign w:val="superscript"/>
                            <w:lang w:eastAsia="ko-KR"/>
                          </w:rPr>
                        </w:rPrChange>
                      </w:rPr>
                      <w:t>NOTE3,6</w:t>
                    </w:r>
                  </w:ins>
                </w:p>
              </w:tc>
              <w:tc>
                <w:tcPr>
                  <w:tcW w:w="1927" w:type="pct"/>
                  <w:tcBorders>
                    <w:top w:val="single" w:sz="4" w:space="0" w:color="auto"/>
                    <w:left w:val="single" w:sz="4" w:space="0" w:color="auto"/>
                    <w:bottom w:val="single" w:sz="4" w:space="0" w:color="auto"/>
                    <w:right w:val="single" w:sz="4" w:space="0" w:color="auto"/>
                  </w:tcBorders>
                  <w:hideMark/>
                </w:tcPr>
                <w:p w14:paraId="43996320" w14:textId="77777777" w:rsidR="00015614" w:rsidRDefault="00015614" w:rsidP="00015614">
                  <w:pPr>
                    <w:pStyle w:val="TAC"/>
                    <w:rPr>
                      <w:ins w:id="258" w:author="Carlos Cabrera-Mercader" w:date="2022-02-23T08:12:00Z"/>
                      <w:snapToGrid w:val="0"/>
                      <w:lang w:eastAsia="ko-KR"/>
                    </w:rPr>
                  </w:pPr>
                  <w:ins w:id="259" w:author="Carlos Cabrera-Mercader" w:date="2022-02-23T08:12:00Z">
                    <w:r>
                      <w:rPr>
                        <w:snapToGrid w:val="0"/>
                        <w:lang w:eastAsia="ko-KR"/>
                      </w:rPr>
                      <w:t>0,1,2,3</w:t>
                    </w:r>
                  </w:ins>
                </w:p>
              </w:tc>
            </w:tr>
            <w:tr w:rsidR="00015614" w14:paraId="2611EF53" w14:textId="77777777" w:rsidTr="00015614">
              <w:trPr>
                <w:cantSplit/>
                <w:trHeight w:val="187"/>
                <w:jc w:val="center"/>
                <w:ins w:id="260" w:author="Carlos Cabrera-Mercader" w:date="2022-02-23T08:12:00Z"/>
              </w:trPr>
              <w:tc>
                <w:tcPr>
                  <w:tcW w:w="0" w:type="auto"/>
                  <w:tcBorders>
                    <w:top w:val="nil"/>
                    <w:left w:val="single" w:sz="4" w:space="0" w:color="auto"/>
                    <w:bottom w:val="nil"/>
                    <w:right w:val="single" w:sz="4" w:space="0" w:color="auto"/>
                  </w:tcBorders>
                  <w:vAlign w:val="center"/>
                  <w:hideMark/>
                </w:tcPr>
                <w:p w14:paraId="3C3B0209" w14:textId="77777777" w:rsidR="00015614" w:rsidRPr="00015614" w:rsidRDefault="00015614" w:rsidP="00015614">
                  <w:pPr>
                    <w:pStyle w:val="TAC"/>
                    <w:rPr>
                      <w:ins w:id="261" w:author="Carlos Cabrera-Mercader" w:date="2022-02-23T08:12:00Z"/>
                      <w:snapToGrid w:val="0"/>
                      <w:highlight w:val="yellow"/>
                      <w:lang w:eastAsia="ko-KR"/>
                      <w:rPrChange w:id="262" w:author="Carlos Cabrera-Mercader" w:date="2022-02-23T08:12:00Z">
                        <w:rPr>
                          <w:ins w:id="263" w:author="Carlos Cabrera-Mercader" w:date="2022-02-23T08:12:00Z"/>
                          <w:snapToGrid w:val="0"/>
                          <w:lang w:eastAsia="ko-KR"/>
                        </w:rPr>
                      </w:rPrChange>
                    </w:rPr>
                  </w:pPr>
                  <w:ins w:id="264" w:author="Carlos Cabrera-Mercader" w:date="2022-02-23T08:12:00Z">
                    <w:r w:rsidRPr="00015614">
                      <w:rPr>
                        <w:snapToGrid w:val="0"/>
                        <w:highlight w:val="yellow"/>
                        <w:lang w:eastAsia="ko-KR"/>
                        <w:rPrChange w:id="265" w:author="Carlos Cabrera-Mercader" w:date="2022-02-23T08:12:00Z">
                          <w:rPr>
                            <w:snapToGrid w:val="0"/>
                            <w:lang w:eastAsia="ko-KR"/>
                          </w:rPr>
                        </w:rPrChange>
                      </w:rPr>
                      <w:t>gap</w:t>
                    </w:r>
                  </w:ins>
                </w:p>
              </w:tc>
              <w:tc>
                <w:tcPr>
                  <w:tcW w:w="0" w:type="auto"/>
                  <w:tcBorders>
                    <w:top w:val="nil"/>
                    <w:left w:val="single" w:sz="4" w:space="0" w:color="auto"/>
                    <w:bottom w:val="nil"/>
                    <w:right w:val="single" w:sz="4" w:space="0" w:color="auto"/>
                  </w:tcBorders>
                  <w:vAlign w:val="center"/>
                  <w:hideMark/>
                </w:tcPr>
                <w:p w14:paraId="3EC9DC2D" w14:textId="77777777" w:rsidR="00015614" w:rsidRDefault="00015614" w:rsidP="00015614">
                  <w:pPr>
                    <w:rPr>
                      <w:ins w:id="266" w:author="Carlos Cabrera-Mercader" w:date="2022-02-23T08:12:00Z"/>
                      <w:snapToGrid w:val="0"/>
                      <w:lang w:eastAsia="ko-KR"/>
                    </w:rPr>
                  </w:pPr>
                </w:p>
              </w:tc>
              <w:tc>
                <w:tcPr>
                  <w:tcW w:w="1008" w:type="pct"/>
                  <w:tcBorders>
                    <w:top w:val="single" w:sz="4" w:space="0" w:color="auto"/>
                    <w:left w:val="single" w:sz="4" w:space="0" w:color="auto"/>
                    <w:bottom w:val="single" w:sz="4" w:space="0" w:color="auto"/>
                    <w:right w:val="single" w:sz="4" w:space="0" w:color="auto"/>
                  </w:tcBorders>
                  <w:hideMark/>
                </w:tcPr>
                <w:p w14:paraId="61107A12" w14:textId="77777777" w:rsidR="00015614" w:rsidRDefault="00015614" w:rsidP="00015614">
                  <w:pPr>
                    <w:pStyle w:val="TAC"/>
                    <w:rPr>
                      <w:ins w:id="267" w:author="Carlos Cabrera-Mercader" w:date="2022-02-23T08:12:00Z"/>
                      <w:lang w:val="en-GB" w:eastAsia="ko-KR"/>
                    </w:rPr>
                  </w:pPr>
                  <w:ins w:id="268" w:author="Carlos Cabrera-Mercader" w:date="2022-02-23T08:12:00Z">
                    <w:r>
                      <w:rPr>
                        <w:lang w:eastAsia="ko-KR"/>
                      </w:rPr>
                      <w:t>FR1 only</w:t>
                    </w:r>
                    <w:r>
                      <w:rPr>
                        <w:rFonts w:eastAsia="Times New Roman" w:cs="Arial"/>
                        <w:vertAlign w:val="superscript"/>
                        <w:lang w:val="fr-FR" w:eastAsia="ko-KR"/>
                      </w:rPr>
                      <w:t xml:space="preserve"> NOTE 9</w:t>
                    </w:r>
                  </w:ins>
                </w:p>
              </w:tc>
              <w:tc>
                <w:tcPr>
                  <w:tcW w:w="1927" w:type="pct"/>
                  <w:tcBorders>
                    <w:top w:val="single" w:sz="4" w:space="0" w:color="auto"/>
                    <w:left w:val="single" w:sz="4" w:space="0" w:color="auto"/>
                    <w:bottom w:val="single" w:sz="4" w:space="0" w:color="auto"/>
                    <w:right w:val="single" w:sz="4" w:space="0" w:color="auto"/>
                  </w:tcBorders>
                  <w:hideMark/>
                </w:tcPr>
                <w:p w14:paraId="5027E891" w14:textId="77777777" w:rsidR="00015614" w:rsidRDefault="00015614" w:rsidP="00015614">
                  <w:pPr>
                    <w:pStyle w:val="TAC"/>
                    <w:rPr>
                      <w:ins w:id="269" w:author="Carlos Cabrera-Mercader" w:date="2022-02-23T08:12:00Z"/>
                      <w:snapToGrid w:val="0"/>
                      <w:lang w:eastAsia="ko-KR"/>
                    </w:rPr>
                  </w:pPr>
                  <w:ins w:id="270" w:author="Carlos Cabrera-Mercader" w:date="2022-02-23T08:12:00Z">
                    <w:r>
                      <w:rPr>
                        <w:snapToGrid w:val="0"/>
                        <w:lang w:eastAsia="ko-KR"/>
                      </w:rPr>
                      <w:t>0-11, 24, 25</w:t>
                    </w:r>
                  </w:ins>
                </w:p>
              </w:tc>
            </w:tr>
            <w:tr w:rsidR="00015614" w14:paraId="1BD1A4BA" w14:textId="77777777" w:rsidTr="00015614">
              <w:trPr>
                <w:cantSplit/>
                <w:trHeight w:val="187"/>
                <w:jc w:val="center"/>
                <w:ins w:id="271" w:author="Carlos Cabrera-Mercader" w:date="2022-02-23T08:12:00Z"/>
              </w:trPr>
              <w:tc>
                <w:tcPr>
                  <w:tcW w:w="0" w:type="auto"/>
                  <w:tcBorders>
                    <w:top w:val="nil"/>
                    <w:left w:val="single" w:sz="4" w:space="0" w:color="auto"/>
                    <w:bottom w:val="nil"/>
                    <w:right w:val="single" w:sz="4" w:space="0" w:color="auto"/>
                  </w:tcBorders>
                  <w:vAlign w:val="center"/>
                  <w:hideMark/>
                </w:tcPr>
                <w:p w14:paraId="1917052B" w14:textId="77777777" w:rsidR="00015614" w:rsidRDefault="00015614" w:rsidP="00015614">
                  <w:pPr>
                    <w:rPr>
                      <w:ins w:id="272" w:author="Carlos Cabrera-Mercader" w:date="2022-02-23T08:12:00Z"/>
                      <w:snapToGrid w:val="0"/>
                      <w:lang w:eastAsia="ko-KR"/>
                    </w:rPr>
                  </w:pPr>
                </w:p>
              </w:tc>
              <w:tc>
                <w:tcPr>
                  <w:tcW w:w="0" w:type="auto"/>
                  <w:tcBorders>
                    <w:top w:val="nil"/>
                    <w:left w:val="single" w:sz="4" w:space="0" w:color="auto"/>
                    <w:bottom w:val="nil"/>
                    <w:right w:val="single" w:sz="4" w:space="0" w:color="auto"/>
                  </w:tcBorders>
                  <w:vAlign w:val="center"/>
                  <w:hideMark/>
                </w:tcPr>
                <w:p w14:paraId="232DF713" w14:textId="77777777" w:rsidR="00015614" w:rsidRDefault="00015614" w:rsidP="00015614">
                  <w:pPr>
                    <w:spacing w:after="0"/>
                    <w:rPr>
                      <w:ins w:id="273" w:author="Carlos Cabrera-Mercader" w:date="2022-02-23T08:12:00Z"/>
                      <w:lang w:val="en-US"/>
                    </w:rPr>
                  </w:pPr>
                </w:p>
              </w:tc>
              <w:tc>
                <w:tcPr>
                  <w:tcW w:w="1008" w:type="pct"/>
                  <w:tcBorders>
                    <w:top w:val="single" w:sz="4" w:space="0" w:color="auto"/>
                    <w:left w:val="single" w:sz="4" w:space="0" w:color="auto"/>
                    <w:bottom w:val="single" w:sz="4" w:space="0" w:color="auto"/>
                    <w:right w:val="single" w:sz="4" w:space="0" w:color="auto"/>
                  </w:tcBorders>
                  <w:hideMark/>
                </w:tcPr>
                <w:p w14:paraId="356C4D13" w14:textId="77777777" w:rsidR="00015614" w:rsidRDefault="00015614" w:rsidP="00015614">
                  <w:pPr>
                    <w:pStyle w:val="TAC"/>
                    <w:rPr>
                      <w:ins w:id="274" w:author="Carlos Cabrera-Mercader" w:date="2022-02-23T08:12:00Z"/>
                      <w:snapToGrid w:val="0"/>
                      <w:lang w:val="en-GB" w:eastAsia="ko-KR"/>
                    </w:rPr>
                  </w:pPr>
                  <w:ins w:id="275" w:author="Carlos Cabrera-Mercader" w:date="2022-02-23T08:12:00Z">
                    <w:r>
                      <w:rPr>
                        <w:lang w:eastAsia="ko-KR"/>
                      </w:rPr>
                      <w:t>FR1 and FR2</w:t>
                    </w:r>
                    <w:r>
                      <w:rPr>
                        <w:rFonts w:eastAsia="Times New Roman" w:cs="Arial"/>
                        <w:vertAlign w:val="superscript"/>
                        <w:lang w:val="fr-FR" w:eastAsia="ko-KR"/>
                      </w:rPr>
                      <w:t xml:space="preserve"> NOTE 9</w:t>
                    </w:r>
                  </w:ins>
                </w:p>
              </w:tc>
              <w:tc>
                <w:tcPr>
                  <w:tcW w:w="1927" w:type="pct"/>
                  <w:tcBorders>
                    <w:top w:val="single" w:sz="4" w:space="0" w:color="auto"/>
                    <w:left w:val="single" w:sz="4" w:space="0" w:color="auto"/>
                    <w:bottom w:val="single" w:sz="4" w:space="0" w:color="auto"/>
                    <w:right w:val="single" w:sz="4" w:space="0" w:color="auto"/>
                  </w:tcBorders>
                  <w:hideMark/>
                </w:tcPr>
                <w:p w14:paraId="16D59C16" w14:textId="77777777" w:rsidR="00015614" w:rsidRDefault="00015614" w:rsidP="00015614">
                  <w:pPr>
                    <w:pStyle w:val="TAC"/>
                    <w:rPr>
                      <w:ins w:id="276" w:author="Carlos Cabrera-Mercader" w:date="2022-02-23T08:12:00Z"/>
                      <w:snapToGrid w:val="0"/>
                      <w:lang w:eastAsia="ko-KR"/>
                    </w:rPr>
                  </w:pPr>
                  <w:ins w:id="277" w:author="Carlos Cabrera-Mercader" w:date="2022-02-23T08:12:00Z">
                    <w:r>
                      <w:rPr>
                        <w:snapToGrid w:val="0"/>
                        <w:lang w:eastAsia="ko-KR"/>
                      </w:rPr>
                      <w:t>0-11, 24, 25</w:t>
                    </w:r>
                  </w:ins>
                </w:p>
              </w:tc>
            </w:tr>
            <w:tr w:rsidR="00015614" w14:paraId="28060D56" w14:textId="77777777" w:rsidTr="00015614">
              <w:trPr>
                <w:cantSplit/>
                <w:trHeight w:val="187"/>
                <w:jc w:val="center"/>
                <w:ins w:id="278" w:author="Carlos Cabrera-Mercader" w:date="2022-02-23T08:12:00Z"/>
              </w:trPr>
              <w:tc>
                <w:tcPr>
                  <w:tcW w:w="0" w:type="auto"/>
                  <w:tcBorders>
                    <w:top w:val="nil"/>
                    <w:left w:val="single" w:sz="4" w:space="0" w:color="auto"/>
                    <w:bottom w:val="nil"/>
                    <w:right w:val="single" w:sz="4" w:space="0" w:color="auto"/>
                  </w:tcBorders>
                  <w:vAlign w:val="center"/>
                  <w:hideMark/>
                </w:tcPr>
                <w:p w14:paraId="54A937E7" w14:textId="77777777" w:rsidR="00015614" w:rsidRDefault="00015614" w:rsidP="00015614">
                  <w:pPr>
                    <w:rPr>
                      <w:ins w:id="279" w:author="Carlos Cabrera-Mercader" w:date="2022-02-23T08:12:00Z"/>
                      <w:snapToGrid w:val="0"/>
                      <w:lang w:eastAsia="ko-KR"/>
                    </w:rPr>
                  </w:pPr>
                </w:p>
              </w:tc>
              <w:tc>
                <w:tcPr>
                  <w:tcW w:w="0" w:type="auto"/>
                  <w:tcBorders>
                    <w:top w:val="nil"/>
                    <w:left w:val="single" w:sz="4" w:space="0" w:color="auto"/>
                    <w:bottom w:val="nil"/>
                    <w:right w:val="single" w:sz="4" w:space="0" w:color="auto"/>
                  </w:tcBorders>
                  <w:vAlign w:val="center"/>
                  <w:hideMark/>
                </w:tcPr>
                <w:p w14:paraId="7AD28BEE" w14:textId="77777777" w:rsidR="00015614" w:rsidRDefault="00015614" w:rsidP="00015614">
                  <w:pPr>
                    <w:spacing w:after="0"/>
                    <w:rPr>
                      <w:ins w:id="280" w:author="Carlos Cabrera-Mercader" w:date="2022-02-23T08:12:00Z"/>
                      <w:lang w:val="en-US"/>
                    </w:rPr>
                  </w:pPr>
                </w:p>
              </w:tc>
              <w:tc>
                <w:tcPr>
                  <w:tcW w:w="1008" w:type="pct"/>
                  <w:tcBorders>
                    <w:top w:val="single" w:sz="4" w:space="0" w:color="auto"/>
                    <w:left w:val="single" w:sz="4" w:space="0" w:color="auto"/>
                    <w:bottom w:val="single" w:sz="4" w:space="0" w:color="auto"/>
                    <w:right w:val="single" w:sz="4" w:space="0" w:color="auto"/>
                  </w:tcBorders>
                  <w:hideMark/>
                </w:tcPr>
                <w:p w14:paraId="7A4F22B1" w14:textId="77777777" w:rsidR="00015614" w:rsidRDefault="00015614" w:rsidP="00015614">
                  <w:pPr>
                    <w:pStyle w:val="TAC"/>
                    <w:rPr>
                      <w:ins w:id="281" w:author="Carlos Cabrera-Mercader" w:date="2022-02-23T08:12:00Z"/>
                      <w:snapToGrid w:val="0"/>
                      <w:lang w:val="en-GB" w:eastAsia="ko-KR"/>
                    </w:rPr>
                  </w:pPr>
                  <w:ins w:id="282" w:author="Carlos Cabrera-Mercader" w:date="2022-02-23T08:12:00Z">
                    <w:r w:rsidRPr="007D3390">
                      <w:rPr>
                        <w:snapToGrid w:val="0"/>
                        <w:lang w:val="en-US" w:eastAsia="ko-KR"/>
                        <w:rPrChange w:id="283" w:author="Ato-MediaTek" w:date="2022-02-24T09:34:00Z">
                          <w:rPr>
                            <w:snapToGrid w:val="0"/>
                            <w:lang w:eastAsia="ko-KR"/>
                          </w:rPr>
                        </w:rPrChange>
                      </w:rPr>
                      <w:t>non-NR RAT</w:t>
                    </w:r>
                    <w:r w:rsidRPr="007D3390">
                      <w:rPr>
                        <w:vertAlign w:val="superscript"/>
                        <w:lang w:val="en-US" w:eastAsia="ko-KR"/>
                        <w:rPrChange w:id="284" w:author="Ato-MediaTek" w:date="2022-02-24T09:34:00Z">
                          <w:rPr>
                            <w:vertAlign w:val="superscript"/>
                            <w:lang w:eastAsia="ko-KR"/>
                          </w:rPr>
                        </w:rPrChange>
                      </w:rPr>
                      <w:t xml:space="preserve"> </w:t>
                    </w:r>
                    <w:r w:rsidRPr="007D3390">
                      <w:rPr>
                        <w:snapToGrid w:val="0"/>
                        <w:lang w:val="en-US" w:eastAsia="ko-KR"/>
                        <w:rPrChange w:id="285" w:author="Ato-MediaTek" w:date="2022-02-24T09:34:00Z">
                          <w:rPr>
                            <w:snapToGrid w:val="0"/>
                            <w:lang w:eastAsia="ko-KR"/>
                          </w:rPr>
                        </w:rPrChange>
                      </w:rPr>
                      <w:t>and FR1 and/or FR2</w:t>
                    </w:r>
                    <w:r w:rsidRPr="007D3390">
                      <w:rPr>
                        <w:vertAlign w:val="superscript"/>
                        <w:lang w:val="en-US" w:eastAsia="ko-KR"/>
                        <w:rPrChange w:id="286" w:author="Ato-MediaTek" w:date="2022-02-24T09:34:00Z">
                          <w:rPr>
                            <w:vertAlign w:val="superscript"/>
                            <w:lang w:eastAsia="ko-KR"/>
                          </w:rPr>
                        </w:rPrChange>
                      </w:rPr>
                      <w:t xml:space="preserve"> NOTE3,6</w:t>
                    </w:r>
                    <w:r>
                      <w:rPr>
                        <w:rFonts w:eastAsia="Times New Roman" w:cs="Arial"/>
                        <w:vertAlign w:val="superscript"/>
                        <w:lang w:val="fr-FR" w:eastAsia="ko-KR"/>
                      </w:rPr>
                      <w:t>,9</w:t>
                    </w:r>
                  </w:ins>
                </w:p>
              </w:tc>
              <w:tc>
                <w:tcPr>
                  <w:tcW w:w="1927" w:type="pct"/>
                  <w:tcBorders>
                    <w:top w:val="single" w:sz="4" w:space="0" w:color="auto"/>
                    <w:left w:val="single" w:sz="4" w:space="0" w:color="auto"/>
                    <w:bottom w:val="single" w:sz="4" w:space="0" w:color="auto"/>
                    <w:right w:val="single" w:sz="4" w:space="0" w:color="auto"/>
                  </w:tcBorders>
                  <w:hideMark/>
                </w:tcPr>
                <w:p w14:paraId="48F2DC9B" w14:textId="77777777" w:rsidR="00015614" w:rsidRDefault="00015614" w:rsidP="00015614">
                  <w:pPr>
                    <w:pStyle w:val="TAC"/>
                    <w:rPr>
                      <w:ins w:id="287" w:author="Carlos Cabrera-Mercader" w:date="2022-02-23T08:12:00Z"/>
                      <w:snapToGrid w:val="0"/>
                      <w:lang w:eastAsia="ko-KR"/>
                    </w:rPr>
                  </w:pPr>
                  <w:ins w:id="288" w:author="Carlos Cabrera-Mercader" w:date="2022-02-23T08:12:00Z">
                    <w:r>
                      <w:rPr>
                        <w:snapToGrid w:val="0"/>
                        <w:lang w:eastAsia="ko-KR"/>
                      </w:rPr>
                      <w:t>0</w:t>
                    </w:r>
                    <w:r>
                      <w:rPr>
                        <w:snapToGrid w:val="0"/>
                        <w:lang w:eastAsia="zh-CN"/>
                      </w:rPr>
                      <w:t>, 1, 2, 3, 4, 6, 7, 8,10</w:t>
                    </w:r>
                    <w:r>
                      <w:rPr>
                        <w:snapToGrid w:val="0"/>
                        <w:lang w:eastAsia="ko-KR"/>
                      </w:rPr>
                      <w:t>, 24</w:t>
                    </w:r>
                  </w:ins>
                </w:p>
              </w:tc>
            </w:tr>
            <w:tr w:rsidR="00015614" w14:paraId="5927FFCB" w14:textId="77777777" w:rsidTr="00015614">
              <w:trPr>
                <w:cantSplit/>
                <w:trHeight w:val="187"/>
                <w:jc w:val="center"/>
                <w:ins w:id="289" w:author="Carlos Cabrera-Mercader" w:date="2022-02-23T08:12:00Z"/>
              </w:trPr>
              <w:tc>
                <w:tcPr>
                  <w:tcW w:w="0" w:type="auto"/>
                  <w:tcBorders>
                    <w:top w:val="nil"/>
                    <w:left w:val="single" w:sz="4" w:space="0" w:color="auto"/>
                    <w:bottom w:val="single" w:sz="4" w:space="0" w:color="auto"/>
                    <w:right w:val="single" w:sz="4" w:space="0" w:color="auto"/>
                  </w:tcBorders>
                  <w:vAlign w:val="center"/>
                  <w:hideMark/>
                </w:tcPr>
                <w:p w14:paraId="0B3A6CB8" w14:textId="77777777" w:rsidR="00015614" w:rsidRDefault="00015614" w:rsidP="00015614">
                  <w:pPr>
                    <w:rPr>
                      <w:ins w:id="290" w:author="Carlos Cabrera-Mercader" w:date="2022-02-23T08:12:00Z"/>
                      <w:snapToGrid w:val="0"/>
                      <w:lang w:eastAsia="ko-KR"/>
                    </w:rPr>
                  </w:pPr>
                </w:p>
              </w:tc>
              <w:tc>
                <w:tcPr>
                  <w:tcW w:w="0" w:type="auto"/>
                  <w:tcBorders>
                    <w:top w:val="nil"/>
                    <w:left w:val="single" w:sz="4" w:space="0" w:color="auto"/>
                    <w:bottom w:val="single" w:sz="4" w:space="0" w:color="auto"/>
                    <w:right w:val="single" w:sz="4" w:space="0" w:color="auto"/>
                  </w:tcBorders>
                  <w:vAlign w:val="center"/>
                  <w:hideMark/>
                </w:tcPr>
                <w:p w14:paraId="5B698577" w14:textId="77777777" w:rsidR="00015614" w:rsidRDefault="00015614" w:rsidP="00015614">
                  <w:pPr>
                    <w:spacing w:after="0"/>
                    <w:rPr>
                      <w:ins w:id="291" w:author="Carlos Cabrera-Mercader" w:date="2022-02-23T08:12:00Z"/>
                      <w:lang w:val="en-US"/>
                    </w:rPr>
                  </w:pPr>
                </w:p>
              </w:tc>
              <w:tc>
                <w:tcPr>
                  <w:tcW w:w="1008" w:type="pct"/>
                  <w:tcBorders>
                    <w:top w:val="single" w:sz="4" w:space="0" w:color="auto"/>
                    <w:left w:val="single" w:sz="4" w:space="0" w:color="auto"/>
                    <w:bottom w:val="single" w:sz="4" w:space="0" w:color="auto"/>
                    <w:right w:val="single" w:sz="4" w:space="0" w:color="auto"/>
                  </w:tcBorders>
                  <w:hideMark/>
                </w:tcPr>
                <w:p w14:paraId="7A321007" w14:textId="77777777" w:rsidR="00015614" w:rsidRDefault="00015614" w:rsidP="00015614">
                  <w:pPr>
                    <w:pStyle w:val="TAC"/>
                    <w:rPr>
                      <w:ins w:id="292" w:author="Carlos Cabrera-Mercader" w:date="2022-02-23T08:12:00Z"/>
                      <w:snapToGrid w:val="0"/>
                      <w:lang w:val="en-GB" w:eastAsia="ko-KR"/>
                    </w:rPr>
                  </w:pPr>
                  <w:ins w:id="293" w:author="Carlos Cabrera-Mercader" w:date="2022-02-23T08:12:00Z">
                    <w:r w:rsidRPr="00015614">
                      <w:rPr>
                        <w:snapToGrid w:val="0"/>
                        <w:highlight w:val="yellow"/>
                        <w:lang w:eastAsia="ko-KR"/>
                        <w:rPrChange w:id="294" w:author="Carlos Cabrera-Mercader" w:date="2022-02-23T08:13:00Z">
                          <w:rPr>
                            <w:snapToGrid w:val="0"/>
                            <w:lang w:eastAsia="ko-KR"/>
                          </w:rPr>
                        </w:rPrChange>
                      </w:rPr>
                      <w:t>FR2 only</w:t>
                    </w:r>
                    <w:r>
                      <w:rPr>
                        <w:rFonts w:eastAsia="Times New Roman" w:cs="Arial"/>
                        <w:vertAlign w:val="superscript"/>
                        <w:lang w:val="fr-FR" w:eastAsia="ko-KR"/>
                      </w:rPr>
                      <w:t xml:space="preserve"> NOTE 9</w:t>
                    </w:r>
                  </w:ins>
                </w:p>
              </w:tc>
              <w:tc>
                <w:tcPr>
                  <w:tcW w:w="1927" w:type="pct"/>
                  <w:tcBorders>
                    <w:top w:val="single" w:sz="4" w:space="0" w:color="auto"/>
                    <w:left w:val="single" w:sz="4" w:space="0" w:color="auto"/>
                    <w:bottom w:val="single" w:sz="4" w:space="0" w:color="auto"/>
                    <w:right w:val="single" w:sz="4" w:space="0" w:color="auto"/>
                  </w:tcBorders>
                  <w:hideMark/>
                </w:tcPr>
                <w:p w14:paraId="6D9DC8A9" w14:textId="77777777" w:rsidR="00015614" w:rsidRDefault="00015614" w:rsidP="00015614">
                  <w:pPr>
                    <w:pStyle w:val="TAC"/>
                    <w:rPr>
                      <w:ins w:id="295" w:author="Carlos Cabrera-Mercader" w:date="2022-02-23T08:12:00Z"/>
                      <w:snapToGrid w:val="0"/>
                      <w:lang w:eastAsia="ko-KR"/>
                    </w:rPr>
                  </w:pPr>
                  <w:ins w:id="296" w:author="Carlos Cabrera-Mercader" w:date="2022-02-23T08:12:00Z">
                    <w:r w:rsidRPr="00015614">
                      <w:rPr>
                        <w:snapToGrid w:val="0"/>
                        <w:highlight w:val="yellow"/>
                        <w:lang w:eastAsia="ko-KR"/>
                        <w:rPrChange w:id="297" w:author="Carlos Cabrera-Mercader" w:date="2022-02-23T08:13:00Z">
                          <w:rPr>
                            <w:snapToGrid w:val="0"/>
                            <w:lang w:eastAsia="ko-KR"/>
                          </w:rPr>
                        </w:rPrChange>
                      </w:rPr>
                      <w:t>12-23</w:t>
                    </w:r>
                  </w:ins>
                </w:p>
              </w:tc>
            </w:tr>
          </w:tbl>
          <w:p w14:paraId="699DF25E" w14:textId="1F561436" w:rsidR="00CA6EAA" w:rsidRDefault="00CA6EAA">
            <w:pPr>
              <w:spacing w:after="120"/>
              <w:rPr>
                <w:ins w:id="298" w:author="Carlos Cabrera-Mercader" w:date="2022-02-23T08:12:00Z"/>
                <w:rFonts w:eastAsiaTheme="minorEastAsia"/>
                <w:color w:val="0070C0"/>
                <w:lang w:val="en-US" w:eastAsia="zh-CN"/>
              </w:rPr>
            </w:pPr>
          </w:p>
          <w:p w14:paraId="678D0044" w14:textId="53329CF0" w:rsidR="004E3129" w:rsidRDefault="004E3129" w:rsidP="0044564A">
            <w:pPr>
              <w:spacing w:after="120"/>
              <w:rPr>
                <w:rFonts w:eastAsiaTheme="minorEastAsia"/>
                <w:color w:val="0070C0"/>
                <w:lang w:val="en-US" w:eastAsia="zh-CN"/>
              </w:rPr>
            </w:pPr>
          </w:p>
        </w:tc>
      </w:tr>
      <w:tr w:rsidR="00C82101" w14:paraId="678D0048" w14:textId="77777777">
        <w:tc>
          <w:tcPr>
            <w:tcW w:w="1339" w:type="dxa"/>
          </w:tcPr>
          <w:p w14:paraId="678D0046" w14:textId="68CA5374" w:rsidR="00C82101" w:rsidRDefault="00C82101" w:rsidP="00C82101">
            <w:pPr>
              <w:spacing w:after="120"/>
              <w:rPr>
                <w:rFonts w:eastAsiaTheme="minorEastAsia"/>
                <w:color w:val="0070C0"/>
                <w:lang w:val="en-US" w:eastAsia="zh-CN"/>
              </w:rPr>
            </w:pPr>
            <w:ins w:id="299" w:author="Nokia Networks" w:date="2022-02-23T21:13:00Z">
              <w:r>
                <w:rPr>
                  <w:rFonts w:eastAsiaTheme="minorEastAsia"/>
                  <w:color w:val="0070C0"/>
                  <w:lang w:val="en-US" w:eastAsia="zh-CN"/>
                </w:rPr>
                <w:lastRenderedPageBreak/>
                <w:t>Nokia</w:t>
              </w:r>
            </w:ins>
          </w:p>
        </w:tc>
        <w:tc>
          <w:tcPr>
            <w:tcW w:w="8292" w:type="dxa"/>
          </w:tcPr>
          <w:p w14:paraId="678D0047" w14:textId="08EBFC80" w:rsidR="00C82101" w:rsidRDefault="00C82101" w:rsidP="00C82101">
            <w:pPr>
              <w:spacing w:after="120"/>
              <w:rPr>
                <w:rFonts w:eastAsiaTheme="minorEastAsia"/>
                <w:color w:val="0070C0"/>
                <w:lang w:val="en-US" w:eastAsia="zh-CN"/>
              </w:rPr>
            </w:pPr>
            <w:ins w:id="300" w:author="Nokia Networks" w:date="2022-02-23T21:13:00Z">
              <w:r>
                <w:rPr>
                  <w:rFonts w:eastAsiaTheme="minorEastAsia"/>
                  <w:color w:val="0070C0"/>
                  <w:lang w:val="en-US" w:eastAsia="zh-CN"/>
                </w:rPr>
                <w:t>We support that legacy gap patterns supported by the UE can also be used for MUSIM.</w:t>
              </w:r>
            </w:ins>
          </w:p>
        </w:tc>
      </w:tr>
      <w:tr w:rsidR="00C82101" w14:paraId="678D004B" w14:textId="77777777">
        <w:tc>
          <w:tcPr>
            <w:tcW w:w="1339" w:type="dxa"/>
          </w:tcPr>
          <w:p w14:paraId="678D0049" w14:textId="48D135E9" w:rsidR="00C82101" w:rsidRDefault="007D3390" w:rsidP="00C82101">
            <w:pPr>
              <w:spacing w:after="120"/>
              <w:rPr>
                <w:rFonts w:eastAsiaTheme="minorEastAsia"/>
                <w:color w:val="000000" w:themeColor="text1"/>
                <w:lang w:val="en-US" w:eastAsia="zh-CN"/>
              </w:rPr>
            </w:pPr>
            <w:ins w:id="301" w:author="Ato-MediaTek" w:date="2022-02-24T09:38:00Z">
              <w:r>
                <w:rPr>
                  <w:rFonts w:eastAsiaTheme="minorEastAsia" w:hint="eastAsia"/>
                  <w:color w:val="000000" w:themeColor="text1"/>
                  <w:lang w:val="en-US" w:eastAsia="zh-CN"/>
                </w:rPr>
                <w:t>M</w:t>
              </w:r>
              <w:r>
                <w:rPr>
                  <w:rFonts w:eastAsiaTheme="minorEastAsia"/>
                  <w:color w:val="000000" w:themeColor="text1"/>
                  <w:lang w:val="en-US" w:eastAsia="zh-CN"/>
                </w:rPr>
                <w:t>TK</w:t>
              </w:r>
            </w:ins>
          </w:p>
        </w:tc>
        <w:tc>
          <w:tcPr>
            <w:tcW w:w="8292" w:type="dxa"/>
          </w:tcPr>
          <w:p w14:paraId="15AC6A21" w14:textId="5F430521" w:rsidR="00C82101" w:rsidRDefault="007D3390" w:rsidP="00C82101">
            <w:pPr>
              <w:spacing w:after="120"/>
              <w:rPr>
                <w:ins w:id="302" w:author="Ato-MediaTek" w:date="2022-02-24T09:38:00Z"/>
                <w:rFonts w:eastAsiaTheme="minorEastAsia"/>
                <w:color w:val="000000" w:themeColor="text1"/>
                <w:lang w:val="en-US" w:eastAsia="zh-CN"/>
              </w:rPr>
            </w:pPr>
            <w:ins w:id="303" w:author="Ato-MediaTek" w:date="2022-02-24T09:38:00Z">
              <w:r>
                <w:rPr>
                  <w:rFonts w:eastAsiaTheme="minorEastAsia" w:hint="eastAsia"/>
                  <w:color w:val="000000" w:themeColor="text1"/>
                  <w:lang w:val="en-US" w:eastAsia="zh-CN"/>
                </w:rPr>
                <w:t>W</w:t>
              </w:r>
              <w:r>
                <w:rPr>
                  <w:rFonts w:eastAsiaTheme="minorEastAsia"/>
                  <w:color w:val="000000" w:themeColor="text1"/>
                  <w:lang w:val="en-US" w:eastAsia="zh-CN"/>
                </w:rPr>
                <w:t xml:space="preserve">e think </w:t>
              </w:r>
              <w:proofErr w:type="spellStart"/>
              <w:r>
                <w:rPr>
                  <w:rFonts w:eastAsiaTheme="minorEastAsia"/>
                  <w:color w:val="000000" w:themeColor="text1"/>
                  <w:lang w:val="en-US" w:eastAsia="zh-CN"/>
                </w:rPr>
                <w:t>Opiton</w:t>
              </w:r>
              <w:proofErr w:type="spellEnd"/>
              <w:r>
                <w:rPr>
                  <w:rFonts w:eastAsiaTheme="minorEastAsia"/>
                  <w:color w:val="000000" w:themeColor="text1"/>
                  <w:lang w:val="en-US" w:eastAsia="zh-CN"/>
                </w:rPr>
                <w:t xml:space="preserve"> 1 is fine but need</w:t>
              </w:r>
            </w:ins>
            <w:ins w:id="304" w:author="Ato-MediaTek" w:date="2022-02-24T09:40:00Z">
              <w:r>
                <w:rPr>
                  <w:rFonts w:eastAsiaTheme="minorEastAsia"/>
                  <w:color w:val="000000" w:themeColor="text1"/>
                  <w:lang w:val="en-US" w:eastAsia="zh-CN"/>
                </w:rPr>
                <w:t>s</w:t>
              </w:r>
            </w:ins>
            <w:ins w:id="305" w:author="Ato-MediaTek" w:date="2022-02-24T09:38:00Z">
              <w:r>
                <w:rPr>
                  <w:rFonts w:eastAsiaTheme="minorEastAsia"/>
                  <w:color w:val="000000" w:themeColor="text1"/>
                  <w:lang w:val="en-US" w:eastAsia="zh-CN"/>
                </w:rPr>
                <w:t xml:space="preserve"> some clarification.</w:t>
              </w:r>
            </w:ins>
          </w:p>
          <w:p w14:paraId="5A5B4FDE" w14:textId="77777777" w:rsidR="007D3390" w:rsidRDefault="007D3390" w:rsidP="00C82101">
            <w:pPr>
              <w:spacing w:after="120"/>
              <w:rPr>
                <w:ins w:id="306" w:author="Ato-MediaTek" w:date="2022-02-24T09:39:00Z"/>
                <w:rFonts w:eastAsiaTheme="minorEastAsia"/>
                <w:color w:val="000000" w:themeColor="text1"/>
                <w:lang w:val="en-US" w:eastAsia="zh-CN"/>
              </w:rPr>
            </w:pPr>
            <w:ins w:id="307" w:author="Ato-MediaTek" w:date="2022-02-24T09:38:00Z">
              <w:r>
                <w:rPr>
                  <w:rFonts w:eastAsiaTheme="minorEastAsia" w:hint="eastAsia"/>
                  <w:color w:val="000000" w:themeColor="text1"/>
                  <w:lang w:val="en-US" w:eastAsia="zh-CN"/>
                </w:rPr>
                <w:t>I</w:t>
              </w:r>
              <w:r>
                <w:rPr>
                  <w:rFonts w:eastAsiaTheme="minorEastAsia"/>
                  <w:color w:val="000000" w:themeColor="text1"/>
                  <w:lang w:val="en-US" w:eastAsia="zh-CN"/>
                </w:rPr>
                <w:t>n Legacy Rel-15, GP#12-23 can be used for NR SA only if all serving cells are in FR</w:t>
              </w:r>
            </w:ins>
            <w:ins w:id="308" w:author="Ato-MediaTek" w:date="2022-02-24T09:39:00Z">
              <w:r>
                <w:rPr>
                  <w:rFonts w:eastAsiaTheme="minorEastAsia"/>
                  <w:color w:val="000000" w:themeColor="text1"/>
                  <w:lang w:val="en-US" w:eastAsia="zh-CN"/>
                </w:rPr>
                <w:t xml:space="preserve">2. As shown from the Table in QC’s comment. With this in mind, we can follow the same rule for MUSIM gap, e.g., </w:t>
              </w:r>
            </w:ins>
          </w:p>
          <w:p w14:paraId="678D004A" w14:textId="572B2148" w:rsidR="007D3390" w:rsidRDefault="007D3390">
            <w:pPr>
              <w:spacing w:after="120"/>
              <w:ind w:leftChars="200" w:left="400"/>
              <w:rPr>
                <w:rFonts w:eastAsiaTheme="minorEastAsia"/>
                <w:color w:val="000000" w:themeColor="text1"/>
                <w:lang w:val="en-US" w:eastAsia="zh-CN"/>
              </w:rPr>
              <w:pPrChange w:id="309" w:author="Zhixun Tang" w:date="2022-02-24T09:39:00Z">
                <w:pPr>
                  <w:spacing w:after="120"/>
                </w:pPr>
              </w:pPrChange>
            </w:pPr>
            <w:ins w:id="310" w:author="Ato-MediaTek" w:date="2022-02-24T09:39:00Z">
              <w:r>
                <w:rPr>
                  <w:rFonts w:eastAsia="宋体"/>
                  <w:color w:val="0070C0"/>
                  <w:szCs w:val="24"/>
                  <w:lang w:eastAsia="zh-CN"/>
                </w:rPr>
                <w:t xml:space="preserve">Legacy measurements gap patterns 12-23 in TS 38.133, clause 9.1.2 are applicable to MUSIM when the UE is configured in NR SA with </w:t>
              </w:r>
            </w:ins>
            <w:ins w:id="311" w:author="Ato-MediaTek" w:date="2022-02-24T09:40:00Z">
              <w:r w:rsidRPr="007D3390">
                <w:rPr>
                  <w:color w:val="0070C0"/>
                  <w:szCs w:val="24"/>
                  <w:highlight w:val="yellow"/>
                  <w:lang w:eastAsia="zh-CN"/>
                  <w:rPrChange w:id="312" w:author="Ato-MediaTek" w:date="2022-02-24T09:40:00Z">
                    <w:rPr>
                      <w:color w:val="0070C0"/>
                      <w:szCs w:val="24"/>
                      <w:lang w:eastAsia="zh-CN"/>
                    </w:rPr>
                  </w:rPrChange>
                </w:rPr>
                <w:t>only</w:t>
              </w:r>
            </w:ins>
            <w:ins w:id="313" w:author="Ato-MediaTek" w:date="2022-02-24T09:39:00Z">
              <w:r>
                <w:rPr>
                  <w:rFonts w:eastAsia="宋体"/>
                  <w:color w:val="0070C0"/>
                  <w:szCs w:val="24"/>
                  <w:lang w:eastAsia="zh-CN"/>
                </w:rPr>
                <w:t xml:space="preserve"> FR2 serving cell</w:t>
              </w:r>
            </w:ins>
            <w:ins w:id="314" w:author="Ato-MediaTek" w:date="2022-02-24T09:40:00Z">
              <w:r w:rsidRPr="007D3390">
                <w:rPr>
                  <w:color w:val="0070C0"/>
                  <w:szCs w:val="24"/>
                  <w:highlight w:val="yellow"/>
                  <w:lang w:eastAsia="zh-CN"/>
                  <w:rPrChange w:id="315" w:author="Ato-MediaTek" w:date="2022-02-24T09:40:00Z">
                    <w:rPr>
                      <w:color w:val="0070C0"/>
                      <w:szCs w:val="24"/>
                      <w:lang w:eastAsia="zh-CN"/>
                    </w:rPr>
                  </w:rPrChange>
                </w:rPr>
                <w:t>(s)</w:t>
              </w:r>
            </w:ins>
            <w:ins w:id="316" w:author="Ato-MediaTek" w:date="2022-02-24T09:39:00Z">
              <w:r>
                <w:rPr>
                  <w:rFonts w:eastAsia="宋体"/>
                  <w:color w:val="0070C0"/>
                  <w:szCs w:val="24"/>
                  <w:lang w:eastAsia="zh-CN"/>
                </w:rPr>
                <w:t xml:space="preserve"> in network A</w:t>
              </w:r>
            </w:ins>
          </w:p>
        </w:tc>
      </w:tr>
      <w:tr w:rsidR="00C82101" w14:paraId="678D004E" w14:textId="77777777">
        <w:tc>
          <w:tcPr>
            <w:tcW w:w="1339" w:type="dxa"/>
          </w:tcPr>
          <w:p w14:paraId="678D004C" w14:textId="3AD1BE28" w:rsidR="00C82101" w:rsidRDefault="00D84BF6" w:rsidP="00C82101">
            <w:pPr>
              <w:spacing w:after="120"/>
              <w:rPr>
                <w:rFonts w:eastAsiaTheme="minorEastAsia"/>
                <w:color w:val="0070C0"/>
                <w:lang w:val="en-US" w:eastAsia="zh-CN"/>
              </w:rPr>
            </w:pPr>
            <w:ins w:id="317" w:author="xusheng wei" w:date="2022-02-24T10:50:00Z">
              <w:r>
                <w:rPr>
                  <w:rFonts w:eastAsiaTheme="minorEastAsia"/>
                  <w:color w:val="0070C0"/>
                  <w:lang w:val="en-US" w:eastAsia="zh-CN"/>
                </w:rPr>
                <w:t>vivo</w:t>
              </w:r>
            </w:ins>
          </w:p>
        </w:tc>
        <w:tc>
          <w:tcPr>
            <w:tcW w:w="8292" w:type="dxa"/>
          </w:tcPr>
          <w:p w14:paraId="678D004D" w14:textId="1AF004F3" w:rsidR="00C82101" w:rsidRDefault="00FF3C74" w:rsidP="00C82101">
            <w:pPr>
              <w:spacing w:after="120"/>
              <w:rPr>
                <w:rFonts w:eastAsiaTheme="minorEastAsia"/>
                <w:color w:val="000000" w:themeColor="text1"/>
                <w:lang w:val="en-US" w:eastAsia="zh-CN"/>
              </w:rPr>
            </w:pPr>
            <w:ins w:id="318" w:author="xusheng wei" w:date="2022-02-24T10:52:00Z">
              <w:r>
                <w:rPr>
                  <w:rFonts w:eastAsiaTheme="minorEastAsia"/>
                  <w:color w:val="000000" w:themeColor="text1"/>
                  <w:lang w:val="en-US" w:eastAsia="zh-CN"/>
                </w:rPr>
                <w:t>We do not prefer option 1 due to the reason that the use case of gap (12-23) is</w:t>
              </w:r>
            </w:ins>
            <w:ins w:id="319" w:author="xusheng wei" w:date="2022-02-24T10:53:00Z">
              <w:r>
                <w:rPr>
                  <w:rFonts w:eastAsiaTheme="minorEastAsia"/>
                  <w:color w:val="000000" w:themeColor="text1"/>
                  <w:lang w:val="en-US" w:eastAsia="zh-CN"/>
                </w:rPr>
                <w:t xml:space="preserve"> </w:t>
              </w:r>
              <w:proofErr w:type="spellStart"/>
              <w:r>
                <w:rPr>
                  <w:rFonts w:eastAsiaTheme="minorEastAsia"/>
                  <w:color w:val="000000" w:themeColor="text1"/>
                  <w:lang w:val="en-US" w:eastAsia="zh-CN"/>
                </w:rPr>
                <w:t>relateive</w:t>
              </w:r>
              <w:proofErr w:type="spellEnd"/>
              <w:r>
                <w:rPr>
                  <w:rFonts w:eastAsiaTheme="minorEastAsia"/>
                  <w:color w:val="000000" w:themeColor="text1"/>
                  <w:lang w:val="en-US" w:eastAsia="zh-CN"/>
                </w:rPr>
                <w:t xml:space="preserve"> limited compared with that of </w:t>
              </w:r>
            </w:ins>
            <w:ins w:id="320" w:author="xusheng wei" w:date="2022-02-24T10:54:00Z">
              <w:r>
                <w:rPr>
                  <w:rFonts w:eastAsiaTheme="minorEastAsia"/>
                  <w:color w:val="000000" w:themeColor="text1"/>
                  <w:lang w:val="en-US" w:eastAsia="zh-CN"/>
                </w:rPr>
                <w:t xml:space="preserve">0-11. Particularly for gaps </w:t>
              </w:r>
            </w:ins>
            <w:ins w:id="321" w:author="xusheng wei" w:date="2022-02-24T10:55:00Z">
              <w:r>
                <w:rPr>
                  <w:rFonts w:eastAsiaTheme="minorEastAsia"/>
                  <w:color w:val="000000" w:themeColor="text1"/>
                  <w:lang w:val="en-US" w:eastAsia="zh-CN"/>
                </w:rPr>
                <w:t xml:space="preserve">among 12-23 where </w:t>
              </w:r>
            </w:ins>
            <w:ins w:id="322" w:author="xusheng wei" w:date="2022-02-24T10:54:00Z">
              <w:r>
                <w:rPr>
                  <w:rFonts w:eastAsiaTheme="minorEastAsia"/>
                  <w:color w:val="000000" w:themeColor="text1"/>
                  <w:lang w:val="en-US" w:eastAsia="zh-CN"/>
                </w:rPr>
                <w:t xml:space="preserve">MGL = 1.5ms the user case could be very limited.  </w:t>
              </w:r>
            </w:ins>
            <w:ins w:id="323" w:author="xusheng wei" w:date="2022-02-24T10:55:00Z">
              <w:r>
                <w:rPr>
                  <w:rFonts w:eastAsiaTheme="minorEastAsia"/>
                  <w:color w:val="000000" w:themeColor="text1"/>
                  <w:lang w:val="en-US" w:eastAsia="zh-CN"/>
                </w:rPr>
                <w:t>If only consider gaps</w:t>
              </w:r>
            </w:ins>
            <w:ins w:id="324" w:author="xusheng wei" w:date="2022-02-24T10:56:00Z">
              <w:r>
                <w:rPr>
                  <w:rFonts w:eastAsiaTheme="minorEastAsia"/>
                  <w:color w:val="000000" w:themeColor="text1"/>
                  <w:lang w:val="en-US" w:eastAsia="zh-CN"/>
                </w:rPr>
                <w:t xml:space="preserve"> among 12-23</w:t>
              </w:r>
            </w:ins>
            <w:ins w:id="325" w:author="xusheng wei" w:date="2022-02-24T10:55:00Z">
              <w:r>
                <w:rPr>
                  <w:rFonts w:eastAsiaTheme="minorEastAsia"/>
                  <w:color w:val="000000" w:themeColor="text1"/>
                  <w:lang w:val="en-US" w:eastAsia="zh-CN"/>
                </w:rPr>
                <w:t xml:space="preserve"> with MGL = 5.5ms (or 3.5ms)</w:t>
              </w:r>
            </w:ins>
            <w:ins w:id="326" w:author="xusheng wei" w:date="2022-02-24T10:56:00Z">
              <w:r>
                <w:rPr>
                  <w:rFonts w:eastAsiaTheme="minorEastAsia"/>
                  <w:color w:val="000000" w:themeColor="text1"/>
                  <w:lang w:val="en-US" w:eastAsia="zh-CN"/>
                </w:rPr>
                <w:t xml:space="preserve">, we </w:t>
              </w:r>
            </w:ins>
            <w:ins w:id="327" w:author="xusheng wei" w:date="2022-02-24T10:57:00Z">
              <w:r w:rsidR="001E5E72">
                <w:rPr>
                  <w:rFonts w:eastAsiaTheme="minorEastAsia"/>
                  <w:color w:val="000000" w:themeColor="text1"/>
                  <w:lang w:val="en-US" w:eastAsia="zh-CN"/>
                </w:rPr>
                <w:t>could consider</w:t>
              </w:r>
            </w:ins>
            <w:ins w:id="328" w:author="xusheng wei" w:date="2022-02-24T10:56:00Z">
              <w:r>
                <w:rPr>
                  <w:rFonts w:eastAsiaTheme="minorEastAsia"/>
                  <w:color w:val="000000" w:themeColor="text1"/>
                  <w:lang w:val="en-US" w:eastAsia="zh-CN"/>
                </w:rPr>
                <w:t xml:space="preserve"> compromise although we see the necessity is not strong. </w:t>
              </w:r>
            </w:ins>
          </w:p>
        </w:tc>
      </w:tr>
    </w:tbl>
    <w:p w14:paraId="678D004F" w14:textId="77777777" w:rsidR="00846F5C" w:rsidRDefault="00846F5C">
      <w:pPr>
        <w:spacing w:after="120"/>
        <w:rPr>
          <w:color w:val="0070C0"/>
          <w:lang w:eastAsia="zh-CN"/>
        </w:rPr>
      </w:pPr>
    </w:p>
    <w:p w14:paraId="678D0050" w14:textId="77777777" w:rsidR="00846F5C" w:rsidRDefault="00282CCE">
      <w:pPr>
        <w:pStyle w:val="30"/>
        <w:spacing w:line="240" w:lineRule="auto"/>
        <w:rPr>
          <w:sz w:val="24"/>
          <w:szCs w:val="16"/>
        </w:rPr>
      </w:pPr>
      <w:r>
        <w:rPr>
          <w:sz w:val="24"/>
          <w:szCs w:val="16"/>
        </w:rPr>
        <w:lastRenderedPageBreak/>
        <w:t>Sub-topic 1-2 Reply for LS R2-</w:t>
      </w:r>
      <w:r>
        <w:rPr>
          <w:rFonts w:hint="eastAsia"/>
          <w:sz w:val="24"/>
          <w:szCs w:val="16"/>
        </w:rPr>
        <w:t>2201717</w:t>
      </w:r>
      <w:r>
        <w:rPr>
          <w:sz w:val="24"/>
          <w:szCs w:val="16"/>
        </w:rPr>
        <w:t xml:space="preserve"> </w:t>
      </w:r>
    </w:p>
    <w:p w14:paraId="678D0051" w14:textId="77777777" w:rsidR="00846F5C" w:rsidRDefault="00282CCE">
      <w:pPr>
        <w:snapToGrid w:val="0"/>
        <w:spacing w:before="180" w:after="120"/>
        <w:jc w:val="both"/>
        <w:rPr>
          <w:b/>
          <w:color w:val="0070C0"/>
          <w:u w:val="single"/>
          <w:lang w:eastAsia="ko-KR"/>
        </w:rPr>
      </w:pPr>
      <w:r>
        <w:rPr>
          <w:b/>
          <w:color w:val="0070C0"/>
          <w:u w:val="single"/>
          <w:lang w:eastAsia="ko-KR"/>
        </w:rPr>
        <w:t>Issue 1-2-1:  One additional periodic gap on top of the three gaps agreement (i.e., 2 periodic gaps and 1 aperiodic gap) RAN2 keeps without sacrificing NW A performance</w:t>
      </w:r>
    </w:p>
    <w:p w14:paraId="678D0052" w14:textId="77777777" w:rsidR="00846F5C" w:rsidRDefault="00282CC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Do not introduce one additional periodic gap for MUSIM  (Huawei)</w:t>
      </w:r>
    </w:p>
    <w:p w14:paraId="678D0053" w14:textId="77777777" w:rsidR="00846F5C" w:rsidRDefault="00282CC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May impact NW A performance (ZTE)</w:t>
      </w:r>
    </w:p>
    <w:p w14:paraId="678D0054" w14:textId="77777777" w:rsidR="00846F5C" w:rsidRDefault="00282CC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Feasible to configure 3 periodic gaps without sacrificing NW-A performance, if the overhead cap of gap combination does not exceed X%. (oppo)</w:t>
      </w:r>
    </w:p>
    <w:p w14:paraId="678D0055" w14:textId="77777777" w:rsidR="00846F5C" w:rsidRDefault="00282CC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Discuss additional/expanded gap configurations for MUSIM and its impact on performance at Rel-18 (Ericsson Qualcomm)</w:t>
      </w:r>
    </w:p>
    <w:p w14:paraId="678D0056" w14:textId="77777777" w:rsidR="00846F5C" w:rsidRDefault="00282CCE">
      <w:pPr>
        <w:pStyle w:val="aff6"/>
        <w:numPr>
          <w:ilvl w:val="2"/>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4a: From a </w:t>
      </w:r>
      <w:proofErr w:type="spellStart"/>
      <w:r>
        <w:rPr>
          <w:rFonts w:eastAsia="宋体"/>
          <w:color w:val="0070C0"/>
          <w:szCs w:val="24"/>
          <w:lang w:eastAsia="zh-CN"/>
        </w:rPr>
        <w:t>signaling</w:t>
      </w:r>
      <w:proofErr w:type="spellEnd"/>
      <w:r>
        <w:rPr>
          <w:rFonts w:eastAsia="宋体"/>
          <w:color w:val="0070C0"/>
          <w:szCs w:val="24"/>
          <w:lang w:eastAsia="zh-CN"/>
        </w:rPr>
        <w:t xml:space="preserve"> perspective, it is up to RAN2 to introduce </w:t>
      </w:r>
      <w:proofErr w:type="spellStart"/>
      <w:r>
        <w:rPr>
          <w:rFonts w:eastAsia="宋体"/>
          <w:color w:val="0070C0"/>
          <w:szCs w:val="24"/>
          <w:lang w:eastAsia="zh-CN"/>
        </w:rPr>
        <w:t>signaling</w:t>
      </w:r>
      <w:proofErr w:type="spellEnd"/>
      <w:r>
        <w:rPr>
          <w:rFonts w:eastAsia="宋体"/>
          <w:color w:val="0070C0"/>
          <w:szCs w:val="24"/>
          <w:lang w:eastAsia="zh-CN"/>
        </w:rPr>
        <w:t xml:space="preserve"> to support configurations with more than two periodic gaps for MUSIM in Rel-17 (Qualcomm)</w:t>
      </w:r>
    </w:p>
    <w:p w14:paraId="678D0057" w14:textId="77777777" w:rsidR="00846F5C" w:rsidRDefault="00282CC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5: The scenario for 3 periodic gaps could be one periodic gap for serving cell measurement, one periodic for neighbour cell measurement and the other periodic gap for paging reception. Whether extra sacrificing on NW A compared with 2 periodic gap method needs more investigation. (vivo)</w:t>
      </w:r>
    </w:p>
    <w:p w14:paraId="678D0058" w14:textId="77777777" w:rsidR="00846F5C" w:rsidRDefault="00282CCE">
      <w:pPr>
        <w:pStyle w:val="aff6"/>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bookmarkStart w:id="329" w:name="_Hlk95845558"/>
      <w:r>
        <w:rPr>
          <w:rFonts w:eastAsia="宋体"/>
          <w:color w:val="0070C0"/>
          <w:szCs w:val="24"/>
          <w:lang w:eastAsia="zh-CN"/>
        </w:rPr>
        <w:t>Recommended WF</w:t>
      </w:r>
    </w:p>
    <w:p w14:paraId="678D0059" w14:textId="77777777" w:rsidR="00846F5C" w:rsidRDefault="00282CCE">
      <w:pPr>
        <w:pStyle w:val="aff6"/>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339"/>
        <w:gridCol w:w="8292"/>
      </w:tblGrid>
      <w:tr w:rsidR="00846F5C" w14:paraId="678D005C" w14:textId="77777777">
        <w:tc>
          <w:tcPr>
            <w:tcW w:w="1339" w:type="dxa"/>
          </w:tcPr>
          <w:bookmarkEnd w:id="329"/>
          <w:p w14:paraId="678D005A"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D005B"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D005F" w14:textId="77777777">
        <w:tc>
          <w:tcPr>
            <w:tcW w:w="1339" w:type="dxa"/>
          </w:tcPr>
          <w:p w14:paraId="678D005D" w14:textId="77777777" w:rsidR="00846F5C" w:rsidRDefault="00282CCE">
            <w:pPr>
              <w:spacing w:after="120"/>
              <w:rPr>
                <w:rFonts w:eastAsiaTheme="minorEastAsia"/>
                <w:color w:val="0070C0"/>
                <w:lang w:val="en-US" w:eastAsia="zh-CN"/>
              </w:rPr>
            </w:pPr>
            <w:ins w:id="330" w:author="Zhang, Meng" w:date="2022-02-22T12:48:00Z">
              <w:r>
                <w:rPr>
                  <w:rFonts w:eastAsiaTheme="minorEastAsia"/>
                  <w:color w:val="0070C0"/>
                  <w:lang w:val="en-US" w:eastAsia="zh-CN"/>
                </w:rPr>
                <w:t>Intel</w:t>
              </w:r>
            </w:ins>
          </w:p>
        </w:tc>
        <w:tc>
          <w:tcPr>
            <w:tcW w:w="8292" w:type="dxa"/>
          </w:tcPr>
          <w:p w14:paraId="678D005E" w14:textId="77777777" w:rsidR="00846F5C" w:rsidRDefault="00282CCE">
            <w:pPr>
              <w:spacing w:after="120"/>
              <w:rPr>
                <w:rFonts w:eastAsiaTheme="minorEastAsia"/>
                <w:color w:val="0070C0"/>
                <w:lang w:val="en-US" w:eastAsia="zh-CN"/>
              </w:rPr>
            </w:pPr>
            <w:ins w:id="331" w:author="Zhang, Meng" w:date="2022-02-22T12:48:00Z">
              <w:r>
                <w:rPr>
                  <w:rFonts w:eastAsiaTheme="minorEastAsia"/>
                  <w:color w:val="0070C0"/>
                  <w:lang w:val="en-US" w:eastAsia="zh-CN"/>
                </w:rPr>
                <w:t xml:space="preserve">Do not introduce </w:t>
              </w:r>
            </w:ins>
            <w:ins w:id="332" w:author="Zhang, Meng" w:date="2022-02-22T12:49:00Z">
              <w:r>
                <w:rPr>
                  <w:rFonts w:eastAsiaTheme="minorEastAsia"/>
                  <w:color w:val="0070C0"/>
                  <w:lang w:val="en-US" w:eastAsia="zh-CN"/>
                </w:rPr>
                <w:t xml:space="preserve">any additional number of periodic or aperiodic gap the UE may support. We don’t see justification </w:t>
              </w:r>
            </w:ins>
            <w:ins w:id="333" w:author="Zhang, Meng" w:date="2022-02-22T12:50:00Z">
              <w:r>
                <w:rPr>
                  <w:rFonts w:eastAsiaTheme="minorEastAsia"/>
                  <w:color w:val="0070C0"/>
                  <w:lang w:val="en-US" w:eastAsia="zh-CN"/>
                </w:rPr>
                <w:t>to revisit the basic assumptions we have been had for UE gaps.</w:t>
              </w:r>
            </w:ins>
          </w:p>
        </w:tc>
      </w:tr>
      <w:tr w:rsidR="00846F5C" w14:paraId="678D0064" w14:textId="77777777">
        <w:tc>
          <w:tcPr>
            <w:tcW w:w="1339" w:type="dxa"/>
          </w:tcPr>
          <w:p w14:paraId="678D0060" w14:textId="77777777" w:rsidR="00846F5C" w:rsidRDefault="00282CCE">
            <w:pPr>
              <w:spacing w:after="120"/>
              <w:rPr>
                <w:rFonts w:eastAsiaTheme="minorEastAsia"/>
                <w:color w:val="0070C0"/>
                <w:lang w:val="en-US" w:eastAsia="zh-CN"/>
              </w:rPr>
            </w:pPr>
            <w:ins w:id="334" w:author="Zhixun Tang" w:date="2022-02-23T10:29:00Z">
              <w:r>
                <w:rPr>
                  <w:rFonts w:eastAsiaTheme="minorEastAsia"/>
                  <w:color w:val="0070C0"/>
                  <w:lang w:val="en-US" w:eastAsia="zh-CN"/>
                </w:rPr>
                <w:t>Ericsson</w:t>
              </w:r>
            </w:ins>
          </w:p>
        </w:tc>
        <w:tc>
          <w:tcPr>
            <w:tcW w:w="8292" w:type="dxa"/>
          </w:tcPr>
          <w:p w14:paraId="678D0061" w14:textId="77777777" w:rsidR="00846F5C" w:rsidRDefault="00282CCE">
            <w:pPr>
              <w:spacing w:after="120"/>
              <w:rPr>
                <w:ins w:id="335" w:author="Zhixun Tang" w:date="2022-02-23T10:29:00Z"/>
                <w:rFonts w:eastAsiaTheme="minorEastAsia"/>
                <w:color w:val="0070C0"/>
                <w:lang w:val="en-US" w:eastAsia="zh-CN"/>
              </w:rPr>
            </w:pPr>
            <w:ins w:id="336" w:author="Zhixun Tang" w:date="2022-02-23T10:29:00Z">
              <w:r>
                <w:rPr>
                  <w:rFonts w:eastAsiaTheme="minorEastAsia"/>
                  <w:color w:val="0070C0"/>
                  <w:lang w:val="en-US" w:eastAsia="zh-CN"/>
                </w:rPr>
                <w:t>We agree option 1,2,4.</w:t>
              </w:r>
            </w:ins>
          </w:p>
          <w:p w14:paraId="678D0062" w14:textId="77777777" w:rsidR="00846F5C" w:rsidRDefault="00282CCE">
            <w:pPr>
              <w:spacing w:after="120"/>
              <w:rPr>
                <w:ins w:id="337" w:author="Zhixun Tang" w:date="2022-02-23T10:30:00Z"/>
                <w:rFonts w:eastAsiaTheme="minorEastAsia"/>
                <w:color w:val="0070C0"/>
                <w:lang w:val="en-US" w:eastAsia="zh-CN"/>
              </w:rPr>
            </w:pPr>
            <w:ins w:id="338" w:author="Zhixun Tang" w:date="2022-02-23T10:29:00Z">
              <w:r>
                <w:rPr>
                  <w:rFonts w:eastAsiaTheme="minorEastAsia"/>
                  <w:color w:val="0070C0"/>
                  <w:lang w:val="en-US" w:eastAsia="zh-CN"/>
                </w:rPr>
                <w:t>We think it’s better to discuss more MUSIM gap pattern</w:t>
              </w:r>
            </w:ins>
            <w:ins w:id="339" w:author="Zhixun Tang" w:date="2022-02-23T10:30:00Z">
              <w:r>
                <w:rPr>
                  <w:rFonts w:eastAsiaTheme="minorEastAsia"/>
                  <w:color w:val="0070C0"/>
                  <w:lang w:val="en-US" w:eastAsia="zh-CN"/>
                </w:rPr>
                <w:t xml:space="preserve">s(periodic and multiple aperiodic MGPs) with the UE </w:t>
              </w:r>
              <w:proofErr w:type="spellStart"/>
              <w:r>
                <w:rPr>
                  <w:rFonts w:eastAsiaTheme="minorEastAsia"/>
                  <w:color w:val="0070C0"/>
                  <w:lang w:val="en-US" w:eastAsia="zh-CN"/>
                </w:rPr>
                <w:t>behaviour</w:t>
              </w:r>
            </w:ins>
            <w:proofErr w:type="spellEnd"/>
            <w:ins w:id="340" w:author="Zhixun Tang" w:date="2022-02-23T10:29:00Z">
              <w:r>
                <w:rPr>
                  <w:rFonts w:eastAsiaTheme="minorEastAsia"/>
                  <w:color w:val="0070C0"/>
                  <w:lang w:val="en-US" w:eastAsia="zh-CN"/>
                </w:rPr>
                <w:t xml:space="preserve"> in next release</w:t>
              </w:r>
            </w:ins>
            <w:ins w:id="341" w:author="Zhixun Tang" w:date="2022-02-23T10:30:00Z">
              <w:r>
                <w:rPr>
                  <w:rFonts w:eastAsiaTheme="minorEastAsia"/>
                  <w:color w:val="0070C0"/>
                  <w:lang w:val="en-US" w:eastAsia="zh-CN"/>
                </w:rPr>
                <w:t>.</w:t>
              </w:r>
            </w:ins>
          </w:p>
          <w:p w14:paraId="678D0063" w14:textId="77777777" w:rsidR="00846F5C" w:rsidRDefault="00282CCE">
            <w:pPr>
              <w:spacing w:after="120"/>
              <w:rPr>
                <w:rFonts w:eastAsiaTheme="minorEastAsia"/>
                <w:color w:val="0070C0"/>
                <w:lang w:val="en-US" w:eastAsia="zh-CN"/>
              </w:rPr>
            </w:pPr>
            <w:ins w:id="342" w:author="Zhixun Tang" w:date="2022-02-23T10:30:00Z">
              <w:r>
                <w:rPr>
                  <w:rFonts w:eastAsiaTheme="minorEastAsia"/>
                  <w:color w:val="0070C0"/>
                  <w:lang w:val="en-US" w:eastAsia="zh-CN"/>
                </w:rPr>
                <w:t xml:space="preserve">We also agree </w:t>
              </w:r>
            </w:ins>
            <w:ins w:id="343" w:author="Zhixun Tang" w:date="2022-02-23T10:31:00Z">
              <w:r>
                <w:rPr>
                  <w:rFonts w:eastAsiaTheme="minorEastAsia"/>
                  <w:color w:val="0070C0"/>
                  <w:lang w:val="en-US" w:eastAsia="zh-CN"/>
                </w:rPr>
                <w:t xml:space="preserve">that </w:t>
              </w:r>
            </w:ins>
            <w:ins w:id="344" w:author="Zhixun Tang" w:date="2022-02-23T10:30:00Z">
              <w:r>
                <w:rPr>
                  <w:rFonts w:eastAsiaTheme="minorEastAsia"/>
                  <w:color w:val="0070C0"/>
                  <w:lang w:val="en-US" w:eastAsia="zh-CN"/>
                </w:rPr>
                <w:t>how to d</w:t>
              </w:r>
            </w:ins>
            <w:ins w:id="345" w:author="Zhixun Tang" w:date="2022-02-23T10:31:00Z">
              <w:r>
                <w:rPr>
                  <w:rFonts w:eastAsiaTheme="minorEastAsia"/>
                  <w:color w:val="0070C0"/>
                  <w:lang w:val="en-US" w:eastAsia="zh-CN"/>
                </w:rPr>
                <w:t xml:space="preserve">efine the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is purely RAN2’s issue.</w:t>
              </w:r>
            </w:ins>
          </w:p>
        </w:tc>
      </w:tr>
      <w:tr w:rsidR="00846F5C" w14:paraId="678D0067" w14:textId="77777777">
        <w:tc>
          <w:tcPr>
            <w:tcW w:w="1339" w:type="dxa"/>
          </w:tcPr>
          <w:p w14:paraId="678D0065" w14:textId="77777777" w:rsidR="00846F5C" w:rsidRDefault="00282CCE">
            <w:pPr>
              <w:spacing w:after="120"/>
              <w:rPr>
                <w:rFonts w:eastAsiaTheme="minorEastAsia"/>
                <w:color w:val="0070C0"/>
                <w:lang w:val="en-US" w:eastAsia="zh-CN"/>
              </w:rPr>
            </w:pPr>
            <w:ins w:id="346" w:author="OPPO" w:date="2022-02-23T11:45: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78D0066" w14:textId="77777777" w:rsidR="00846F5C" w:rsidRDefault="00282CCE">
            <w:pPr>
              <w:spacing w:after="120"/>
              <w:rPr>
                <w:rFonts w:eastAsiaTheme="minorEastAsia"/>
                <w:color w:val="0070C0"/>
                <w:lang w:val="en-US" w:eastAsia="zh-CN"/>
              </w:rPr>
            </w:pPr>
            <w:ins w:id="347" w:author="OPPO" w:date="2022-02-23T11:45:00Z">
              <w:r>
                <w:rPr>
                  <w:rFonts w:eastAsiaTheme="minorEastAsia"/>
                  <w:color w:val="0070C0"/>
                  <w:lang w:val="en-US" w:eastAsia="zh-CN"/>
                </w:rPr>
                <w:t>Considering the longer MGRP introduced for MUSIM, we think 3 periodic gaps are possible without sacrificing NW-A performance. For example, if 3 gaps with MGL=6ms and MGRP=2560ms are used, the overall interruption 6*3/2560=0.7% is less than that of legacy single gap configuration, e.g. 6/180=3.3%. Therefore, we think 3 periodic gaps are possible with additional restrictions such as overhead cap discussed in MG-</w:t>
              </w:r>
              <w:proofErr w:type="spellStart"/>
              <w:r>
                <w:rPr>
                  <w:rFonts w:eastAsiaTheme="minorEastAsia"/>
                  <w:color w:val="0070C0"/>
                  <w:lang w:val="en-US" w:eastAsia="zh-CN"/>
                </w:rPr>
                <w:t>enh</w:t>
              </w:r>
              <w:proofErr w:type="spellEnd"/>
              <w:r>
                <w:rPr>
                  <w:rFonts w:eastAsiaTheme="minorEastAsia"/>
                  <w:color w:val="0070C0"/>
                  <w:lang w:val="en-US" w:eastAsia="zh-CN"/>
                </w:rPr>
                <w:t xml:space="preserve"> WID.</w:t>
              </w:r>
            </w:ins>
          </w:p>
        </w:tc>
      </w:tr>
      <w:tr w:rsidR="00846F5C" w14:paraId="678D006B" w14:textId="77777777">
        <w:tc>
          <w:tcPr>
            <w:tcW w:w="1339" w:type="dxa"/>
          </w:tcPr>
          <w:p w14:paraId="678D0068" w14:textId="77777777" w:rsidR="00846F5C" w:rsidRDefault="00282CCE">
            <w:pPr>
              <w:spacing w:after="120"/>
              <w:rPr>
                <w:rFonts w:eastAsiaTheme="minorEastAsia"/>
                <w:color w:val="0070C0"/>
                <w:lang w:val="en-US" w:eastAsia="zh-CN"/>
              </w:rPr>
            </w:pPr>
            <w:ins w:id="348" w:author="HW - 102" w:date="2022-02-23T15:5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78D0069" w14:textId="77777777" w:rsidR="00846F5C" w:rsidRDefault="00282CCE">
            <w:pPr>
              <w:spacing w:after="120"/>
              <w:rPr>
                <w:ins w:id="349" w:author="HW - 102" w:date="2022-02-23T15:57:00Z"/>
                <w:rFonts w:eastAsiaTheme="minorEastAsia"/>
                <w:color w:val="0070C0"/>
                <w:lang w:val="en-US" w:eastAsia="zh-CN"/>
              </w:rPr>
            </w:pPr>
            <w:ins w:id="350" w:author="HW - 102" w:date="2022-02-23T15:57:00Z">
              <w:r>
                <w:rPr>
                  <w:rFonts w:eastAsiaTheme="minorEastAsia"/>
                  <w:color w:val="0070C0"/>
                  <w:lang w:val="en-US" w:eastAsia="zh-CN"/>
                </w:rPr>
                <w:t xml:space="preserve">Support option 1 and 2. </w:t>
              </w:r>
            </w:ins>
          </w:p>
          <w:p w14:paraId="678D006A" w14:textId="77777777" w:rsidR="00846F5C" w:rsidRDefault="00282CCE">
            <w:pPr>
              <w:spacing w:after="120"/>
              <w:rPr>
                <w:rFonts w:eastAsiaTheme="minorEastAsia"/>
                <w:color w:val="0070C0"/>
                <w:lang w:val="en-US" w:eastAsia="zh-CN"/>
              </w:rPr>
            </w:pPr>
            <w:ins w:id="351" w:author="HW - 102" w:date="2022-02-23T15:58:00Z">
              <w:r>
                <w:rPr>
                  <w:rFonts w:eastAsiaTheme="minorEastAsia"/>
                  <w:lang w:eastAsia="zh-CN"/>
                </w:rPr>
                <w:t>We think the current framework is already sufficient for most of the configurations and there is no need to optimize for all possible configurations. Introducing additional periodic gap, even without additional overhead at NW A, will complicate UE and NW implementation.</w:t>
              </w:r>
            </w:ins>
          </w:p>
        </w:tc>
      </w:tr>
      <w:tr w:rsidR="00846F5C" w14:paraId="678D006E" w14:textId="77777777">
        <w:tc>
          <w:tcPr>
            <w:tcW w:w="1339" w:type="dxa"/>
          </w:tcPr>
          <w:p w14:paraId="678D006C" w14:textId="77777777" w:rsidR="00846F5C" w:rsidRDefault="00282CCE">
            <w:pPr>
              <w:spacing w:after="120"/>
              <w:rPr>
                <w:rFonts w:eastAsiaTheme="minorEastAsia"/>
                <w:color w:val="0070C0"/>
                <w:lang w:val="en-US" w:eastAsia="zh-CN"/>
              </w:rPr>
            </w:pPr>
            <w:ins w:id="352" w:author="ZTE" w:date="2022-02-23T23:01:00Z">
              <w:r>
                <w:rPr>
                  <w:rFonts w:eastAsiaTheme="minorEastAsia" w:hint="eastAsia"/>
                  <w:color w:val="0070C0"/>
                  <w:lang w:val="en-US" w:eastAsia="zh-CN"/>
                </w:rPr>
                <w:t>ZTE</w:t>
              </w:r>
            </w:ins>
          </w:p>
        </w:tc>
        <w:tc>
          <w:tcPr>
            <w:tcW w:w="8292" w:type="dxa"/>
          </w:tcPr>
          <w:p w14:paraId="678D006D" w14:textId="77777777" w:rsidR="00846F5C" w:rsidRDefault="00282CCE">
            <w:pPr>
              <w:spacing w:after="120"/>
              <w:rPr>
                <w:rFonts w:eastAsiaTheme="minorEastAsia"/>
                <w:color w:val="0070C0"/>
                <w:lang w:val="en-US" w:eastAsia="zh-CN"/>
              </w:rPr>
            </w:pPr>
            <w:ins w:id="353" w:author="ZTE" w:date="2022-02-23T23:01:00Z">
              <w:r>
                <w:rPr>
                  <w:rFonts w:eastAsiaTheme="minorEastAsia" w:hint="eastAsia"/>
                  <w:color w:val="0070C0"/>
                  <w:lang w:val="en-US" w:eastAsia="zh-CN"/>
                </w:rPr>
                <w:t>Support option 1 and option 2.</w:t>
              </w:r>
            </w:ins>
            <w:ins w:id="354" w:author="ZTE" w:date="2022-02-23T23:02:00Z">
              <w:r>
                <w:rPr>
                  <w:rFonts w:hint="eastAsia"/>
                  <w:sz w:val="22"/>
                  <w:lang w:val="en-US" w:eastAsia="zh-CN"/>
                </w:rPr>
                <w:t xml:space="preserve"> The current configuration is sufficient for typical scenarios.  If one a</w:t>
              </w:r>
              <w:r>
                <w:rPr>
                  <w:sz w:val="22"/>
                  <w:lang w:val="en-US" w:eastAsia="zh-CN"/>
                </w:rPr>
                <w:t>dditional periodic gap</w:t>
              </w:r>
              <w:r>
                <w:rPr>
                  <w:rFonts w:hint="eastAsia"/>
                  <w:sz w:val="22"/>
                  <w:lang w:val="en-US" w:eastAsia="zh-CN"/>
                </w:rPr>
                <w:t xml:space="preserve"> is added, the complexity of scheduling in NW A may increase.. </w:t>
              </w:r>
            </w:ins>
          </w:p>
        </w:tc>
      </w:tr>
      <w:tr w:rsidR="00846F5C" w14:paraId="678D0071" w14:textId="77777777">
        <w:tc>
          <w:tcPr>
            <w:tcW w:w="1339" w:type="dxa"/>
          </w:tcPr>
          <w:p w14:paraId="678D006F" w14:textId="0CEF2DD3" w:rsidR="00846F5C" w:rsidRDefault="00BB3A23">
            <w:pPr>
              <w:spacing w:after="120"/>
              <w:rPr>
                <w:rFonts w:eastAsiaTheme="minorEastAsia"/>
                <w:color w:val="000000" w:themeColor="text1"/>
                <w:lang w:val="en-US" w:eastAsia="zh-CN"/>
              </w:rPr>
            </w:pPr>
            <w:ins w:id="355" w:author="Carlos Cabrera-Mercader" w:date="2022-02-23T08:33:00Z">
              <w:r>
                <w:rPr>
                  <w:rFonts w:eastAsiaTheme="minorEastAsia"/>
                  <w:color w:val="000000" w:themeColor="text1"/>
                  <w:lang w:val="en-US" w:eastAsia="zh-CN"/>
                </w:rPr>
                <w:t>Qualcomm</w:t>
              </w:r>
            </w:ins>
          </w:p>
        </w:tc>
        <w:tc>
          <w:tcPr>
            <w:tcW w:w="8292" w:type="dxa"/>
          </w:tcPr>
          <w:p w14:paraId="678D0070" w14:textId="1160F8FE" w:rsidR="00846F5C" w:rsidRDefault="00BB3A23">
            <w:pPr>
              <w:spacing w:after="120"/>
              <w:rPr>
                <w:rFonts w:eastAsiaTheme="minorEastAsia"/>
                <w:color w:val="000000" w:themeColor="text1"/>
                <w:lang w:val="en-US" w:eastAsia="zh-CN"/>
              </w:rPr>
            </w:pPr>
            <w:ins w:id="356" w:author="Carlos Cabrera-Mercader" w:date="2022-02-23T08:33:00Z">
              <w:r>
                <w:rPr>
                  <w:rFonts w:eastAsiaTheme="minorEastAsia"/>
                  <w:color w:val="000000" w:themeColor="text1"/>
                  <w:lang w:val="en-US" w:eastAsia="zh-CN"/>
                </w:rPr>
                <w:t>We support option 4.</w:t>
              </w:r>
            </w:ins>
            <w:ins w:id="357" w:author="Carlos Cabrera-Mercader" w:date="2022-02-23T08:34:00Z">
              <w:r w:rsidR="003D10B3">
                <w:rPr>
                  <w:rFonts w:eastAsiaTheme="minorEastAsia"/>
                  <w:color w:val="000000" w:themeColor="text1"/>
                  <w:lang w:val="en-US" w:eastAsia="zh-CN"/>
                </w:rPr>
                <w:t xml:space="preserve"> There i</w:t>
              </w:r>
            </w:ins>
            <w:ins w:id="358" w:author="Carlos Cabrera-Mercader" w:date="2022-02-23T08:35:00Z">
              <w:r w:rsidR="003D10B3">
                <w:rPr>
                  <w:rFonts w:eastAsiaTheme="minorEastAsia"/>
                  <w:color w:val="000000" w:themeColor="text1"/>
                  <w:lang w:val="en-US" w:eastAsia="zh-CN"/>
                </w:rPr>
                <w:t>s no scope in RAN4 to discuss expand</w:t>
              </w:r>
              <w:r w:rsidR="00DE16F5">
                <w:rPr>
                  <w:rFonts w:eastAsiaTheme="minorEastAsia"/>
                  <w:color w:val="000000" w:themeColor="text1"/>
                  <w:lang w:val="en-US" w:eastAsia="zh-CN"/>
                </w:rPr>
                <w:t>ed</w:t>
              </w:r>
              <w:r w:rsidR="003D10B3">
                <w:rPr>
                  <w:rFonts w:eastAsiaTheme="minorEastAsia"/>
                  <w:color w:val="000000" w:themeColor="text1"/>
                  <w:lang w:val="en-US" w:eastAsia="zh-CN"/>
                </w:rPr>
                <w:t xml:space="preserve"> </w:t>
              </w:r>
              <w:r w:rsidR="00DE16F5">
                <w:rPr>
                  <w:rFonts w:eastAsiaTheme="minorEastAsia"/>
                  <w:color w:val="000000" w:themeColor="text1"/>
                  <w:lang w:val="en-US" w:eastAsia="zh-CN"/>
                </w:rPr>
                <w:t>gap configurations for MUSIM in Rel-17.</w:t>
              </w:r>
              <w:r w:rsidR="003D10B3">
                <w:rPr>
                  <w:rFonts w:eastAsiaTheme="minorEastAsia"/>
                  <w:color w:val="000000" w:themeColor="text1"/>
                  <w:lang w:val="en-US" w:eastAsia="zh-CN"/>
                </w:rPr>
                <w:t xml:space="preserve"> </w:t>
              </w:r>
            </w:ins>
            <w:ins w:id="359" w:author="Carlos Cabrera-Mercader" w:date="2022-02-23T08:36:00Z">
              <w:r w:rsidR="00DE16F5">
                <w:rPr>
                  <w:rFonts w:eastAsiaTheme="minorEastAsia"/>
                  <w:color w:val="000000" w:themeColor="text1"/>
                  <w:lang w:val="en-US" w:eastAsia="zh-CN"/>
                </w:rPr>
                <w:t>It can be discussed in the next release.</w:t>
              </w:r>
            </w:ins>
            <w:ins w:id="360" w:author="Carlos Cabrera-Mercader" w:date="2022-02-23T08:34:00Z">
              <w:r w:rsidR="00475413">
                <w:rPr>
                  <w:rFonts w:eastAsiaTheme="minorEastAsia"/>
                  <w:color w:val="000000" w:themeColor="text1"/>
                  <w:lang w:val="en-US" w:eastAsia="zh-CN"/>
                </w:rPr>
                <w:t xml:space="preserve"> </w:t>
              </w:r>
            </w:ins>
            <w:ins w:id="361" w:author="Carlos Cabrera-Mercader" w:date="2022-02-23T08:36:00Z">
              <w:r w:rsidR="00627BF5">
                <w:rPr>
                  <w:rFonts w:eastAsiaTheme="minorEastAsia"/>
                  <w:color w:val="000000" w:themeColor="text1"/>
                  <w:lang w:val="en-US" w:eastAsia="zh-CN"/>
                </w:rPr>
                <w:t xml:space="preserve">The </w:t>
              </w:r>
              <w:proofErr w:type="spellStart"/>
              <w:r w:rsidR="00627BF5">
                <w:rPr>
                  <w:rFonts w:eastAsiaTheme="minorEastAsia"/>
                  <w:color w:val="000000" w:themeColor="text1"/>
                  <w:lang w:val="en-US" w:eastAsia="zh-CN"/>
                </w:rPr>
                <w:t>s</w:t>
              </w:r>
            </w:ins>
            <w:ins w:id="362" w:author="Carlos Cabrera-Mercader" w:date="2022-02-23T08:34:00Z">
              <w:r w:rsidR="00202B49">
                <w:rPr>
                  <w:rFonts w:eastAsiaTheme="minorEastAsia"/>
                  <w:color w:val="000000" w:themeColor="text1"/>
                  <w:lang w:val="en-US" w:eastAsia="zh-CN"/>
                </w:rPr>
                <w:t>ignalling</w:t>
              </w:r>
              <w:proofErr w:type="spellEnd"/>
              <w:r w:rsidR="00202B49">
                <w:rPr>
                  <w:rFonts w:eastAsiaTheme="minorEastAsia"/>
                  <w:color w:val="000000" w:themeColor="text1"/>
                  <w:lang w:val="en-US" w:eastAsia="zh-CN"/>
                </w:rPr>
                <w:t xml:space="preserve"> aspect is left up to RAN2.</w:t>
              </w:r>
            </w:ins>
          </w:p>
        </w:tc>
      </w:tr>
      <w:tr w:rsidR="00C82101" w14:paraId="678D0074" w14:textId="77777777">
        <w:tc>
          <w:tcPr>
            <w:tcW w:w="1339" w:type="dxa"/>
          </w:tcPr>
          <w:p w14:paraId="678D0072" w14:textId="6F0DF45A" w:rsidR="00C82101" w:rsidRDefault="00C82101" w:rsidP="00C82101">
            <w:pPr>
              <w:spacing w:after="120"/>
              <w:rPr>
                <w:rFonts w:eastAsiaTheme="minorEastAsia"/>
                <w:color w:val="0070C0"/>
                <w:lang w:val="en-US" w:eastAsia="zh-CN"/>
              </w:rPr>
            </w:pPr>
            <w:ins w:id="363" w:author="Nokia Networks" w:date="2022-02-23T21:18:00Z">
              <w:r>
                <w:rPr>
                  <w:rFonts w:eastAsiaTheme="minorEastAsia"/>
                  <w:color w:val="0070C0"/>
                  <w:lang w:val="en-US" w:eastAsia="zh-CN"/>
                </w:rPr>
                <w:t>Nokia</w:t>
              </w:r>
            </w:ins>
          </w:p>
        </w:tc>
        <w:tc>
          <w:tcPr>
            <w:tcW w:w="8292" w:type="dxa"/>
          </w:tcPr>
          <w:p w14:paraId="69275926" w14:textId="77777777" w:rsidR="00C82101" w:rsidRDefault="00C82101" w:rsidP="00C82101">
            <w:pPr>
              <w:spacing w:after="120"/>
              <w:rPr>
                <w:ins w:id="364" w:author="Nokia Networks" w:date="2022-02-23T21:18:00Z"/>
                <w:rFonts w:eastAsiaTheme="minorEastAsia"/>
                <w:color w:val="0070C0"/>
                <w:lang w:val="en-US" w:eastAsia="zh-CN"/>
              </w:rPr>
            </w:pPr>
            <w:ins w:id="365" w:author="Nokia Networks" w:date="2022-02-23T21:18:00Z">
              <w:r>
                <w:rPr>
                  <w:rFonts w:eastAsiaTheme="minorEastAsia"/>
                  <w:color w:val="0070C0"/>
                  <w:lang w:val="en-US" w:eastAsia="zh-CN"/>
                </w:rPr>
                <w:t>Option 4.</w:t>
              </w:r>
            </w:ins>
          </w:p>
          <w:p w14:paraId="678D0073" w14:textId="35B54F4B" w:rsidR="00C82101" w:rsidRDefault="00C82101" w:rsidP="00C82101">
            <w:pPr>
              <w:spacing w:after="120"/>
              <w:rPr>
                <w:rFonts w:eastAsiaTheme="minorEastAsia"/>
                <w:color w:val="000000" w:themeColor="text1"/>
                <w:lang w:val="en-US" w:eastAsia="zh-CN"/>
              </w:rPr>
            </w:pPr>
            <w:ins w:id="366" w:author="Nokia Networks" w:date="2022-02-23T21:18:00Z">
              <w:r>
                <w:rPr>
                  <w:rFonts w:eastAsiaTheme="minorEastAsia"/>
                  <w:color w:val="0070C0"/>
                  <w:lang w:val="en-US" w:eastAsia="zh-CN"/>
                </w:rPr>
                <w:t>RAN2 asked about the feasibility of option 3, and we have some sympathy for that, but RAN4 really doesn't have the time to do the feasibility study in Rel-17. We can discuss the impact further in Rel-18.</w:t>
              </w:r>
            </w:ins>
          </w:p>
        </w:tc>
      </w:tr>
      <w:tr w:rsidR="007D3390" w14:paraId="29A11B2A" w14:textId="77777777">
        <w:trPr>
          <w:ins w:id="367" w:author="Ato-MediaTek" w:date="2022-02-24T09:41:00Z"/>
        </w:trPr>
        <w:tc>
          <w:tcPr>
            <w:tcW w:w="1339" w:type="dxa"/>
          </w:tcPr>
          <w:p w14:paraId="010B2C41" w14:textId="460318B7" w:rsidR="007D3390" w:rsidRDefault="007D3390" w:rsidP="00C82101">
            <w:pPr>
              <w:spacing w:after="120"/>
              <w:rPr>
                <w:ins w:id="368" w:author="Ato-MediaTek" w:date="2022-02-24T09:41:00Z"/>
                <w:rFonts w:eastAsiaTheme="minorEastAsia"/>
                <w:color w:val="0070C0"/>
                <w:lang w:val="en-US" w:eastAsia="zh-CN"/>
              </w:rPr>
            </w:pPr>
            <w:ins w:id="369" w:author="Ato-MediaTek" w:date="2022-02-24T09:41:00Z">
              <w:r>
                <w:rPr>
                  <w:rFonts w:eastAsiaTheme="minorEastAsia" w:hint="eastAsia"/>
                  <w:color w:val="0070C0"/>
                  <w:lang w:val="en-US" w:eastAsia="zh-CN"/>
                </w:rPr>
                <w:t>M</w:t>
              </w:r>
              <w:r>
                <w:rPr>
                  <w:rFonts w:eastAsiaTheme="minorEastAsia"/>
                  <w:color w:val="0070C0"/>
                  <w:lang w:val="en-US" w:eastAsia="zh-CN"/>
                </w:rPr>
                <w:t>TK</w:t>
              </w:r>
            </w:ins>
          </w:p>
        </w:tc>
        <w:tc>
          <w:tcPr>
            <w:tcW w:w="8292" w:type="dxa"/>
          </w:tcPr>
          <w:p w14:paraId="646454E0" w14:textId="77777777" w:rsidR="007D3390" w:rsidRDefault="007D3390" w:rsidP="00C82101">
            <w:pPr>
              <w:spacing w:after="120"/>
              <w:rPr>
                <w:ins w:id="370" w:author="Ato-MediaTek" w:date="2022-02-24T09:42:00Z"/>
                <w:rFonts w:eastAsiaTheme="minorEastAsia"/>
                <w:color w:val="0070C0"/>
                <w:lang w:val="en-US" w:eastAsia="zh-CN"/>
              </w:rPr>
            </w:pPr>
            <w:ins w:id="371" w:author="Ato-MediaTek" w:date="2022-02-24T09:42:00Z">
              <w:r>
                <w:rPr>
                  <w:rFonts w:eastAsiaTheme="minorEastAsia"/>
                  <w:color w:val="0070C0"/>
                  <w:lang w:val="en-US" w:eastAsia="zh-CN"/>
                </w:rPr>
                <w:t>Option 1.</w:t>
              </w:r>
            </w:ins>
          </w:p>
          <w:p w14:paraId="24AD5BA2" w14:textId="36C69E85" w:rsidR="007D3390" w:rsidRDefault="007D3390" w:rsidP="00C82101">
            <w:pPr>
              <w:spacing w:after="120"/>
              <w:rPr>
                <w:ins w:id="372" w:author="Ato-MediaTek" w:date="2022-02-24T09:41:00Z"/>
                <w:rFonts w:eastAsiaTheme="minorEastAsia"/>
                <w:color w:val="0070C0"/>
                <w:lang w:val="en-US" w:eastAsia="zh-CN"/>
              </w:rPr>
            </w:pPr>
            <w:ins w:id="373" w:author="Ato-MediaTek" w:date="2022-02-24T09:42:00Z">
              <w:r>
                <w:rPr>
                  <w:rFonts w:eastAsiaTheme="minorEastAsia" w:hint="eastAsia"/>
                  <w:color w:val="0070C0"/>
                  <w:lang w:val="en-US" w:eastAsia="zh-CN"/>
                </w:rPr>
                <w:lastRenderedPageBreak/>
                <w:t>W</w:t>
              </w:r>
              <w:r>
                <w:rPr>
                  <w:rFonts w:eastAsiaTheme="minorEastAsia"/>
                  <w:color w:val="0070C0"/>
                  <w:lang w:val="en-US" w:eastAsia="zh-CN"/>
                </w:rPr>
                <w:t>e understand the intention of a 3</w:t>
              </w:r>
              <w:r w:rsidRPr="007D3390">
                <w:rPr>
                  <w:rFonts w:eastAsiaTheme="minorEastAsia"/>
                  <w:color w:val="0070C0"/>
                  <w:vertAlign w:val="superscript"/>
                  <w:lang w:val="en-US" w:eastAsia="zh-CN"/>
                  <w:rPrChange w:id="374" w:author="Ato-MediaTek" w:date="2022-02-24T09:42:00Z">
                    <w:rPr>
                      <w:rFonts w:eastAsiaTheme="minorEastAsia"/>
                      <w:color w:val="0070C0"/>
                      <w:lang w:val="en-US" w:eastAsia="zh-CN"/>
                    </w:rPr>
                  </w:rPrChange>
                </w:rPr>
                <w:t>rd</w:t>
              </w:r>
              <w:r>
                <w:rPr>
                  <w:rFonts w:eastAsiaTheme="minorEastAsia"/>
                  <w:color w:val="0070C0"/>
                  <w:lang w:val="en-US" w:eastAsia="zh-CN"/>
                </w:rPr>
                <w:t xml:space="preserve"> periodic gap, but </w:t>
              </w:r>
            </w:ins>
            <w:ins w:id="375" w:author="Ato-MediaTek" w:date="2022-02-24T09:43:00Z">
              <w:r>
                <w:rPr>
                  <w:rFonts w:eastAsiaTheme="minorEastAsia"/>
                  <w:color w:val="0070C0"/>
                  <w:lang w:val="en-US" w:eastAsia="zh-CN"/>
                </w:rPr>
                <w:t>2 periodic gaps can still work</w:t>
              </w:r>
              <w:r w:rsidR="00FE77FC">
                <w:rPr>
                  <w:rFonts w:eastAsiaTheme="minorEastAsia"/>
                  <w:color w:val="0070C0"/>
                  <w:lang w:val="en-US" w:eastAsia="zh-CN"/>
                </w:rPr>
                <w:t xml:space="preserve"> by reducing the periodicity of the gap. </w:t>
              </w:r>
            </w:ins>
            <w:ins w:id="376" w:author="Ato-MediaTek" w:date="2022-02-24T09:44:00Z">
              <w:r w:rsidR="00FE77FC">
                <w:rPr>
                  <w:rFonts w:eastAsiaTheme="minorEastAsia"/>
                  <w:color w:val="0070C0"/>
                  <w:lang w:val="en-US" w:eastAsia="zh-CN"/>
                </w:rPr>
                <w:t xml:space="preserve">In our understanding, the SMTC are typically aligned among multiple NR carriers. Therefore, </w:t>
              </w:r>
            </w:ins>
            <w:ins w:id="377" w:author="Ato-MediaTek" w:date="2022-02-24T09:45:00Z">
              <w:r w:rsidR="00FE77FC">
                <w:rPr>
                  <w:rFonts w:eastAsiaTheme="minorEastAsia"/>
                  <w:color w:val="0070C0"/>
                  <w:lang w:val="en-US" w:eastAsia="zh-CN"/>
                </w:rPr>
                <w:t xml:space="preserve">total 2 periodic gap sounds sufficient. </w:t>
              </w:r>
            </w:ins>
            <w:ins w:id="378" w:author="Ato-MediaTek" w:date="2022-02-24T09:46:00Z">
              <w:r w:rsidR="00FE77FC">
                <w:rPr>
                  <w:rFonts w:eastAsiaTheme="minorEastAsia"/>
                  <w:color w:val="0070C0"/>
                  <w:lang w:val="en-US" w:eastAsia="zh-CN"/>
                </w:rPr>
                <w:t>E.g., the gap to cover both intra-</w:t>
              </w:r>
              <w:proofErr w:type="spellStart"/>
              <w:r w:rsidR="00FE77FC">
                <w:rPr>
                  <w:rFonts w:eastAsiaTheme="minorEastAsia"/>
                  <w:color w:val="0070C0"/>
                  <w:lang w:val="en-US" w:eastAsia="zh-CN"/>
                </w:rPr>
                <w:t>freq</w:t>
              </w:r>
              <w:proofErr w:type="spellEnd"/>
              <w:r w:rsidR="00FE77FC">
                <w:rPr>
                  <w:rFonts w:eastAsiaTheme="minorEastAsia"/>
                  <w:color w:val="0070C0"/>
                  <w:lang w:val="en-US" w:eastAsia="zh-CN"/>
                </w:rPr>
                <w:t xml:space="preserve"> and inter-</w:t>
              </w:r>
              <w:proofErr w:type="spellStart"/>
              <w:r w:rsidR="00FE77FC">
                <w:rPr>
                  <w:rFonts w:eastAsiaTheme="minorEastAsia"/>
                  <w:color w:val="0070C0"/>
                  <w:lang w:val="en-US" w:eastAsia="zh-CN"/>
                </w:rPr>
                <w:t>freq</w:t>
              </w:r>
              <w:proofErr w:type="spellEnd"/>
              <w:r w:rsidR="00FE77FC">
                <w:rPr>
                  <w:rFonts w:eastAsiaTheme="minorEastAsia"/>
                  <w:color w:val="0070C0"/>
                  <w:lang w:val="en-US" w:eastAsia="zh-CN"/>
                </w:rPr>
                <w:t xml:space="preserve"> measurements. T</w:t>
              </w:r>
            </w:ins>
            <w:ins w:id="379" w:author="Ato-MediaTek" w:date="2022-02-24T09:45:00Z">
              <w:r w:rsidR="00FE77FC">
                <w:rPr>
                  <w:rFonts w:eastAsiaTheme="minorEastAsia"/>
                  <w:color w:val="0070C0"/>
                  <w:lang w:val="en-US" w:eastAsia="zh-CN"/>
                </w:rPr>
                <w:t>he 3</w:t>
              </w:r>
              <w:r w:rsidR="00FE77FC" w:rsidRPr="00FE77FC">
                <w:rPr>
                  <w:rFonts w:eastAsiaTheme="minorEastAsia"/>
                  <w:color w:val="0070C0"/>
                  <w:vertAlign w:val="superscript"/>
                  <w:lang w:val="en-US" w:eastAsia="zh-CN"/>
                  <w:rPrChange w:id="380" w:author="Ato-MediaTek" w:date="2022-02-24T09:45:00Z">
                    <w:rPr>
                      <w:rFonts w:eastAsiaTheme="minorEastAsia"/>
                      <w:color w:val="0070C0"/>
                      <w:lang w:val="en-US" w:eastAsia="zh-CN"/>
                    </w:rPr>
                  </w:rPrChange>
                </w:rPr>
                <w:t>rd</w:t>
              </w:r>
              <w:r w:rsidR="00FE77FC">
                <w:rPr>
                  <w:rFonts w:eastAsiaTheme="minorEastAsia"/>
                  <w:color w:val="0070C0"/>
                  <w:lang w:val="en-US" w:eastAsia="zh-CN"/>
                </w:rPr>
                <w:t xml:space="preserve"> gap is more like an optimization for non-typical </w:t>
              </w:r>
            </w:ins>
            <w:ins w:id="381" w:author="Ato-MediaTek" w:date="2022-02-24T09:46:00Z">
              <w:r w:rsidR="00FE77FC">
                <w:rPr>
                  <w:rFonts w:eastAsiaTheme="minorEastAsia"/>
                  <w:color w:val="0070C0"/>
                  <w:lang w:val="en-US" w:eastAsia="zh-CN"/>
                </w:rPr>
                <w:t>deployments</w:t>
              </w:r>
            </w:ins>
            <w:ins w:id="382" w:author="Ato-MediaTek" w:date="2022-02-24T09:45:00Z">
              <w:r w:rsidR="00FE77FC">
                <w:rPr>
                  <w:rFonts w:eastAsiaTheme="minorEastAsia"/>
                  <w:color w:val="0070C0"/>
                  <w:lang w:val="en-US" w:eastAsia="zh-CN"/>
                </w:rPr>
                <w:t>.</w:t>
              </w:r>
            </w:ins>
          </w:p>
        </w:tc>
      </w:tr>
      <w:tr w:rsidR="00B6751F" w14:paraId="2AFAD1CF" w14:textId="77777777">
        <w:trPr>
          <w:ins w:id="383" w:author="xusheng wei" w:date="2022-02-24T11:04:00Z"/>
        </w:trPr>
        <w:tc>
          <w:tcPr>
            <w:tcW w:w="1339" w:type="dxa"/>
          </w:tcPr>
          <w:p w14:paraId="3D3E62CC" w14:textId="028D8ADA" w:rsidR="00B6751F" w:rsidRDefault="00B6751F" w:rsidP="00B6751F">
            <w:pPr>
              <w:spacing w:after="120"/>
              <w:rPr>
                <w:ins w:id="384" w:author="xusheng wei" w:date="2022-02-24T11:04:00Z"/>
                <w:rFonts w:eastAsiaTheme="minorEastAsia"/>
                <w:color w:val="0070C0"/>
                <w:lang w:val="en-US" w:eastAsia="zh-CN"/>
              </w:rPr>
            </w:pPr>
            <w:ins w:id="385" w:author="xusheng wei" w:date="2022-02-24T11:04:00Z">
              <w:r>
                <w:rPr>
                  <w:rFonts w:eastAsiaTheme="minorEastAsia"/>
                  <w:color w:val="0070C0"/>
                  <w:lang w:val="en-US" w:eastAsia="zh-CN"/>
                </w:rPr>
                <w:lastRenderedPageBreak/>
                <w:t>vivo</w:t>
              </w:r>
            </w:ins>
          </w:p>
        </w:tc>
        <w:tc>
          <w:tcPr>
            <w:tcW w:w="8292" w:type="dxa"/>
          </w:tcPr>
          <w:p w14:paraId="1D60F099" w14:textId="1FBA1431" w:rsidR="00B6751F" w:rsidRDefault="00B6751F" w:rsidP="00B6751F">
            <w:pPr>
              <w:spacing w:after="120"/>
              <w:rPr>
                <w:ins w:id="386" w:author="xusheng wei" w:date="2022-02-24T11:04:00Z"/>
                <w:rFonts w:eastAsiaTheme="minorEastAsia"/>
                <w:color w:val="0070C0"/>
                <w:lang w:val="en-US" w:eastAsia="zh-CN"/>
              </w:rPr>
            </w:pPr>
            <w:ins w:id="387" w:author="xusheng wei" w:date="2022-02-24T11:04:00Z">
              <w:r>
                <w:rPr>
                  <w:rFonts w:eastAsiaTheme="minorEastAsia"/>
                  <w:color w:val="0070C0"/>
                  <w:lang w:val="en-US" w:eastAsia="zh-CN"/>
                </w:rPr>
                <w:t>At R</w:t>
              </w:r>
              <w:r>
                <w:rPr>
                  <w:rFonts w:eastAsiaTheme="minorEastAsia" w:hint="eastAsia"/>
                  <w:color w:val="0070C0"/>
                  <w:lang w:val="en-US" w:eastAsia="zh-CN"/>
                </w:rPr>
                <w:t>el</w:t>
              </w:r>
              <w:r>
                <w:rPr>
                  <w:rFonts w:eastAsiaTheme="minorEastAsia"/>
                  <w:color w:val="0070C0"/>
                  <w:lang w:val="en-US" w:eastAsia="zh-CN"/>
                </w:rPr>
                <w:t>-17 we think there is no sufficient time to do more  investigation.</w:t>
              </w:r>
            </w:ins>
          </w:p>
        </w:tc>
      </w:tr>
      <w:tr w:rsidR="00944042" w14:paraId="03479335" w14:textId="77777777">
        <w:trPr>
          <w:ins w:id="388" w:author="Charter - Thomas Montzka" w:date="2022-02-23T22:06:00Z"/>
        </w:trPr>
        <w:tc>
          <w:tcPr>
            <w:tcW w:w="1339" w:type="dxa"/>
          </w:tcPr>
          <w:p w14:paraId="1048D641" w14:textId="5E50CBCB" w:rsidR="00944042" w:rsidRDefault="00944042" w:rsidP="00B6751F">
            <w:pPr>
              <w:spacing w:after="120"/>
              <w:rPr>
                <w:ins w:id="389" w:author="Charter - Thomas Montzka" w:date="2022-02-23T22:06:00Z"/>
                <w:rFonts w:eastAsiaTheme="minorEastAsia"/>
                <w:color w:val="0070C0"/>
                <w:lang w:val="en-US" w:eastAsia="zh-CN"/>
              </w:rPr>
            </w:pPr>
            <w:ins w:id="390" w:author="Charter - Thomas Montzka" w:date="2022-02-23T22:06:00Z">
              <w:r>
                <w:rPr>
                  <w:rFonts w:eastAsiaTheme="minorEastAsia"/>
                  <w:color w:val="0070C0"/>
                  <w:lang w:val="en-US" w:eastAsia="zh-CN"/>
                </w:rPr>
                <w:t>Charter</w:t>
              </w:r>
            </w:ins>
          </w:p>
        </w:tc>
        <w:tc>
          <w:tcPr>
            <w:tcW w:w="8292" w:type="dxa"/>
          </w:tcPr>
          <w:p w14:paraId="555043D8" w14:textId="517AEFEC" w:rsidR="00944042" w:rsidRDefault="00944042" w:rsidP="00B6751F">
            <w:pPr>
              <w:spacing w:after="120"/>
              <w:rPr>
                <w:ins w:id="391" w:author="Charter - Thomas Montzka" w:date="2022-02-23T22:06:00Z"/>
                <w:rFonts w:eastAsiaTheme="minorEastAsia"/>
                <w:color w:val="0070C0"/>
                <w:lang w:val="en-US" w:eastAsia="zh-CN"/>
              </w:rPr>
            </w:pPr>
            <w:ins w:id="392" w:author="Charter - Thomas Montzka" w:date="2022-02-23T22:06:00Z">
              <w:r>
                <w:rPr>
                  <w:rFonts w:eastAsiaTheme="minorEastAsia"/>
                  <w:color w:val="0070C0"/>
                  <w:lang w:val="en-US" w:eastAsia="zh-CN"/>
                </w:rPr>
                <w:t>We support option 4</w:t>
              </w:r>
            </w:ins>
            <w:ins w:id="393" w:author="Charter - Thomas Montzka" w:date="2022-02-23T22:07:00Z">
              <w:r>
                <w:rPr>
                  <w:rFonts w:eastAsiaTheme="minorEastAsia"/>
                  <w:color w:val="0070C0"/>
                  <w:lang w:val="en-US" w:eastAsia="zh-CN"/>
                </w:rPr>
                <w:t xml:space="preserve">. </w:t>
              </w:r>
            </w:ins>
          </w:p>
        </w:tc>
      </w:tr>
    </w:tbl>
    <w:p w14:paraId="678D0075" w14:textId="77777777" w:rsidR="00846F5C" w:rsidRDefault="00282CCE">
      <w:pPr>
        <w:snapToGrid w:val="0"/>
        <w:spacing w:before="180" w:after="120"/>
        <w:jc w:val="both"/>
        <w:rPr>
          <w:b/>
          <w:color w:val="0070C0"/>
          <w:u w:val="single"/>
          <w:lang w:eastAsia="ko-KR"/>
        </w:rPr>
      </w:pPr>
      <w:r>
        <w:rPr>
          <w:b/>
          <w:color w:val="0070C0"/>
          <w:u w:val="single"/>
          <w:lang w:eastAsia="ko-KR"/>
        </w:rPr>
        <w:t>Issue 1-2-2:  Draft reply LS</w:t>
      </w:r>
    </w:p>
    <w:p w14:paraId="678D0076" w14:textId="77777777" w:rsidR="00846F5C" w:rsidRDefault="00282CCE">
      <w:pPr>
        <w:snapToGrid w:val="0"/>
        <w:spacing w:before="180" w:after="120"/>
        <w:jc w:val="both"/>
        <w:rPr>
          <w:b/>
          <w:color w:val="0070C0"/>
          <w:u w:val="single"/>
          <w:lang w:eastAsia="ko-KR"/>
        </w:rPr>
      </w:pPr>
      <w:r>
        <w:rPr>
          <w:b/>
          <w:color w:val="0070C0"/>
          <w:u w:val="single"/>
          <w:lang w:eastAsia="ko-KR"/>
        </w:rPr>
        <w:t>For information only: Draft reply LSs are available at: R4-2204307; R4-2205513; R4-2206094; R4-2204318</w:t>
      </w:r>
    </w:p>
    <w:p w14:paraId="678D0077" w14:textId="77777777" w:rsidR="00846F5C" w:rsidRDefault="00846F5C">
      <w:pPr>
        <w:spacing w:after="120"/>
        <w:rPr>
          <w:color w:val="0070C0"/>
          <w:szCs w:val="24"/>
          <w:lang w:eastAsia="zh-CN"/>
        </w:rPr>
      </w:pPr>
    </w:p>
    <w:p w14:paraId="678D0078" w14:textId="77777777" w:rsidR="00846F5C" w:rsidRDefault="00282CCE">
      <w:pPr>
        <w:pStyle w:val="30"/>
        <w:spacing w:line="240" w:lineRule="auto"/>
        <w:rPr>
          <w:sz w:val="24"/>
          <w:szCs w:val="16"/>
        </w:rPr>
      </w:pPr>
      <w:r>
        <w:rPr>
          <w:sz w:val="24"/>
          <w:szCs w:val="16"/>
        </w:rPr>
        <w:t>Sub-topic 1-3 Application issue for MUSIM</w:t>
      </w:r>
    </w:p>
    <w:p w14:paraId="678D0079" w14:textId="77777777" w:rsidR="00846F5C" w:rsidRDefault="00282CCE">
      <w:pPr>
        <w:rPr>
          <w:b/>
          <w:color w:val="0070C0"/>
          <w:u w:val="single"/>
          <w:lang w:eastAsia="ko-KR"/>
        </w:rPr>
      </w:pPr>
      <w:r>
        <w:rPr>
          <w:b/>
          <w:color w:val="0070C0"/>
          <w:u w:val="single"/>
          <w:lang w:eastAsia="ko-KR"/>
        </w:rPr>
        <w:t>Issue 1-3-1: Application considerations</w:t>
      </w:r>
    </w:p>
    <w:p w14:paraId="678D007A" w14:textId="77777777" w:rsidR="00846F5C" w:rsidRDefault="00282CCE">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78D007B" w14:textId="77777777" w:rsidR="00846F5C" w:rsidRDefault="00282CCE">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Applicability of MUSIM GPs are already specified in the endorsed CR, no more discussion (Huawei)</w:t>
      </w:r>
    </w:p>
    <w:p w14:paraId="678D007C" w14:textId="77777777" w:rsidR="00846F5C" w:rsidRDefault="00282CCE">
      <w:pPr>
        <w:pStyle w:val="aff6"/>
        <w:numPr>
          <w:ilvl w:val="2"/>
          <w:numId w:val="11"/>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Option 1a: RAN4 to clarify the applicability that sharing the gap between network A’s mobility measurements and the MUSIM measurements is precluded. (Ericsson)</w:t>
      </w:r>
    </w:p>
    <w:p w14:paraId="678D007D" w14:textId="77777777" w:rsidR="00846F5C" w:rsidRDefault="00282CCE">
      <w:pPr>
        <w:pStyle w:val="aff6"/>
        <w:numPr>
          <w:ilvl w:val="2"/>
          <w:numId w:val="11"/>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Option 1b: UE will require MUSIM gaps for MUSIM purpose. After NW allows UE’s request on MUSIM gap for MUSIM measurement, further constraints are not needed since the purpose is clear (vivo)</w:t>
      </w:r>
    </w:p>
    <w:p w14:paraId="678D007E" w14:textId="77777777" w:rsidR="00846F5C" w:rsidRDefault="00282CCE">
      <w:pPr>
        <w:pStyle w:val="aff6"/>
        <w:numPr>
          <w:ilvl w:val="0"/>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 Suggest to agree option 1 and directly work on corresponding CR, if necessary</w:t>
      </w:r>
    </w:p>
    <w:tbl>
      <w:tblPr>
        <w:tblStyle w:val="afd"/>
        <w:tblW w:w="0" w:type="auto"/>
        <w:tblLook w:val="04A0" w:firstRow="1" w:lastRow="0" w:firstColumn="1" w:lastColumn="0" w:noHBand="0" w:noVBand="1"/>
      </w:tblPr>
      <w:tblGrid>
        <w:gridCol w:w="1339"/>
        <w:gridCol w:w="8292"/>
      </w:tblGrid>
      <w:tr w:rsidR="00846F5C" w14:paraId="678D0081" w14:textId="77777777">
        <w:tc>
          <w:tcPr>
            <w:tcW w:w="1339" w:type="dxa"/>
          </w:tcPr>
          <w:p w14:paraId="678D007F"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D0080"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D0084" w14:textId="77777777">
        <w:tc>
          <w:tcPr>
            <w:tcW w:w="1339" w:type="dxa"/>
          </w:tcPr>
          <w:p w14:paraId="678D0082" w14:textId="77777777" w:rsidR="00846F5C" w:rsidRDefault="00282CCE">
            <w:pPr>
              <w:spacing w:after="120"/>
              <w:rPr>
                <w:rFonts w:eastAsiaTheme="minorEastAsia"/>
                <w:color w:val="0070C0"/>
                <w:lang w:val="en-US" w:eastAsia="zh-CN"/>
              </w:rPr>
            </w:pPr>
            <w:ins w:id="394" w:author="Zhang, Meng" w:date="2022-02-22T12:50:00Z">
              <w:r>
                <w:rPr>
                  <w:rFonts w:eastAsiaTheme="minorEastAsia"/>
                  <w:color w:val="0070C0"/>
                  <w:lang w:val="en-US" w:eastAsia="zh-CN"/>
                </w:rPr>
                <w:t>Intel</w:t>
              </w:r>
            </w:ins>
          </w:p>
        </w:tc>
        <w:tc>
          <w:tcPr>
            <w:tcW w:w="8292" w:type="dxa"/>
          </w:tcPr>
          <w:p w14:paraId="678D0083" w14:textId="77777777" w:rsidR="00846F5C" w:rsidRDefault="00282CCE">
            <w:pPr>
              <w:spacing w:after="120"/>
              <w:rPr>
                <w:rFonts w:eastAsiaTheme="minorEastAsia"/>
                <w:color w:val="0070C0"/>
                <w:lang w:val="en-US" w:eastAsia="zh-CN"/>
              </w:rPr>
            </w:pPr>
            <w:ins w:id="395" w:author="Zhang, Meng" w:date="2022-02-22T12:50:00Z">
              <w:r>
                <w:rPr>
                  <w:rFonts w:eastAsiaTheme="minorEastAsia"/>
                  <w:color w:val="0070C0"/>
                  <w:lang w:val="en-US" w:eastAsia="zh-CN"/>
                </w:rPr>
                <w:t xml:space="preserve">Option 1. We </w:t>
              </w:r>
            </w:ins>
            <w:ins w:id="396" w:author="Zhang, Meng" w:date="2022-02-22T12:51:00Z">
              <w:r>
                <w:rPr>
                  <w:rFonts w:eastAsiaTheme="minorEastAsia"/>
                  <w:color w:val="0070C0"/>
                  <w:lang w:val="en-US" w:eastAsia="zh-CN"/>
                </w:rPr>
                <w:t>will not discuss any requirement to be implemented in the spec in Rel-17.</w:t>
              </w:r>
            </w:ins>
          </w:p>
        </w:tc>
      </w:tr>
      <w:tr w:rsidR="00846F5C" w14:paraId="678D0088" w14:textId="77777777">
        <w:tc>
          <w:tcPr>
            <w:tcW w:w="1339" w:type="dxa"/>
          </w:tcPr>
          <w:p w14:paraId="678D0085" w14:textId="77777777" w:rsidR="00846F5C" w:rsidRDefault="00282CCE">
            <w:pPr>
              <w:spacing w:after="120"/>
              <w:rPr>
                <w:rFonts w:eastAsiaTheme="minorEastAsia"/>
                <w:color w:val="0070C0"/>
                <w:lang w:val="en-US" w:eastAsia="zh-CN"/>
              </w:rPr>
            </w:pPr>
            <w:ins w:id="397" w:author="Zhixun Tang" w:date="2022-02-23T10:31:00Z">
              <w:r>
                <w:rPr>
                  <w:rFonts w:eastAsiaTheme="minorEastAsia"/>
                  <w:color w:val="0070C0"/>
                  <w:lang w:val="en-US" w:eastAsia="zh-CN"/>
                </w:rPr>
                <w:t>Ericsson</w:t>
              </w:r>
            </w:ins>
          </w:p>
        </w:tc>
        <w:tc>
          <w:tcPr>
            <w:tcW w:w="8292" w:type="dxa"/>
          </w:tcPr>
          <w:p w14:paraId="678D0086" w14:textId="77777777" w:rsidR="00846F5C" w:rsidRDefault="00282CCE">
            <w:pPr>
              <w:spacing w:after="120"/>
              <w:rPr>
                <w:ins w:id="398" w:author="Zhixun Tang" w:date="2022-02-23T10:31:00Z"/>
                <w:rFonts w:eastAsiaTheme="minorEastAsia"/>
                <w:color w:val="0070C0"/>
                <w:lang w:val="en-US" w:eastAsia="zh-CN"/>
              </w:rPr>
            </w:pPr>
            <w:ins w:id="399" w:author="Zhixun Tang" w:date="2022-02-23T10:31:00Z">
              <w:r>
                <w:rPr>
                  <w:rFonts w:eastAsiaTheme="minorEastAsia"/>
                  <w:color w:val="0070C0"/>
                  <w:lang w:val="en-US" w:eastAsia="zh-CN"/>
                </w:rPr>
                <w:t>Option 1 and 1a</w:t>
              </w:r>
            </w:ins>
          </w:p>
          <w:p w14:paraId="678D0087" w14:textId="77777777" w:rsidR="00846F5C" w:rsidRDefault="00282CCE">
            <w:pPr>
              <w:spacing w:after="120"/>
              <w:rPr>
                <w:rFonts w:eastAsiaTheme="minorEastAsia"/>
                <w:color w:val="0070C0"/>
                <w:lang w:val="en-US" w:eastAsia="zh-CN"/>
              </w:rPr>
            </w:pPr>
            <w:ins w:id="400" w:author="Zhixun Tang" w:date="2022-02-23T10:31:00Z">
              <w:r>
                <w:rPr>
                  <w:rFonts w:eastAsiaTheme="minorEastAsia"/>
                  <w:color w:val="0070C0"/>
                  <w:lang w:val="en-US" w:eastAsia="zh-CN"/>
                </w:rPr>
                <w:t>Our proposal 1a is not relevant to MUSIM GPs’ applicability. It</w:t>
              </w:r>
            </w:ins>
            <w:ins w:id="401" w:author="Zhixun Tang" w:date="2022-02-23T10:32:00Z">
              <w:r>
                <w:rPr>
                  <w:rFonts w:eastAsiaTheme="minorEastAsia"/>
                  <w:color w:val="0070C0"/>
                  <w:lang w:val="en-US" w:eastAsia="zh-CN"/>
                </w:rPr>
                <w:t xml:space="preserve">’s about the impact to legacy measurement </w:t>
              </w:r>
              <w:proofErr w:type="spellStart"/>
              <w:r>
                <w:rPr>
                  <w:rFonts w:eastAsiaTheme="minorEastAsia"/>
                  <w:color w:val="0070C0"/>
                  <w:lang w:val="en-US" w:eastAsia="zh-CN"/>
                </w:rPr>
                <w:t>behaviour</w:t>
              </w:r>
              <w:proofErr w:type="spellEnd"/>
              <w:r>
                <w:rPr>
                  <w:rFonts w:eastAsiaTheme="minorEastAsia"/>
                  <w:color w:val="0070C0"/>
                  <w:lang w:val="en-US" w:eastAsia="zh-CN"/>
                </w:rPr>
                <w:t>. We don’t expect any impact to legacy L3/L1 measurement in Rel-1</w:t>
              </w:r>
            </w:ins>
            <w:ins w:id="402" w:author="Zhixun Tang" w:date="2022-02-23T10:33:00Z">
              <w:r>
                <w:rPr>
                  <w:rFonts w:eastAsiaTheme="minorEastAsia"/>
                  <w:color w:val="0070C0"/>
                  <w:lang w:val="en-US" w:eastAsia="zh-CN"/>
                </w:rPr>
                <w:t>7 since RP agrees not to discuss any requirement for MUSIM in Rel-17.</w:t>
              </w:r>
            </w:ins>
          </w:p>
        </w:tc>
      </w:tr>
      <w:tr w:rsidR="00846F5C" w14:paraId="678D008B" w14:textId="77777777">
        <w:tc>
          <w:tcPr>
            <w:tcW w:w="1339" w:type="dxa"/>
          </w:tcPr>
          <w:p w14:paraId="678D0089" w14:textId="77777777" w:rsidR="00846F5C" w:rsidRDefault="00282CCE">
            <w:pPr>
              <w:spacing w:after="120"/>
              <w:rPr>
                <w:rFonts w:eastAsiaTheme="minorEastAsia"/>
                <w:color w:val="0070C0"/>
                <w:lang w:val="en-US" w:eastAsia="zh-CN"/>
              </w:rPr>
            </w:pPr>
            <w:ins w:id="403" w:author="OPPO" w:date="2022-02-23T11:46: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78D008A" w14:textId="77777777" w:rsidR="00846F5C" w:rsidRDefault="00282CCE">
            <w:pPr>
              <w:spacing w:after="120"/>
              <w:rPr>
                <w:rFonts w:eastAsiaTheme="minorEastAsia"/>
                <w:color w:val="0070C0"/>
                <w:lang w:val="en-US" w:eastAsia="zh-CN"/>
              </w:rPr>
            </w:pPr>
            <w:ins w:id="404" w:author="OPPO" w:date="2022-02-23T11:46:00Z">
              <w:r>
                <w:rPr>
                  <w:rFonts w:eastAsiaTheme="minorEastAsia"/>
                  <w:color w:val="0070C0"/>
                  <w:lang w:val="en-US" w:eastAsia="zh-CN"/>
                </w:rPr>
                <w:t>Support option 1.</w:t>
              </w:r>
            </w:ins>
          </w:p>
        </w:tc>
      </w:tr>
      <w:tr w:rsidR="00846F5C" w14:paraId="678D008F" w14:textId="77777777">
        <w:tc>
          <w:tcPr>
            <w:tcW w:w="1339" w:type="dxa"/>
          </w:tcPr>
          <w:p w14:paraId="678D008C" w14:textId="77777777" w:rsidR="00846F5C" w:rsidRDefault="00282CCE">
            <w:pPr>
              <w:spacing w:after="120"/>
              <w:rPr>
                <w:rFonts w:eastAsiaTheme="minorEastAsia"/>
                <w:color w:val="0070C0"/>
                <w:lang w:val="en-US" w:eastAsia="zh-CN"/>
              </w:rPr>
            </w:pPr>
            <w:ins w:id="405" w:author="HW - 102" w:date="2022-02-23T15:5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78D008D" w14:textId="77777777" w:rsidR="00846F5C" w:rsidRDefault="00282CCE">
            <w:pPr>
              <w:spacing w:after="120"/>
              <w:rPr>
                <w:ins w:id="406" w:author="HW - 102" w:date="2022-02-23T15:59:00Z"/>
                <w:rFonts w:eastAsiaTheme="minorEastAsia"/>
                <w:color w:val="0070C0"/>
                <w:lang w:val="en-US" w:eastAsia="zh-CN"/>
              </w:rPr>
            </w:pPr>
            <w:ins w:id="407" w:author="HW - 102" w:date="2022-02-23T15:59:00Z">
              <w:r>
                <w:rPr>
                  <w:rFonts w:eastAsiaTheme="minorEastAsia"/>
                  <w:color w:val="0070C0"/>
                  <w:lang w:val="en-US" w:eastAsia="zh-CN"/>
                </w:rPr>
                <w:t>Option 1.</w:t>
              </w:r>
            </w:ins>
          </w:p>
          <w:p w14:paraId="678D008E" w14:textId="77777777" w:rsidR="00846F5C" w:rsidRDefault="00282CCE">
            <w:pPr>
              <w:spacing w:after="120"/>
              <w:rPr>
                <w:rFonts w:eastAsiaTheme="minorEastAsia"/>
                <w:color w:val="0070C0"/>
                <w:lang w:val="en-US" w:eastAsia="zh-CN"/>
              </w:rPr>
            </w:pPr>
            <w:ins w:id="408" w:author="HW - 102" w:date="2022-02-23T15:59:00Z">
              <w:r>
                <w:rPr>
                  <w:rFonts w:eastAsiaTheme="minorEastAsia"/>
                  <w:color w:val="0070C0"/>
                  <w:lang w:val="en-US" w:eastAsia="zh-CN"/>
                </w:rPr>
                <w:t xml:space="preserve">On option 1a, based on endorsed CR last meeting, MUSIM gaps are only used for MUSIM purposes, so </w:t>
              </w:r>
            </w:ins>
            <w:ins w:id="409" w:author="HW - 102" w:date="2022-02-23T16:00:00Z">
              <w:r>
                <w:rPr>
                  <w:rFonts w:eastAsiaTheme="minorEastAsia"/>
                  <w:color w:val="0070C0"/>
                  <w:lang w:val="en-US" w:eastAsia="zh-CN"/>
                </w:rPr>
                <w:t xml:space="preserve">it cannot be shared for RRM measurement for NW A based on the applicability. </w:t>
              </w:r>
            </w:ins>
          </w:p>
        </w:tc>
      </w:tr>
      <w:tr w:rsidR="00846F5C" w14:paraId="678D0092" w14:textId="77777777">
        <w:tc>
          <w:tcPr>
            <w:tcW w:w="1339" w:type="dxa"/>
          </w:tcPr>
          <w:p w14:paraId="678D0090" w14:textId="77777777" w:rsidR="00846F5C" w:rsidRDefault="00282CCE">
            <w:pPr>
              <w:spacing w:after="120"/>
              <w:rPr>
                <w:rFonts w:eastAsiaTheme="minorEastAsia"/>
                <w:color w:val="0070C0"/>
                <w:lang w:val="en-US" w:eastAsia="zh-CN"/>
              </w:rPr>
            </w:pPr>
            <w:ins w:id="410" w:author="Qiming Li" w:date="2022-02-23T20:15:00Z">
              <w:r>
                <w:rPr>
                  <w:rFonts w:eastAsiaTheme="minorEastAsia"/>
                  <w:color w:val="0070C0"/>
                  <w:lang w:val="en-US" w:eastAsia="zh-CN"/>
                </w:rPr>
                <w:t>Apple</w:t>
              </w:r>
            </w:ins>
          </w:p>
        </w:tc>
        <w:tc>
          <w:tcPr>
            <w:tcW w:w="8292" w:type="dxa"/>
          </w:tcPr>
          <w:p w14:paraId="678D0091" w14:textId="77777777" w:rsidR="00846F5C" w:rsidRDefault="00282CCE">
            <w:pPr>
              <w:spacing w:after="120"/>
              <w:rPr>
                <w:rFonts w:eastAsiaTheme="minorEastAsia"/>
                <w:color w:val="0070C0"/>
                <w:lang w:val="en-US" w:eastAsia="zh-CN"/>
              </w:rPr>
            </w:pPr>
            <w:ins w:id="411" w:author="Qiming Li" w:date="2022-02-23T20:15:00Z">
              <w:r>
                <w:rPr>
                  <w:rFonts w:eastAsiaTheme="minorEastAsia"/>
                  <w:color w:val="0070C0"/>
                  <w:lang w:val="en-US" w:eastAsia="zh-CN"/>
                </w:rPr>
                <w:t>Support option 1.</w:t>
              </w:r>
            </w:ins>
          </w:p>
        </w:tc>
      </w:tr>
      <w:tr w:rsidR="00846F5C" w14:paraId="678D0095" w14:textId="77777777">
        <w:tc>
          <w:tcPr>
            <w:tcW w:w="1339" w:type="dxa"/>
          </w:tcPr>
          <w:p w14:paraId="678D0093" w14:textId="77777777" w:rsidR="00846F5C" w:rsidRDefault="00282CCE">
            <w:pPr>
              <w:spacing w:after="120"/>
              <w:rPr>
                <w:rFonts w:eastAsiaTheme="minorEastAsia"/>
                <w:color w:val="000000" w:themeColor="text1"/>
                <w:lang w:val="en-US" w:eastAsia="zh-CN"/>
              </w:rPr>
            </w:pPr>
            <w:ins w:id="412" w:author="ZTE" w:date="2022-02-23T23:13:00Z">
              <w:r>
                <w:rPr>
                  <w:rFonts w:eastAsiaTheme="minorEastAsia" w:hint="eastAsia"/>
                  <w:color w:val="000000" w:themeColor="text1"/>
                  <w:lang w:val="en-US" w:eastAsia="zh-CN"/>
                </w:rPr>
                <w:t>ZTE</w:t>
              </w:r>
            </w:ins>
          </w:p>
        </w:tc>
        <w:tc>
          <w:tcPr>
            <w:tcW w:w="8292" w:type="dxa"/>
          </w:tcPr>
          <w:p w14:paraId="678D0094" w14:textId="77777777" w:rsidR="00846F5C" w:rsidRDefault="00282CCE">
            <w:pPr>
              <w:spacing w:after="120"/>
              <w:rPr>
                <w:rFonts w:eastAsiaTheme="minorEastAsia"/>
                <w:color w:val="000000" w:themeColor="text1"/>
                <w:lang w:val="en-US" w:eastAsia="zh-CN"/>
              </w:rPr>
            </w:pPr>
            <w:ins w:id="413" w:author="ZTE" w:date="2022-02-23T23:13:00Z">
              <w:r>
                <w:rPr>
                  <w:rFonts w:eastAsiaTheme="minorEastAsia" w:hint="eastAsia"/>
                  <w:color w:val="000000" w:themeColor="text1"/>
                  <w:lang w:val="en-US" w:eastAsia="zh-CN"/>
                </w:rPr>
                <w:t>Support option 1.</w:t>
              </w:r>
            </w:ins>
          </w:p>
        </w:tc>
      </w:tr>
      <w:tr w:rsidR="00846F5C" w14:paraId="678D0098" w14:textId="77777777">
        <w:tc>
          <w:tcPr>
            <w:tcW w:w="1339" w:type="dxa"/>
          </w:tcPr>
          <w:p w14:paraId="678D0096" w14:textId="3217C18C" w:rsidR="00846F5C" w:rsidRDefault="009F60EE">
            <w:pPr>
              <w:spacing w:after="120"/>
              <w:rPr>
                <w:rFonts w:eastAsiaTheme="minorEastAsia"/>
                <w:color w:val="0070C0"/>
                <w:lang w:val="en-US" w:eastAsia="zh-CN"/>
              </w:rPr>
            </w:pPr>
            <w:ins w:id="414" w:author="Carlos Cabrera-Mercader" w:date="2022-02-23T08:37:00Z">
              <w:r>
                <w:rPr>
                  <w:rFonts w:eastAsiaTheme="minorEastAsia"/>
                  <w:color w:val="0070C0"/>
                  <w:lang w:val="en-US" w:eastAsia="zh-CN"/>
                </w:rPr>
                <w:t>Qualcomm</w:t>
              </w:r>
            </w:ins>
          </w:p>
        </w:tc>
        <w:tc>
          <w:tcPr>
            <w:tcW w:w="8292" w:type="dxa"/>
          </w:tcPr>
          <w:p w14:paraId="086AE94A" w14:textId="277DD04B" w:rsidR="00846F5C" w:rsidRDefault="004B295F">
            <w:pPr>
              <w:spacing w:after="120"/>
              <w:rPr>
                <w:ins w:id="415" w:author="Carlos Cabrera-Mercader" w:date="2022-02-23T08:40:00Z"/>
                <w:rFonts w:eastAsiaTheme="minorEastAsia"/>
                <w:color w:val="000000" w:themeColor="text1"/>
                <w:lang w:val="en-US" w:eastAsia="zh-CN"/>
              </w:rPr>
            </w:pPr>
            <w:ins w:id="416" w:author="Carlos Cabrera-Mercader" w:date="2022-02-23T08:39:00Z">
              <w:r>
                <w:rPr>
                  <w:rFonts w:eastAsiaTheme="minorEastAsia"/>
                  <w:color w:val="000000" w:themeColor="text1"/>
                  <w:lang w:val="en-US" w:eastAsia="zh-CN"/>
                </w:rPr>
                <w:t xml:space="preserve">We support option 1. </w:t>
              </w:r>
            </w:ins>
            <w:ins w:id="417" w:author="Carlos Cabrera-Mercader" w:date="2022-02-23T08:41:00Z">
              <w:r w:rsidR="00D378EC">
                <w:rPr>
                  <w:rFonts w:eastAsiaTheme="minorEastAsia"/>
                  <w:color w:val="000000" w:themeColor="text1"/>
                  <w:lang w:val="en-US" w:eastAsia="zh-CN"/>
                </w:rPr>
                <w:t>The a</w:t>
              </w:r>
            </w:ins>
            <w:ins w:id="418" w:author="Carlos Cabrera-Mercader" w:date="2022-02-23T08:39:00Z">
              <w:r w:rsidR="00996A8A">
                <w:rPr>
                  <w:rFonts w:eastAsiaTheme="minorEastAsia"/>
                  <w:color w:val="000000" w:themeColor="text1"/>
                  <w:lang w:val="en-US" w:eastAsia="zh-CN"/>
                </w:rPr>
                <w:t xml:space="preserve">pplicability </w:t>
              </w:r>
            </w:ins>
            <w:ins w:id="419" w:author="Carlos Cabrera-Mercader" w:date="2022-02-23T08:40:00Z">
              <w:r w:rsidR="00996A8A">
                <w:rPr>
                  <w:rFonts w:eastAsiaTheme="minorEastAsia"/>
                  <w:color w:val="000000" w:themeColor="text1"/>
                  <w:lang w:val="en-US" w:eastAsia="zh-CN"/>
                </w:rPr>
                <w:t xml:space="preserve">of MUSIM gaps is clear in the </w:t>
              </w:r>
              <w:r w:rsidR="00D378EC">
                <w:rPr>
                  <w:rFonts w:eastAsiaTheme="minorEastAsia"/>
                  <w:color w:val="000000" w:themeColor="text1"/>
                  <w:lang w:val="en-US" w:eastAsia="zh-CN"/>
                </w:rPr>
                <w:t>endorsed</w:t>
              </w:r>
              <w:r w:rsidR="00996A8A">
                <w:rPr>
                  <w:rFonts w:eastAsiaTheme="minorEastAsia"/>
                  <w:color w:val="000000" w:themeColor="text1"/>
                  <w:lang w:val="en-US" w:eastAsia="zh-CN"/>
                </w:rPr>
                <w:t xml:space="preserve"> CR.</w:t>
              </w:r>
            </w:ins>
          </w:p>
          <w:p w14:paraId="678D0097" w14:textId="7F2D3BEF" w:rsidR="00996A8A" w:rsidRPr="00996A8A" w:rsidRDefault="00996A8A">
            <w:pPr>
              <w:rPr>
                <w:rPrChange w:id="420" w:author="Carlos Cabrera-Mercader" w:date="2022-02-23T08:40:00Z">
                  <w:rPr>
                    <w:rFonts w:eastAsiaTheme="minorEastAsia"/>
                    <w:color w:val="000000" w:themeColor="text1"/>
                    <w:lang w:val="en-US" w:eastAsia="zh-CN"/>
                  </w:rPr>
                </w:rPrChange>
              </w:rPr>
              <w:pPrChange w:id="421" w:author="Unknown" w:date="2022-02-23T08:40:00Z">
                <w:pPr>
                  <w:spacing w:after="120"/>
                </w:pPr>
              </w:pPrChange>
            </w:pPr>
            <w:ins w:id="422" w:author="Carlos Cabrera-Mercader" w:date="2022-02-23T08:40:00Z">
              <w:r>
                <w:rPr>
                  <w:rFonts w:eastAsiaTheme="minorEastAsia"/>
                  <w:color w:val="000000" w:themeColor="text1"/>
                  <w:lang w:val="en-US" w:eastAsia="zh-CN"/>
                </w:rPr>
                <w:t>“</w:t>
              </w:r>
              <w:r>
                <w:t xml:space="preserve">The MUSIM gap patterns specified in </w:t>
              </w:r>
              <w:r w:rsidRPr="00D050BE">
                <w:t>Table 9.1.2</w:t>
              </w:r>
              <w:r>
                <w:t>X</w:t>
              </w:r>
              <w:r w:rsidRPr="00D050BE">
                <w:t>-1</w:t>
              </w:r>
              <w:r>
                <w:t xml:space="preserve"> are applicable </w:t>
              </w:r>
              <w:r w:rsidRPr="00694531">
                <w:t>only</w:t>
              </w:r>
              <w:r>
                <w:t xml:space="preserve"> for MUSIM operation.”</w:t>
              </w:r>
            </w:ins>
          </w:p>
        </w:tc>
      </w:tr>
      <w:tr w:rsidR="00C82101" w14:paraId="6E587AE9" w14:textId="77777777">
        <w:trPr>
          <w:ins w:id="423" w:author="Nokia Networks" w:date="2022-02-23T21:19:00Z"/>
        </w:trPr>
        <w:tc>
          <w:tcPr>
            <w:tcW w:w="1339" w:type="dxa"/>
          </w:tcPr>
          <w:p w14:paraId="00D20335" w14:textId="4F5AC080" w:rsidR="00C82101" w:rsidRDefault="00C82101" w:rsidP="00C82101">
            <w:pPr>
              <w:spacing w:after="120"/>
              <w:rPr>
                <w:ins w:id="424" w:author="Nokia Networks" w:date="2022-02-23T21:19:00Z"/>
                <w:rFonts w:eastAsiaTheme="minorEastAsia"/>
                <w:color w:val="0070C0"/>
                <w:lang w:val="en-US" w:eastAsia="zh-CN"/>
              </w:rPr>
            </w:pPr>
            <w:ins w:id="425" w:author="Nokia Networks" w:date="2022-02-23T21:19:00Z">
              <w:r>
                <w:rPr>
                  <w:rFonts w:eastAsiaTheme="minorEastAsia"/>
                  <w:color w:val="0070C0"/>
                  <w:lang w:val="en-US" w:eastAsia="zh-CN"/>
                </w:rPr>
                <w:t>Nokia</w:t>
              </w:r>
            </w:ins>
          </w:p>
        </w:tc>
        <w:tc>
          <w:tcPr>
            <w:tcW w:w="8292" w:type="dxa"/>
          </w:tcPr>
          <w:p w14:paraId="13D1AFF8" w14:textId="6797C5A4" w:rsidR="00C82101" w:rsidRDefault="00C82101" w:rsidP="00C82101">
            <w:pPr>
              <w:spacing w:after="120"/>
              <w:rPr>
                <w:ins w:id="426" w:author="Nokia Networks" w:date="2022-02-23T21:19:00Z"/>
                <w:rFonts w:eastAsiaTheme="minorEastAsia"/>
                <w:color w:val="000000" w:themeColor="text1"/>
                <w:lang w:val="en-US" w:eastAsia="zh-CN"/>
              </w:rPr>
            </w:pPr>
            <w:ins w:id="427" w:author="Nokia Networks" w:date="2022-02-23T21:19:00Z">
              <w:r>
                <w:rPr>
                  <w:rFonts w:eastAsiaTheme="minorEastAsia"/>
                  <w:color w:val="0070C0"/>
                  <w:lang w:val="en-US" w:eastAsia="zh-CN"/>
                </w:rPr>
                <w:t>Option 1. Our view is that MUSIM gaps shall not impact the RRM measurements in network A.</w:t>
              </w:r>
            </w:ins>
          </w:p>
        </w:tc>
      </w:tr>
      <w:tr w:rsidR="008247DA" w14:paraId="02A07CF6" w14:textId="77777777">
        <w:trPr>
          <w:ins w:id="428" w:author="Ato-MediaTek" w:date="2022-02-24T09:47:00Z"/>
        </w:trPr>
        <w:tc>
          <w:tcPr>
            <w:tcW w:w="1339" w:type="dxa"/>
          </w:tcPr>
          <w:p w14:paraId="7320AB19" w14:textId="47CC5CB0" w:rsidR="008247DA" w:rsidRDefault="008247DA" w:rsidP="00C82101">
            <w:pPr>
              <w:spacing w:after="120"/>
              <w:rPr>
                <w:ins w:id="429" w:author="Ato-MediaTek" w:date="2022-02-24T09:47:00Z"/>
                <w:rFonts w:eastAsiaTheme="minorEastAsia"/>
                <w:color w:val="0070C0"/>
                <w:lang w:val="en-US" w:eastAsia="zh-CN"/>
              </w:rPr>
            </w:pPr>
            <w:ins w:id="430" w:author="Ato-MediaTek" w:date="2022-02-24T09:47:00Z">
              <w:r>
                <w:rPr>
                  <w:rFonts w:eastAsiaTheme="minorEastAsia" w:hint="eastAsia"/>
                  <w:color w:val="0070C0"/>
                  <w:lang w:val="en-US" w:eastAsia="zh-CN"/>
                </w:rPr>
                <w:t>M</w:t>
              </w:r>
              <w:r>
                <w:rPr>
                  <w:rFonts w:eastAsiaTheme="minorEastAsia"/>
                  <w:color w:val="0070C0"/>
                  <w:lang w:val="en-US" w:eastAsia="zh-CN"/>
                </w:rPr>
                <w:t>TK</w:t>
              </w:r>
            </w:ins>
          </w:p>
        </w:tc>
        <w:tc>
          <w:tcPr>
            <w:tcW w:w="8292" w:type="dxa"/>
          </w:tcPr>
          <w:p w14:paraId="2121168F" w14:textId="77777777" w:rsidR="008247DA" w:rsidRDefault="008247DA" w:rsidP="00C82101">
            <w:pPr>
              <w:spacing w:after="120"/>
              <w:rPr>
                <w:ins w:id="431" w:author="Ato-MediaTek" w:date="2022-02-24T09:47:00Z"/>
                <w:rFonts w:eastAsiaTheme="minorEastAsia"/>
                <w:color w:val="0070C0"/>
                <w:lang w:val="en-US" w:eastAsia="zh-CN"/>
              </w:rPr>
            </w:pPr>
            <w:ins w:id="432" w:author="Ato-MediaTek" w:date="2022-02-24T09:47:00Z">
              <w:r>
                <w:rPr>
                  <w:rFonts w:eastAsiaTheme="minorEastAsia" w:hint="eastAsia"/>
                  <w:color w:val="0070C0"/>
                  <w:lang w:val="en-US" w:eastAsia="zh-CN"/>
                </w:rPr>
                <w:t>O</w:t>
              </w:r>
              <w:r>
                <w:rPr>
                  <w:rFonts w:eastAsiaTheme="minorEastAsia"/>
                  <w:color w:val="0070C0"/>
                  <w:lang w:val="en-US" w:eastAsia="zh-CN"/>
                </w:rPr>
                <w:t>ption 1.</w:t>
              </w:r>
            </w:ins>
          </w:p>
          <w:p w14:paraId="4750D24C" w14:textId="346F7CCB" w:rsidR="008247DA" w:rsidRDefault="008247DA" w:rsidP="00C82101">
            <w:pPr>
              <w:spacing w:after="120"/>
              <w:rPr>
                <w:ins w:id="433" w:author="Ato-MediaTek" w:date="2022-02-24T09:47:00Z"/>
                <w:rFonts w:eastAsiaTheme="minorEastAsia"/>
                <w:color w:val="0070C0"/>
                <w:lang w:val="en-US" w:eastAsia="zh-CN"/>
              </w:rPr>
            </w:pPr>
            <w:ins w:id="434" w:author="Ato-MediaTek" w:date="2022-02-24T09:47:00Z">
              <w:r>
                <w:rPr>
                  <w:rFonts w:eastAsiaTheme="minorEastAsia" w:hint="eastAsia"/>
                  <w:color w:val="0070C0"/>
                  <w:lang w:val="en-US" w:eastAsia="zh-CN"/>
                </w:rPr>
                <w:t>W</w:t>
              </w:r>
              <w:r>
                <w:rPr>
                  <w:rFonts w:eastAsiaTheme="minorEastAsia"/>
                  <w:color w:val="0070C0"/>
                  <w:lang w:val="en-US" w:eastAsia="zh-CN"/>
                </w:rPr>
                <w:t>e think the current spec is sufficiently clear.</w:t>
              </w:r>
            </w:ins>
          </w:p>
        </w:tc>
      </w:tr>
      <w:tr w:rsidR="007F0504" w14:paraId="5E51E25E" w14:textId="77777777">
        <w:trPr>
          <w:ins w:id="435" w:author="xusheng wei" w:date="2022-02-24T11:05:00Z"/>
        </w:trPr>
        <w:tc>
          <w:tcPr>
            <w:tcW w:w="1339" w:type="dxa"/>
          </w:tcPr>
          <w:p w14:paraId="521EE0FB" w14:textId="0481D573" w:rsidR="007F0504" w:rsidRDefault="007F0504" w:rsidP="007F0504">
            <w:pPr>
              <w:spacing w:after="120"/>
              <w:rPr>
                <w:ins w:id="436" w:author="xusheng wei" w:date="2022-02-24T11:05:00Z"/>
                <w:rFonts w:eastAsiaTheme="minorEastAsia"/>
                <w:color w:val="0070C0"/>
                <w:lang w:val="en-US" w:eastAsia="zh-CN"/>
              </w:rPr>
            </w:pPr>
            <w:ins w:id="437" w:author="xusheng wei" w:date="2022-02-24T11:05:00Z">
              <w:r>
                <w:rPr>
                  <w:rFonts w:eastAsiaTheme="minorEastAsia"/>
                  <w:color w:val="0070C0"/>
                  <w:lang w:val="en-US" w:eastAsia="zh-CN"/>
                </w:rPr>
                <w:t>vivo</w:t>
              </w:r>
            </w:ins>
          </w:p>
        </w:tc>
        <w:tc>
          <w:tcPr>
            <w:tcW w:w="8292" w:type="dxa"/>
          </w:tcPr>
          <w:p w14:paraId="05A9CE09" w14:textId="03E65BDF" w:rsidR="007F0504" w:rsidRDefault="007F0504" w:rsidP="007F0504">
            <w:pPr>
              <w:spacing w:after="120"/>
              <w:rPr>
                <w:ins w:id="438" w:author="xusheng wei" w:date="2022-02-24T11:05:00Z"/>
                <w:rFonts w:eastAsiaTheme="minorEastAsia"/>
                <w:color w:val="0070C0"/>
                <w:lang w:val="en-US" w:eastAsia="zh-CN"/>
              </w:rPr>
            </w:pPr>
            <w:ins w:id="439" w:author="xusheng wei" w:date="2022-02-24T11:05:00Z">
              <w:r>
                <w:rPr>
                  <w:rFonts w:eastAsiaTheme="minorEastAsia"/>
                  <w:color w:val="0070C0"/>
                  <w:lang w:val="en-US" w:eastAsia="zh-CN"/>
                </w:rPr>
                <w:t xml:space="preserve">Ok with option 1. </w:t>
              </w:r>
            </w:ins>
          </w:p>
        </w:tc>
      </w:tr>
    </w:tbl>
    <w:p w14:paraId="678D0099" w14:textId="77777777" w:rsidR="00846F5C" w:rsidRDefault="00846F5C">
      <w:pPr>
        <w:spacing w:after="120"/>
        <w:rPr>
          <w:b/>
          <w:color w:val="0070C0"/>
          <w:szCs w:val="24"/>
          <w:lang w:eastAsia="zh-CN"/>
        </w:rPr>
      </w:pPr>
    </w:p>
    <w:p w14:paraId="678D009A" w14:textId="77777777" w:rsidR="00846F5C" w:rsidRDefault="00282CCE">
      <w:pPr>
        <w:rPr>
          <w:b/>
          <w:color w:val="0070C0"/>
          <w:u w:val="single"/>
          <w:lang w:eastAsia="ko-KR"/>
        </w:rPr>
      </w:pPr>
      <w:r>
        <w:rPr>
          <w:b/>
          <w:color w:val="0070C0"/>
          <w:u w:val="single"/>
          <w:lang w:eastAsia="ko-KR"/>
        </w:rPr>
        <w:t>Issue 1-3-2: MIB/SIB1 acquisition</w:t>
      </w:r>
    </w:p>
    <w:p w14:paraId="678D009B" w14:textId="77777777" w:rsidR="00846F5C" w:rsidRDefault="00282CCE">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678D009C" w14:textId="77777777" w:rsidR="00846F5C" w:rsidRDefault="00282CCE">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Option 1: Do not introduce support for multiple aperiodic gaps or multiple occasions for one aperiodic gap (Huawei)</w:t>
      </w:r>
    </w:p>
    <w:p w14:paraId="678D009D" w14:textId="77777777" w:rsidR="00846F5C" w:rsidRDefault="00282CCE">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 To efficient utilize the gap, UE shall inform NW with the additional assistant information when UE requests the gap for MIB/SIB1 decoding (Ericsson)</w:t>
      </w:r>
    </w:p>
    <w:p w14:paraId="678D009E" w14:textId="77777777" w:rsidR="00846F5C" w:rsidRDefault="00282CCE">
      <w:pPr>
        <w:pStyle w:val="aff6"/>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78D009F" w14:textId="77777777" w:rsidR="00846F5C" w:rsidRDefault="00282CCE">
      <w:pPr>
        <w:pStyle w:val="aff6"/>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339"/>
        <w:gridCol w:w="8292"/>
      </w:tblGrid>
      <w:tr w:rsidR="00846F5C" w14:paraId="678D00A2" w14:textId="77777777">
        <w:tc>
          <w:tcPr>
            <w:tcW w:w="1339" w:type="dxa"/>
          </w:tcPr>
          <w:p w14:paraId="678D00A0"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D00A1"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D00A5" w14:textId="77777777">
        <w:tc>
          <w:tcPr>
            <w:tcW w:w="1339" w:type="dxa"/>
          </w:tcPr>
          <w:p w14:paraId="678D00A3" w14:textId="77777777" w:rsidR="00846F5C" w:rsidRDefault="00282CCE">
            <w:pPr>
              <w:spacing w:after="120"/>
              <w:rPr>
                <w:rFonts w:eastAsiaTheme="minorEastAsia"/>
                <w:color w:val="0070C0"/>
                <w:lang w:val="en-US" w:eastAsia="zh-CN"/>
              </w:rPr>
            </w:pPr>
            <w:ins w:id="440" w:author="Zhang, Meng" w:date="2022-02-22T12:51:00Z">
              <w:r>
                <w:rPr>
                  <w:rFonts w:eastAsiaTheme="minorEastAsia"/>
                  <w:color w:val="0070C0"/>
                  <w:lang w:val="en-US" w:eastAsia="zh-CN"/>
                </w:rPr>
                <w:t>Intel</w:t>
              </w:r>
            </w:ins>
          </w:p>
        </w:tc>
        <w:tc>
          <w:tcPr>
            <w:tcW w:w="8292" w:type="dxa"/>
          </w:tcPr>
          <w:p w14:paraId="678D00A4" w14:textId="77777777" w:rsidR="00846F5C" w:rsidRDefault="00282CCE">
            <w:pPr>
              <w:spacing w:after="120"/>
              <w:rPr>
                <w:rFonts w:eastAsiaTheme="minorEastAsia"/>
                <w:color w:val="0070C0"/>
                <w:lang w:val="en-US" w:eastAsia="zh-CN"/>
              </w:rPr>
            </w:pPr>
            <w:ins w:id="441" w:author="Zhang, Meng" w:date="2022-02-22T12:51:00Z">
              <w:r>
                <w:rPr>
                  <w:rFonts w:eastAsiaTheme="minorEastAsia"/>
                  <w:color w:val="0070C0"/>
                  <w:lang w:val="en-US" w:eastAsia="zh-CN"/>
                </w:rPr>
                <w:t>We sup</w:t>
              </w:r>
            </w:ins>
            <w:ins w:id="442" w:author="Zhang, Meng" w:date="2022-02-22T12:52:00Z">
              <w:r>
                <w:rPr>
                  <w:rFonts w:eastAsiaTheme="minorEastAsia"/>
                  <w:color w:val="0070C0"/>
                  <w:lang w:val="en-US" w:eastAsia="zh-CN"/>
                </w:rPr>
                <w:t xml:space="preserve">port </w:t>
              </w:r>
            </w:ins>
            <w:ins w:id="443" w:author="Zhang, Meng" w:date="2022-02-22T12:51:00Z">
              <w:r>
                <w:rPr>
                  <w:rFonts w:eastAsiaTheme="minorEastAsia"/>
                  <w:color w:val="0070C0"/>
                  <w:lang w:val="en-US" w:eastAsia="zh-CN"/>
                </w:rPr>
                <w:t xml:space="preserve">Option 1. Option 2 </w:t>
              </w:r>
            </w:ins>
            <w:ins w:id="444" w:author="Zhang, Meng" w:date="2022-02-22T12:52:00Z">
              <w:r>
                <w:rPr>
                  <w:rFonts w:eastAsiaTheme="minorEastAsia"/>
                  <w:color w:val="0070C0"/>
                  <w:lang w:val="en-US" w:eastAsia="zh-CN"/>
                </w:rPr>
                <w:t xml:space="preserve">seems </w:t>
              </w:r>
            </w:ins>
            <w:ins w:id="445" w:author="Zhang, Meng" w:date="2022-02-22T12:51:00Z">
              <w:r>
                <w:rPr>
                  <w:rFonts w:eastAsiaTheme="minorEastAsia"/>
                  <w:color w:val="0070C0"/>
                  <w:lang w:val="en-US" w:eastAsia="zh-CN"/>
                </w:rPr>
                <w:t xml:space="preserve">not </w:t>
              </w:r>
            </w:ins>
            <w:ins w:id="446" w:author="Zhang, Meng" w:date="2022-02-22T12:52:00Z">
              <w:r>
                <w:rPr>
                  <w:rFonts w:eastAsiaTheme="minorEastAsia"/>
                  <w:color w:val="0070C0"/>
                  <w:lang w:val="en-US" w:eastAsia="zh-CN"/>
                </w:rPr>
                <w:t>RAN4 work.</w:t>
              </w:r>
            </w:ins>
          </w:p>
        </w:tc>
      </w:tr>
      <w:tr w:rsidR="00846F5C" w14:paraId="678D00AD" w14:textId="77777777">
        <w:tc>
          <w:tcPr>
            <w:tcW w:w="1339" w:type="dxa"/>
          </w:tcPr>
          <w:p w14:paraId="678D00A6" w14:textId="77777777" w:rsidR="00846F5C" w:rsidRDefault="00282CCE">
            <w:pPr>
              <w:spacing w:after="120"/>
              <w:rPr>
                <w:rFonts w:eastAsiaTheme="minorEastAsia"/>
                <w:color w:val="0070C0"/>
                <w:lang w:val="en-US" w:eastAsia="zh-CN"/>
              </w:rPr>
            </w:pPr>
            <w:ins w:id="447" w:author="Zhixun Tang" w:date="2022-02-23T10:34:00Z">
              <w:r>
                <w:rPr>
                  <w:rFonts w:eastAsiaTheme="minorEastAsia"/>
                  <w:color w:val="0070C0"/>
                  <w:lang w:val="en-US" w:eastAsia="zh-CN"/>
                </w:rPr>
                <w:t>Ericsson</w:t>
              </w:r>
            </w:ins>
          </w:p>
        </w:tc>
        <w:tc>
          <w:tcPr>
            <w:tcW w:w="8292" w:type="dxa"/>
          </w:tcPr>
          <w:p w14:paraId="678D00A7" w14:textId="77777777" w:rsidR="00846F5C" w:rsidRDefault="00282CCE">
            <w:pPr>
              <w:spacing w:after="120"/>
              <w:rPr>
                <w:ins w:id="448" w:author="Zhixun Tang" w:date="2022-02-23T10:34:00Z"/>
                <w:rFonts w:eastAsiaTheme="minorEastAsia"/>
                <w:color w:val="0070C0"/>
                <w:lang w:val="en-US" w:eastAsia="zh-CN"/>
              </w:rPr>
            </w:pPr>
            <w:ins w:id="449" w:author="Zhixun Tang" w:date="2022-02-23T10:34:00Z">
              <w:r>
                <w:rPr>
                  <w:rFonts w:eastAsiaTheme="minorEastAsia"/>
                  <w:color w:val="0070C0"/>
                  <w:lang w:val="en-US" w:eastAsia="zh-CN"/>
                </w:rPr>
                <w:t>Option 2.</w:t>
              </w:r>
            </w:ins>
          </w:p>
          <w:p w14:paraId="678D00A8" w14:textId="77777777" w:rsidR="00846F5C" w:rsidRDefault="00282CCE">
            <w:pPr>
              <w:spacing w:after="120"/>
              <w:rPr>
                <w:ins w:id="450" w:author="Zhixun Tang" w:date="2022-02-23T10:38:00Z"/>
                <w:rFonts w:eastAsiaTheme="minorEastAsia"/>
                <w:color w:val="0070C0"/>
                <w:lang w:val="en-US" w:eastAsia="zh-CN"/>
              </w:rPr>
            </w:pPr>
            <w:ins w:id="451" w:author="Zhixun Tang" w:date="2022-02-23T10:34:00Z">
              <w:r>
                <w:rPr>
                  <w:rFonts w:eastAsiaTheme="minorEastAsia"/>
                  <w:color w:val="0070C0"/>
                  <w:lang w:val="en-US" w:eastAsia="zh-CN"/>
                </w:rPr>
                <w:t xml:space="preserve">This issue is about the reply LS to RAN2 other than RAN4 </w:t>
              </w:r>
            </w:ins>
            <w:ins w:id="452" w:author="Zhixun Tang" w:date="2022-02-23T10:41:00Z">
              <w:r>
                <w:rPr>
                  <w:rFonts w:eastAsiaTheme="minorEastAsia"/>
                  <w:color w:val="0070C0"/>
                  <w:lang w:val="en-US" w:eastAsia="zh-CN"/>
                </w:rPr>
                <w:t xml:space="preserve">new </w:t>
              </w:r>
            </w:ins>
            <w:ins w:id="453" w:author="Zhixun Tang" w:date="2022-02-23T10:34:00Z">
              <w:r>
                <w:rPr>
                  <w:rFonts w:eastAsiaTheme="minorEastAsia"/>
                  <w:color w:val="0070C0"/>
                  <w:lang w:val="en-US" w:eastAsia="zh-CN"/>
                </w:rPr>
                <w:t>MUSIM gap’s discussion.</w:t>
              </w:r>
            </w:ins>
            <w:ins w:id="454" w:author="Zhixun Tang" w:date="2022-02-23T10:36:00Z">
              <w:r>
                <w:rPr>
                  <w:rFonts w:eastAsiaTheme="minorEastAsia"/>
                  <w:color w:val="0070C0"/>
                  <w:lang w:val="en-US" w:eastAsia="zh-CN"/>
                </w:rPr>
                <w:t xml:space="preserve"> In reply LS</w:t>
              </w:r>
            </w:ins>
            <w:ins w:id="455" w:author="Zhixun Tang" w:date="2022-02-23T10:38:00Z">
              <w:r>
                <w:rPr>
                  <w:rFonts w:eastAsiaTheme="minorEastAsia"/>
                  <w:color w:val="0070C0"/>
                  <w:lang w:val="en-US" w:eastAsia="zh-CN"/>
                </w:rPr>
                <w:t xml:space="preserve"> </w:t>
              </w:r>
            </w:ins>
            <w:ins w:id="456" w:author="Zhixun Tang" w:date="2022-02-23T10:39:00Z">
              <w:r>
                <w:rPr>
                  <w:rFonts w:eastAsiaTheme="minorEastAsia"/>
                  <w:color w:val="0070C0"/>
                  <w:lang w:val="en-US" w:eastAsia="zh-CN"/>
                </w:rPr>
                <w:t>R4-2120342, it captured the feedback about MIB/SIB1 reading as follow.</w:t>
              </w:r>
            </w:ins>
            <w:ins w:id="457" w:author="Zhixun Tang" w:date="2022-02-23T10:36:00Z">
              <w:r>
                <w:rPr>
                  <w:rFonts w:eastAsiaTheme="minorEastAsia"/>
                  <w:color w:val="0070C0"/>
                  <w:lang w:val="en-US" w:eastAsia="zh-CN"/>
                </w:rPr>
                <w:t xml:space="preserve"> </w:t>
              </w:r>
            </w:ins>
            <w:ins w:id="458" w:author="Zhixun Tang" w:date="2022-02-23T10:39:00Z">
              <w:r>
                <w:rPr>
                  <w:rFonts w:eastAsiaTheme="minorEastAsia"/>
                  <w:color w:val="0070C0"/>
                  <w:lang w:val="en-US" w:eastAsia="zh-CN"/>
                </w:rPr>
                <w:t>To efficien</w:t>
              </w:r>
            </w:ins>
            <w:ins w:id="459" w:author="Zhixun Tang" w:date="2022-02-23T10:40:00Z">
              <w:r>
                <w:rPr>
                  <w:rFonts w:eastAsiaTheme="minorEastAsia"/>
                  <w:color w:val="0070C0"/>
                  <w:lang w:val="en-US" w:eastAsia="zh-CN"/>
                </w:rPr>
                <w:t>t the gap, UE shall inform NW the assistant information to help NW A to release the gap.</w:t>
              </w:r>
            </w:ins>
          </w:p>
          <w:tbl>
            <w:tblPr>
              <w:tblStyle w:val="afd"/>
              <w:tblW w:w="0" w:type="auto"/>
              <w:tblLook w:val="04A0" w:firstRow="1" w:lastRow="0" w:firstColumn="1" w:lastColumn="0" w:noHBand="0" w:noVBand="1"/>
            </w:tblPr>
            <w:tblGrid>
              <w:gridCol w:w="8066"/>
            </w:tblGrid>
            <w:tr w:rsidR="00846F5C" w14:paraId="678D00AB" w14:textId="77777777">
              <w:trPr>
                <w:ins w:id="460" w:author="Zhixun Tang" w:date="2022-02-23T10:38:00Z"/>
              </w:trPr>
              <w:tc>
                <w:tcPr>
                  <w:tcW w:w="8066" w:type="dxa"/>
                </w:tcPr>
                <w:p w14:paraId="678D00A9" w14:textId="77777777" w:rsidR="00846F5C" w:rsidRDefault="00282CCE">
                  <w:pPr>
                    <w:numPr>
                      <w:ilvl w:val="0"/>
                      <w:numId w:val="12"/>
                    </w:numPr>
                    <w:suppressAutoHyphens/>
                    <w:spacing w:line="240" w:lineRule="auto"/>
                    <w:rPr>
                      <w:ins w:id="461" w:author="Zhixun Tang" w:date="2022-02-23T10:38:00Z"/>
                      <w:rFonts w:ascii="Arial" w:hAnsi="Arial" w:cs="Arial"/>
                      <w:iCs/>
                    </w:rPr>
                  </w:pPr>
                  <w:ins w:id="462" w:author="Zhixun Tang" w:date="2022-02-23T10:38:00Z">
                    <w:r>
                      <w:rPr>
                        <w:rFonts w:ascii="Arial" w:hAnsi="Arial" w:cs="Arial"/>
                        <w:iCs/>
                      </w:rPr>
                      <w:t>Scenario 2: SI receiving at network B,</w:t>
                    </w:r>
                  </w:ins>
                </w:p>
                <w:p w14:paraId="678D00AA" w14:textId="77777777" w:rsidR="00846F5C" w:rsidRDefault="00282CCE">
                  <w:pPr>
                    <w:numPr>
                      <w:ilvl w:val="1"/>
                      <w:numId w:val="12"/>
                    </w:numPr>
                    <w:suppressAutoHyphens/>
                    <w:spacing w:line="240" w:lineRule="auto"/>
                    <w:jc w:val="both"/>
                    <w:rPr>
                      <w:ins w:id="463" w:author="Zhixun Tang" w:date="2022-02-23T10:38:00Z"/>
                      <w:rFonts w:eastAsiaTheme="minorEastAsia"/>
                      <w:color w:val="0070C0"/>
                      <w:lang w:eastAsia="zh-CN"/>
                    </w:rPr>
                  </w:pPr>
                  <w:ins w:id="464" w:author="Zhixun Tang" w:date="2022-02-23T10:38:00Z">
                    <w:r>
                      <w:rPr>
                        <w:rFonts w:ascii="Arial" w:hAnsi="Arial" w:cs="Arial"/>
                        <w:iCs/>
                      </w:rPr>
                      <w:t xml:space="preserve">Regarding scenario 2, RAN4 concludes that an aperiodic gap pattern can </w:t>
                    </w:r>
                    <w:proofErr w:type="spellStart"/>
                    <w:r>
                      <w:rPr>
                        <w:rFonts w:ascii="Arial" w:hAnsi="Arial" w:cs="Arial"/>
                        <w:iCs/>
                      </w:rPr>
                      <w:t>fulfill</w:t>
                    </w:r>
                    <w:proofErr w:type="spellEnd"/>
                    <w:r>
                      <w:rPr>
                        <w:rFonts w:ascii="Arial" w:hAnsi="Arial" w:cs="Arial"/>
                        <w:iCs/>
                      </w:rPr>
                      <w:t xml:space="preserve"> the task of MIB/SIB1 reading. In addition, legacy gap patterns can </w:t>
                    </w:r>
                    <w:proofErr w:type="spellStart"/>
                    <w:r>
                      <w:rPr>
                        <w:rFonts w:ascii="Arial" w:hAnsi="Arial" w:cs="Arial"/>
                        <w:iCs/>
                      </w:rPr>
                      <w:t>fulfill</w:t>
                    </w:r>
                    <w:proofErr w:type="spellEnd"/>
                    <w:r>
                      <w:rPr>
                        <w:rFonts w:ascii="Arial" w:hAnsi="Arial" w:cs="Arial"/>
                        <w:iCs/>
                      </w:rPr>
                      <w:t xml:space="preserve"> this task but RAN4 has not studied how efficient it would be. A UE may require multiple attempts to read MIB/SIB1when using an aperiodic gap. For efficiency purpose, </w:t>
                    </w:r>
                    <w:r>
                      <w:rPr>
                        <w:rFonts w:ascii="Arial" w:hAnsi="Arial" w:cs="Arial"/>
                        <w:iCs/>
                        <w:highlight w:val="yellow"/>
                      </w:rPr>
                      <w:t>a legacy gap pattern configured for MIB/SIB1 reading can be released after successfully decoding SIB1 information.</w:t>
                    </w:r>
                    <w:r>
                      <w:rPr>
                        <w:rFonts w:ascii="Arial" w:hAnsi="Arial" w:cs="Arial"/>
                        <w:iCs/>
                      </w:rPr>
                      <w:t xml:space="preserve"> </w:t>
                    </w:r>
                  </w:ins>
                </w:p>
              </w:tc>
            </w:tr>
          </w:tbl>
          <w:p w14:paraId="678D00AC" w14:textId="77777777" w:rsidR="00846F5C" w:rsidRDefault="00846F5C">
            <w:pPr>
              <w:spacing w:after="120"/>
              <w:rPr>
                <w:rFonts w:eastAsiaTheme="minorEastAsia"/>
                <w:color w:val="0070C0"/>
                <w:lang w:val="en-US" w:eastAsia="zh-CN"/>
              </w:rPr>
            </w:pPr>
          </w:p>
        </w:tc>
      </w:tr>
      <w:tr w:rsidR="00846F5C" w14:paraId="678D00B1" w14:textId="77777777">
        <w:tc>
          <w:tcPr>
            <w:tcW w:w="1339" w:type="dxa"/>
          </w:tcPr>
          <w:p w14:paraId="678D00AE" w14:textId="77777777" w:rsidR="00846F5C" w:rsidRDefault="00282CCE">
            <w:pPr>
              <w:spacing w:after="120"/>
              <w:rPr>
                <w:rFonts w:eastAsiaTheme="minorEastAsia"/>
                <w:color w:val="0070C0"/>
                <w:lang w:val="en-US" w:eastAsia="zh-CN"/>
              </w:rPr>
            </w:pPr>
            <w:ins w:id="465" w:author="HW - 102" w:date="2022-02-23T16:0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78D00AF" w14:textId="77777777" w:rsidR="00846F5C" w:rsidRDefault="00282CCE">
            <w:pPr>
              <w:spacing w:after="120"/>
              <w:rPr>
                <w:ins w:id="466" w:author="HW - 102" w:date="2022-02-23T16:03:00Z"/>
                <w:rFonts w:eastAsiaTheme="minorEastAsia"/>
                <w:color w:val="0070C0"/>
                <w:lang w:val="en-US" w:eastAsia="zh-CN"/>
              </w:rPr>
            </w:pPr>
            <w:ins w:id="467" w:author="HW - 102" w:date="2022-02-23T16:03:00Z">
              <w:r>
                <w:rPr>
                  <w:rFonts w:eastAsiaTheme="minorEastAsia"/>
                  <w:color w:val="0070C0"/>
                  <w:lang w:val="en-US" w:eastAsia="zh-CN"/>
                </w:rPr>
                <w:t>Option 1.</w:t>
              </w:r>
            </w:ins>
          </w:p>
          <w:p w14:paraId="678D00B0" w14:textId="77777777" w:rsidR="00846F5C" w:rsidRDefault="00282CCE">
            <w:pPr>
              <w:spacing w:after="120"/>
              <w:rPr>
                <w:rFonts w:eastAsiaTheme="minorEastAsia"/>
                <w:color w:val="0070C0"/>
                <w:lang w:val="en-US" w:eastAsia="zh-CN"/>
              </w:rPr>
            </w:pPr>
            <w:ins w:id="468" w:author="HW - 102" w:date="2022-02-23T16:03:00Z">
              <w:r>
                <w:rPr>
                  <w:rFonts w:eastAsiaTheme="minorEastAsia"/>
                  <w:color w:val="0070C0"/>
                  <w:lang w:val="en-US" w:eastAsia="zh-CN"/>
                </w:rPr>
                <w:t xml:space="preserve">On option 2, we understand the issue has been discussed in RAN2, and the agreement in RAN2#116-e was </w:t>
              </w:r>
            </w:ins>
            <w:ins w:id="469" w:author="HW - 102" w:date="2022-02-23T16:04:00Z">
              <w:r>
                <w:t>to</w:t>
              </w:r>
            </w:ins>
            <w:ins w:id="470" w:author="HW - 102" w:date="2022-02-23T16:03:00Z">
              <w:r>
                <w:t xml:space="preserve"> not introduce gap purpose for gap related MUSIM assistance information.</w:t>
              </w:r>
            </w:ins>
          </w:p>
        </w:tc>
      </w:tr>
      <w:tr w:rsidR="00846F5C" w14:paraId="678D00B4" w14:textId="77777777">
        <w:tc>
          <w:tcPr>
            <w:tcW w:w="1339" w:type="dxa"/>
          </w:tcPr>
          <w:p w14:paraId="678D00B2" w14:textId="77777777" w:rsidR="00846F5C" w:rsidRDefault="00282CCE">
            <w:pPr>
              <w:spacing w:after="120"/>
              <w:rPr>
                <w:rFonts w:eastAsiaTheme="minorEastAsia"/>
                <w:color w:val="0070C0"/>
                <w:lang w:val="en-US" w:eastAsia="zh-CN"/>
              </w:rPr>
            </w:pPr>
            <w:ins w:id="471" w:author="ZTE" w:date="2022-02-23T23:15:00Z">
              <w:r>
                <w:rPr>
                  <w:rFonts w:eastAsiaTheme="minorEastAsia" w:hint="eastAsia"/>
                  <w:color w:val="0070C0"/>
                  <w:lang w:val="en-US" w:eastAsia="zh-CN"/>
                </w:rPr>
                <w:t>ZTE</w:t>
              </w:r>
            </w:ins>
          </w:p>
        </w:tc>
        <w:tc>
          <w:tcPr>
            <w:tcW w:w="8292" w:type="dxa"/>
          </w:tcPr>
          <w:p w14:paraId="678D00B3" w14:textId="77777777" w:rsidR="00846F5C" w:rsidRDefault="00282CCE">
            <w:pPr>
              <w:spacing w:after="120"/>
              <w:rPr>
                <w:rFonts w:eastAsiaTheme="minorEastAsia"/>
                <w:color w:val="0070C0"/>
                <w:lang w:val="en-US" w:eastAsia="zh-CN"/>
              </w:rPr>
            </w:pPr>
            <w:ins w:id="472" w:author="ZTE" w:date="2022-02-23T23:15:00Z">
              <w:r>
                <w:rPr>
                  <w:rFonts w:eastAsiaTheme="minorEastAsia" w:hint="eastAsia"/>
                  <w:color w:val="0070C0"/>
                  <w:lang w:val="en-US" w:eastAsia="zh-CN"/>
                </w:rPr>
                <w:t>Option 1.</w:t>
              </w:r>
            </w:ins>
          </w:p>
        </w:tc>
      </w:tr>
      <w:tr w:rsidR="00846F5C" w14:paraId="678D00B7" w14:textId="77777777">
        <w:tc>
          <w:tcPr>
            <w:tcW w:w="1339" w:type="dxa"/>
          </w:tcPr>
          <w:p w14:paraId="678D00B5" w14:textId="30204D8D" w:rsidR="00846F5C" w:rsidRDefault="00087A32">
            <w:pPr>
              <w:spacing w:after="120"/>
              <w:rPr>
                <w:rFonts w:eastAsiaTheme="minorEastAsia"/>
                <w:color w:val="0070C0"/>
                <w:lang w:val="en-US" w:eastAsia="zh-CN"/>
              </w:rPr>
            </w:pPr>
            <w:ins w:id="473" w:author="Carlos Cabrera-Mercader" w:date="2022-02-23T08:41:00Z">
              <w:r>
                <w:rPr>
                  <w:rFonts w:eastAsiaTheme="minorEastAsia"/>
                  <w:color w:val="0070C0"/>
                  <w:lang w:val="en-US" w:eastAsia="zh-CN"/>
                </w:rPr>
                <w:t>Qualcomm</w:t>
              </w:r>
            </w:ins>
          </w:p>
        </w:tc>
        <w:tc>
          <w:tcPr>
            <w:tcW w:w="8292" w:type="dxa"/>
          </w:tcPr>
          <w:p w14:paraId="678D00B6" w14:textId="4B4F762A" w:rsidR="00846F5C" w:rsidRDefault="00A135E5">
            <w:pPr>
              <w:spacing w:after="120"/>
              <w:rPr>
                <w:rFonts w:eastAsiaTheme="minorEastAsia"/>
                <w:color w:val="0070C0"/>
                <w:lang w:val="en-US" w:eastAsia="zh-CN"/>
              </w:rPr>
            </w:pPr>
            <w:ins w:id="474" w:author="Carlos Cabrera-Mercader" w:date="2022-02-23T08:41:00Z">
              <w:r>
                <w:rPr>
                  <w:rFonts w:eastAsiaTheme="minorEastAsia"/>
                  <w:color w:val="0070C0"/>
                  <w:lang w:val="en-US" w:eastAsia="zh-CN"/>
                </w:rPr>
                <w:t xml:space="preserve">We don’t think </w:t>
              </w:r>
              <w:proofErr w:type="gramStart"/>
              <w:r>
                <w:rPr>
                  <w:rFonts w:eastAsiaTheme="minorEastAsia"/>
                  <w:color w:val="0070C0"/>
                  <w:lang w:val="en-US" w:eastAsia="zh-CN"/>
                </w:rPr>
                <w:t>th</w:t>
              </w:r>
            </w:ins>
            <w:ins w:id="475" w:author="Carlos Cabrera-Mercader" w:date="2022-02-23T09:07:00Z">
              <w:r w:rsidR="00B42F08">
                <w:rPr>
                  <w:rFonts w:eastAsiaTheme="minorEastAsia"/>
                  <w:color w:val="0070C0"/>
                  <w:lang w:val="en-US" w:eastAsia="zh-CN"/>
                </w:rPr>
                <w:t>ese</w:t>
              </w:r>
            </w:ins>
            <w:ins w:id="476" w:author="Carlos Cabrera-Mercader" w:date="2022-02-23T08:42:00Z">
              <w:r>
                <w:rPr>
                  <w:rFonts w:eastAsiaTheme="minorEastAsia"/>
                  <w:color w:val="0070C0"/>
                  <w:lang w:val="en-US" w:eastAsia="zh-CN"/>
                </w:rPr>
                <w:t xml:space="preserve"> issue</w:t>
              </w:r>
            </w:ins>
            <w:proofErr w:type="gramEnd"/>
            <w:ins w:id="477" w:author="Carlos Cabrera-Mercader" w:date="2022-02-23T08:41:00Z">
              <w:r>
                <w:rPr>
                  <w:rFonts w:eastAsiaTheme="minorEastAsia"/>
                  <w:color w:val="0070C0"/>
                  <w:lang w:val="en-US" w:eastAsia="zh-CN"/>
                </w:rPr>
                <w:t xml:space="preserve"> fall within RAN4 scope. RAN2 has alrea</w:t>
              </w:r>
            </w:ins>
            <w:ins w:id="478" w:author="Carlos Cabrera-Mercader" w:date="2022-02-23T08:42:00Z">
              <w:r>
                <w:rPr>
                  <w:rFonts w:eastAsiaTheme="minorEastAsia"/>
                  <w:color w:val="0070C0"/>
                  <w:lang w:val="en-US" w:eastAsia="zh-CN"/>
                </w:rPr>
                <w:t xml:space="preserve">dy decided not to support </w:t>
              </w:r>
            </w:ins>
            <w:ins w:id="479" w:author="Carlos Cabrera-Mercader" w:date="2022-02-23T09:07:00Z">
              <w:r w:rsidR="00B42F08">
                <w:rPr>
                  <w:rFonts w:eastAsiaTheme="minorEastAsia"/>
                  <w:color w:val="0070C0"/>
                  <w:lang w:val="en-US" w:eastAsia="zh-CN"/>
                </w:rPr>
                <w:t>option1</w:t>
              </w:r>
            </w:ins>
            <w:ins w:id="480" w:author="Carlos Cabrera-Mercader" w:date="2022-02-23T08:42:00Z">
              <w:r>
                <w:rPr>
                  <w:rFonts w:eastAsiaTheme="minorEastAsia"/>
                  <w:color w:val="0070C0"/>
                  <w:lang w:val="en-US" w:eastAsia="zh-CN"/>
                </w:rPr>
                <w:t>.</w:t>
              </w:r>
            </w:ins>
          </w:p>
        </w:tc>
      </w:tr>
      <w:tr w:rsidR="00A1349B" w14:paraId="678D00BA" w14:textId="77777777">
        <w:tc>
          <w:tcPr>
            <w:tcW w:w="1339" w:type="dxa"/>
          </w:tcPr>
          <w:p w14:paraId="678D00B8" w14:textId="16D0C03B" w:rsidR="00A1349B" w:rsidRDefault="00A1349B" w:rsidP="00A1349B">
            <w:pPr>
              <w:spacing w:after="120"/>
              <w:rPr>
                <w:rFonts w:eastAsiaTheme="minorEastAsia"/>
                <w:color w:val="000000" w:themeColor="text1"/>
                <w:lang w:val="en-US" w:eastAsia="zh-CN"/>
              </w:rPr>
            </w:pPr>
            <w:ins w:id="481" w:author="Nokia Networks" w:date="2022-02-23T21:21:00Z">
              <w:r>
                <w:rPr>
                  <w:rFonts w:eastAsiaTheme="minorEastAsia"/>
                  <w:color w:val="0070C0"/>
                  <w:lang w:val="en-US" w:eastAsia="zh-CN"/>
                </w:rPr>
                <w:t>Nokia</w:t>
              </w:r>
            </w:ins>
          </w:p>
        </w:tc>
        <w:tc>
          <w:tcPr>
            <w:tcW w:w="8292" w:type="dxa"/>
          </w:tcPr>
          <w:p w14:paraId="6EC3602E" w14:textId="77777777" w:rsidR="00A1349B" w:rsidRDefault="00A1349B" w:rsidP="00A1349B">
            <w:pPr>
              <w:spacing w:after="120"/>
              <w:rPr>
                <w:ins w:id="482" w:author="Nokia Networks" w:date="2022-02-23T21:21:00Z"/>
                <w:rFonts w:eastAsiaTheme="minorEastAsia"/>
                <w:color w:val="0070C0"/>
                <w:lang w:val="en-US" w:eastAsia="zh-CN"/>
              </w:rPr>
            </w:pPr>
            <w:ins w:id="483" w:author="Nokia Networks" w:date="2022-02-23T21:21:00Z">
              <w:r>
                <w:rPr>
                  <w:rFonts w:eastAsiaTheme="minorEastAsia"/>
                  <w:color w:val="0070C0"/>
                  <w:lang w:val="en-US" w:eastAsia="zh-CN"/>
                </w:rPr>
                <w:t>RAN2 already agreed to support a single aperiodic gap, with the following agreements:</w:t>
              </w:r>
            </w:ins>
          </w:p>
          <w:p w14:paraId="584DC357" w14:textId="77777777" w:rsidR="00A1349B" w:rsidRDefault="00A1349B" w:rsidP="00A1349B">
            <w:pPr>
              <w:spacing w:after="120"/>
              <w:rPr>
                <w:ins w:id="484" w:author="Nokia Networks" w:date="2022-02-23T21:21:00Z"/>
                <w:rFonts w:eastAsiaTheme="minorEastAsia"/>
                <w:color w:val="0070C0"/>
                <w:lang w:val="en-US" w:eastAsia="zh-CN"/>
              </w:rPr>
            </w:pPr>
            <w:ins w:id="485" w:author="Nokia Networks" w:date="2022-02-23T21:21:00Z">
              <w:r>
                <w:rPr>
                  <w:rFonts w:eastAsiaTheme="minorEastAsia"/>
                  <w:color w:val="0070C0"/>
                  <w:lang w:val="en-US" w:eastAsia="zh-CN"/>
                </w:rPr>
                <w:t>RAN2#115e:</w:t>
              </w:r>
            </w:ins>
          </w:p>
          <w:p w14:paraId="3A4BB98C" w14:textId="77777777" w:rsidR="00A1349B" w:rsidRPr="00054029" w:rsidRDefault="00A1349B" w:rsidP="00A1349B">
            <w:pPr>
              <w:pStyle w:val="Agreement"/>
              <w:numPr>
                <w:ilvl w:val="0"/>
                <w:numId w:val="0"/>
              </w:numPr>
              <w:pBdr>
                <w:top w:val="single" w:sz="4" w:space="1" w:color="auto"/>
                <w:left w:val="single" w:sz="4" w:space="4" w:color="auto"/>
                <w:bottom w:val="single" w:sz="4" w:space="1" w:color="auto"/>
                <w:right w:val="single" w:sz="4" w:space="4" w:color="auto"/>
              </w:pBdr>
              <w:ind w:left="1619"/>
              <w:rPr>
                <w:ins w:id="486" w:author="Nokia Networks" w:date="2022-02-23T21:21:00Z"/>
              </w:rPr>
            </w:pPr>
            <w:ins w:id="487" w:author="Nokia Networks" w:date="2022-02-23T21:21:00Z">
              <w:r w:rsidRPr="00054029">
                <w:t>5</w:t>
              </w:r>
              <w:r w:rsidRPr="00054029">
                <w:tab/>
              </w:r>
              <w:r w:rsidRPr="00054029">
                <w:rPr>
                  <w:highlight w:val="yellow"/>
                </w:rPr>
                <w:t>The network is allowed to configure at most 3 gap</w:t>
              </w:r>
              <w:r w:rsidRPr="00054029">
                <w:t xml:space="preserve"> patterns (for any </w:t>
              </w:r>
              <w:r w:rsidRPr="00054029">
                <w:rPr>
                  <w:highlight w:val="yellow"/>
                </w:rPr>
                <w:t>MUSIM</w:t>
              </w:r>
              <w:r w:rsidRPr="00054029">
                <w:t xml:space="preserve"> purpose). </w:t>
              </w:r>
            </w:ins>
          </w:p>
          <w:p w14:paraId="0619FAA4" w14:textId="77777777" w:rsidR="00A1349B" w:rsidRPr="00054029" w:rsidRDefault="00A1349B" w:rsidP="00A1349B">
            <w:pPr>
              <w:pStyle w:val="Agreement"/>
              <w:numPr>
                <w:ilvl w:val="0"/>
                <w:numId w:val="0"/>
              </w:numPr>
              <w:pBdr>
                <w:top w:val="single" w:sz="4" w:space="1" w:color="auto"/>
                <w:left w:val="single" w:sz="4" w:space="4" w:color="auto"/>
                <w:bottom w:val="single" w:sz="4" w:space="1" w:color="auto"/>
                <w:right w:val="single" w:sz="4" w:space="4" w:color="auto"/>
              </w:pBdr>
              <w:ind w:left="1619"/>
              <w:rPr>
                <w:ins w:id="488" w:author="Nokia Networks" w:date="2022-02-23T21:21:00Z"/>
              </w:rPr>
            </w:pPr>
            <w:ins w:id="489" w:author="Nokia Networks" w:date="2022-02-23T21:21:00Z">
              <w:r w:rsidRPr="00054029">
                <w:t>6</w:t>
              </w:r>
              <w:r w:rsidRPr="00054029">
                <w:tab/>
                <w:t xml:space="preserve">Only a single aperiodic gap </w:t>
              </w:r>
              <w:r w:rsidRPr="00054029">
                <w:rPr>
                  <w:highlight w:val="yellow"/>
                </w:rPr>
                <w:t>(for MUSIM)</w:t>
              </w:r>
              <w:r w:rsidRPr="00054029">
                <w:t xml:space="preserve"> is supported in Rel-17. At </w:t>
              </w:r>
              <w:r>
                <w:t>most</w:t>
              </w:r>
              <w:r w:rsidRPr="00054029">
                <w:t xml:space="preserve"> two periodic “gaps” </w:t>
              </w:r>
              <w:r w:rsidRPr="00054029">
                <w:rPr>
                  <w:highlight w:val="yellow"/>
                </w:rPr>
                <w:t>(for MUSIM)</w:t>
              </w:r>
              <w:r w:rsidRPr="00054029">
                <w:t xml:space="preserve"> and a single aperiodic gap </w:t>
              </w:r>
              <w:r w:rsidRPr="00054029">
                <w:rPr>
                  <w:highlight w:val="yellow"/>
                </w:rPr>
                <w:t>(for MUSIM)</w:t>
              </w:r>
              <w:r w:rsidRPr="00054029">
                <w:t xml:space="preserve"> is supported in Rel-17.</w:t>
              </w:r>
              <w:r>
                <w:t xml:space="preserve"> </w:t>
              </w:r>
              <w:r w:rsidRPr="00054029">
                <w:rPr>
                  <w:highlight w:val="yellow"/>
                </w:rPr>
                <w:t>FFS if signalling supports more.</w:t>
              </w:r>
            </w:ins>
          </w:p>
          <w:p w14:paraId="2DB123B2" w14:textId="77777777" w:rsidR="00A1349B" w:rsidRDefault="00A1349B" w:rsidP="00A1349B">
            <w:pPr>
              <w:spacing w:after="120"/>
              <w:rPr>
                <w:ins w:id="490" w:author="Nokia Networks" w:date="2022-02-23T21:21:00Z"/>
                <w:rFonts w:eastAsiaTheme="minorEastAsia"/>
                <w:color w:val="0070C0"/>
                <w:lang w:val="en-US" w:eastAsia="zh-CN"/>
              </w:rPr>
            </w:pPr>
          </w:p>
          <w:p w14:paraId="7FB32D64" w14:textId="77777777" w:rsidR="00A1349B" w:rsidRDefault="00A1349B" w:rsidP="00A1349B">
            <w:pPr>
              <w:spacing w:after="120"/>
              <w:rPr>
                <w:ins w:id="491" w:author="Nokia Networks" w:date="2022-02-23T21:21:00Z"/>
                <w:rFonts w:eastAsiaTheme="minorEastAsia"/>
                <w:color w:val="0070C0"/>
                <w:lang w:val="en-US" w:eastAsia="zh-CN"/>
              </w:rPr>
            </w:pPr>
            <w:ins w:id="492" w:author="Nokia Networks" w:date="2022-02-23T21:21:00Z">
              <w:r>
                <w:rPr>
                  <w:rFonts w:eastAsiaTheme="minorEastAsia"/>
                  <w:color w:val="0070C0"/>
                  <w:lang w:val="en-US" w:eastAsia="zh-CN"/>
                </w:rPr>
                <w:t>RAN2#116bis-e:</w:t>
              </w:r>
            </w:ins>
          </w:p>
          <w:p w14:paraId="17E14B58" w14:textId="77777777" w:rsidR="00A1349B" w:rsidRDefault="00A1349B" w:rsidP="00A1349B">
            <w:pPr>
              <w:pStyle w:val="Agreement"/>
              <w:tabs>
                <w:tab w:val="num" w:pos="1619"/>
              </w:tabs>
              <w:spacing w:line="240" w:lineRule="auto"/>
              <w:rPr>
                <w:ins w:id="493" w:author="Nokia Networks" w:date="2022-02-23T21:21:00Z"/>
              </w:rPr>
            </w:pPr>
            <w:ins w:id="494" w:author="Nokia Networks" w:date="2022-02-23T21:21:00Z">
              <w:r>
                <w:t xml:space="preserve">3: keep three gaps agreement (i.e., 2 periodic gaps and 1 aperiodic gap) for now. </w:t>
              </w:r>
              <w:r w:rsidRPr="00F00CC6">
                <w:rPr>
                  <w:highlight w:val="yellow"/>
                </w:rPr>
                <w:t xml:space="preserve">Ask to RAN4 to clarify if one additional </w:t>
              </w:r>
              <w:r w:rsidRPr="00F00CC6">
                <w:rPr>
                  <w:highlight w:val="yellow"/>
                  <w:u w:val="single"/>
                </w:rPr>
                <w:t>periodic</w:t>
              </w:r>
              <w:r w:rsidRPr="00F00CC6">
                <w:rPr>
                  <w:highlight w:val="yellow"/>
                </w:rPr>
                <w:t xml:space="preserve"> gap can be possible without sacrificing NW A performance (exact LS wording for the question can be discussed offline).</w:t>
              </w:r>
              <w:r>
                <w:t xml:space="preserve"> </w:t>
              </w:r>
            </w:ins>
          </w:p>
          <w:p w14:paraId="391425BE" w14:textId="77777777" w:rsidR="00A1349B" w:rsidRDefault="00A1349B" w:rsidP="00A1349B">
            <w:pPr>
              <w:spacing w:after="120"/>
              <w:rPr>
                <w:ins w:id="495" w:author="Nokia Networks" w:date="2022-02-23T21:21:00Z"/>
                <w:rFonts w:eastAsiaTheme="minorEastAsia"/>
                <w:color w:val="0070C0"/>
                <w:lang w:val="en-US" w:eastAsia="zh-CN"/>
              </w:rPr>
            </w:pPr>
          </w:p>
          <w:p w14:paraId="678D00B9" w14:textId="54F8BB65" w:rsidR="00A1349B" w:rsidRDefault="00A1349B" w:rsidP="00A1349B">
            <w:pPr>
              <w:spacing w:after="120"/>
              <w:rPr>
                <w:rFonts w:eastAsiaTheme="minorEastAsia"/>
                <w:color w:val="000000" w:themeColor="text1"/>
                <w:lang w:val="en-US" w:eastAsia="zh-CN"/>
              </w:rPr>
            </w:pPr>
            <w:ins w:id="496" w:author="Nokia Networks" w:date="2022-02-23T21:21:00Z">
              <w:r>
                <w:rPr>
                  <w:rFonts w:eastAsiaTheme="minorEastAsia"/>
                  <w:color w:val="0070C0"/>
                  <w:lang w:val="en-US" w:eastAsia="zh-CN"/>
                </w:rPr>
                <w:t xml:space="preserve">So the only thing RAN2 has asked is whether 3 </w:t>
              </w:r>
              <w:r w:rsidRPr="00A67C23">
                <w:rPr>
                  <w:rFonts w:eastAsiaTheme="minorEastAsia"/>
                  <w:color w:val="0070C0"/>
                  <w:u w:val="single"/>
                  <w:lang w:val="en-US" w:eastAsia="zh-CN"/>
                </w:rPr>
                <w:t>periodic</w:t>
              </w:r>
              <w:r>
                <w:rPr>
                  <w:rFonts w:eastAsiaTheme="minorEastAsia"/>
                  <w:color w:val="0070C0"/>
                  <w:lang w:val="en-US" w:eastAsia="zh-CN"/>
                </w:rPr>
                <w:t xml:space="preserve"> gaps could be supported. </w:t>
              </w:r>
            </w:ins>
          </w:p>
        </w:tc>
      </w:tr>
      <w:tr w:rsidR="00A1349B" w14:paraId="678D00BD" w14:textId="77777777">
        <w:tc>
          <w:tcPr>
            <w:tcW w:w="1339" w:type="dxa"/>
          </w:tcPr>
          <w:p w14:paraId="678D00BB" w14:textId="25656869" w:rsidR="00A1349B" w:rsidRDefault="008247DA" w:rsidP="00A1349B">
            <w:pPr>
              <w:spacing w:after="120"/>
              <w:rPr>
                <w:rFonts w:eastAsiaTheme="minorEastAsia"/>
                <w:color w:val="0070C0"/>
                <w:lang w:val="en-US" w:eastAsia="zh-CN"/>
              </w:rPr>
            </w:pPr>
            <w:ins w:id="497" w:author="Ato-MediaTek" w:date="2022-02-24T09:49:00Z">
              <w:r>
                <w:rPr>
                  <w:rFonts w:eastAsiaTheme="minorEastAsia" w:hint="eastAsia"/>
                  <w:color w:val="0070C0"/>
                  <w:lang w:val="en-US" w:eastAsia="zh-CN"/>
                </w:rPr>
                <w:t>M</w:t>
              </w:r>
              <w:r>
                <w:rPr>
                  <w:rFonts w:eastAsiaTheme="minorEastAsia"/>
                  <w:color w:val="0070C0"/>
                  <w:lang w:val="en-US" w:eastAsia="zh-CN"/>
                </w:rPr>
                <w:t>TK</w:t>
              </w:r>
            </w:ins>
          </w:p>
        </w:tc>
        <w:tc>
          <w:tcPr>
            <w:tcW w:w="8292" w:type="dxa"/>
          </w:tcPr>
          <w:p w14:paraId="1F4AACAC" w14:textId="77777777" w:rsidR="008247DA" w:rsidRDefault="008247DA" w:rsidP="008247DA">
            <w:pPr>
              <w:spacing w:after="120"/>
              <w:rPr>
                <w:ins w:id="498" w:author="Ato-MediaTek" w:date="2022-02-24T09:51:00Z"/>
                <w:rFonts w:eastAsiaTheme="minorEastAsia"/>
                <w:color w:val="0070C0"/>
                <w:lang w:val="en-US" w:eastAsia="zh-CN"/>
              </w:rPr>
            </w:pPr>
            <w:ins w:id="499" w:author="Ato-MediaTek" w:date="2022-02-24T09:49:00Z">
              <w:r w:rsidRPr="008247DA">
                <w:rPr>
                  <w:rFonts w:eastAsiaTheme="minorEastAsia"/>
                  <w:color w:val="0070C0"/>
                  <w:lang w:val="en-US" w:eastAsia="zh-CN"/>
                  <w:rPrChange w:id="500" w:author="Ato-MediaTek" w:date="2022-02-24T09:50:00Z">
                    <w:rPr>
                      <w:rFonts w:eastAsiaTheme="minorEastAsia"/>
                      <w:color w:val="000000" w:themeColor="text1"/>
                      <w:lang w:val="en-US" w:eastAsia="zh-CN"/>
                    </w:rPr>
                  </w:rPrChange>
                </w:rPr>
                <w:t xml:space="preserve">Option 1. </w:t>
              </w:r>
            </w:ins>
          </w:p>
          <w:p w14:paraId="678D00BC" w14:textId="2E19D60E" w:rsidR="008247DA" w:rsidRPr="008247DA" w:rsidRDefault="008247DA" w:rsidP="00E45A70">
            <w:pPr>
              <w:spacing w:after="120"/>
              <w:rPr>
                <w:rFonts w:eastAsiaTheme="minorEastAsia"/>
                <w:color w:val="0070C0"/>
                <w:lang w:val="en-US" w:eastAsia="zh-CN"/>
                <w:rPrChange w:id="501" w:author="Ato-MediaTek" w:date="2022-02-24T09:51:00Z">
                  <w:rPr>
                    <w:rFonts w:eastAsiaTheme="minorEastAsia"/>
                    <w:color w:val="000000" w:themeColor="text1"/>
                    <w:lang w:val="en-US" w:eastAsia="zh-CN"/>
                  </w:rPr>
                </w:rPrChange>
              </w:rPr>
            </w:pPr>
            <w:ins w:id="502" w:author="Ato-MediaTek" w:date="2022-02-24T09:50:00Z">
              <w:r w:rsidRPr="008247DA">
                <w:rPr>
                  <w:rFonts w:eastAsiaTheme="minorEastAsia"/>
                  <w:color w:val="0070C0"/>
                  <w:lang w:val="en-US" w:eastAsia="zh-CN"/>
                  <w:rPrChange w:id="503" w:author="Ato-MediaTek" w:date="2022-02-24T09:51:00Z">
                    <w:rPr>
                      <w:rFonts w:eastAsiaTheme="minorEastAsia"/>
                      <w:color w:val="000000" w:themeColor="text1"/>
                      <w:lang w:val="en-US" w:eastAsia="zh-CN"/>
                    </w:rPr>
                  </w:rPrChange>
                </w:rPr>
                <w:t xml:space="preserve">It is not clear whether Option 2 is meaning that UE will ask for a 2nd aperiodic gap simultaneously with the 1st gap or sequentially after the 1st </w:t>
              </w:r>
            </w:ins>
            <w:ins w:id="504" w:author="Ato-MediaTek" w:date="2022-02-24T09:52:00Z">
              <w:r>
                <w:rPr>
                  <w:rFonts w:eastAsiaTheme="minorEastAsia"/>
                  <w:color w:val="0070C0"/>
                  <w:lang w:val="en-US" w:eastAsia="zh-CN"/>
                </w:rPr>
                <w:t xml:space="preserve">aperiodic </w:t>
              </w:r>
            </w:ins>
            <w:ins w:id="505" w:author="Ato-MediaTek" w:date="2022-02-24T09:50:00Z">
              <w:r w:rsidRPr="008247DA">
                <w:rPr>
                  <w:rFonts w:eastAsiaTheme="minorEastAsia"/>
                  <w:color w:val="0070C0"/>
                  <w:lang w:val="en-US" w:eastAsia="zh-CN"/>
                  <w:rPrChange w:id="506" w:author="Ato-MediaTek" w:date="2022-02-24T09:51:00Z">
                    <w:rPr>
                      <w:rFonts w:eastAsiaTheme="minorEastAsia"/>
                      <w:color w:val="000000" w:themeColor="text1"/>
                      <w:lang w:val="en-US" w:eastAsia="zh-CN"/>
                    </w:rPr>
                  </w:rPrChange>
                </w:rPr>
                <w:t>g</w:t>
              </w:r>
            </w:ins>
            <w:ins w:id="507" w:author="Ato-MediaTek" w:date="2022-02-24T09:51:00Z">
              <w:r w:rsidRPr="008247DA">
                <w:rPr>
                  <w:rFonts w:eastAsiaTheme="minorEastAsia"/>
                  <w:color w:val="0070C0"/>
                  <w:lang w:val="en-US" w:eastAsia="zh-CN"/>
                  <w:rPrChange w:id="508" w:author="Ato-MediaTek" w:date="2022-02-24T09:51:00Z">
                    <w:rPr>
                      <w:rFonts w:eastAsiaTheme="minorEastAsia"/>
                      <w:color w:val="000000" w:themeColor="text1"/>
                      <w:lang w:val="en-US" w:eastAsia="zh-CN"/>
                    </w:rPr>
                  </w:rPrChange>
                </w:rPr>
                <w:t>ap. The later one should already be allowed now.</w:t>
              </w:r>
            </w:ins>
          </w:p>
        </w:tc>
      </w:tr>
      <w:tr w:rsidR="007F0504" w14:paraId="7F9C7FAD" w14:textId="77777777">
        <w:trPr>
          <w:ins w:id="509" w:author="xusheng wei" w:date="2022-02-24T11:06:00Z"/>
        </w:trPr>
        <w:tc>
          <w:tcPr>
            <w:tcW w:w="1339" w:type="dxa"/>
          </w:tcPr>
          <w:p w14:paraId="0927244D" w14:textId="27D9EA1B" w:rsidR="007F0504" w:rsidRDefault="007F0504" w:rsidP="00A1349B">
            <w:pPr>
              <w:spacing w:after="120"/>
              <w:rPr>
                <w:ins w:id="510" w:author="xusheng wei" w:date="2022-02-24T11:06:00Z"/>
                <w:rFonts w:eastAsiaTheme="minorEastAsia"/>
                <w:color w:val="0070C0"/>
                <w:lang w:val="en-US" w:eastAsia="zh-CN"/>
              </w:rPr>
            </w:pPr>
            <w:ins w:id="511" w:author="xusheng wei" w:date="2022-02-24T11:06:00Z">
              <w:r>
                <w:rPr>
                  <w:rFonts w:eastAsiaTheme="minorEastAsia"/>
                  <w:color w:val="0070C0"/>
                  <w:lang w:val="en-US" w:eastAsia="zh-CN"/>
                </w:rPr>
                <w:lastRenderedPageBreak/>
                <w:t>vivo</w:t>
              </w:r>
            </w:ins>
          </w:p>
        </w:tc>
        <w:tc>
          <w:tcPr>
            <w:tcW w:w="8292" w:type="dxa"/>
          </w:tcPr>
          <w:p w14:paraId="46B5690C" w14:textId="42542112" w:rsidR="007F0504" w:rsidRDefault="007F0504" w:rsidP="008247DA">
            <w:pPr>
              <w:spacing w:after="120"/>
              <w:rPr>
                <w:ins w:id="512" w:author="xusheng wei" w:date="2022-02-24T11:07:00Z"/>
                <w:rFonts w:eastAsiaTheme="minorEastAsia"/>
                <w:color w:val="0070C0"/>
                <w:lang w:val="en-US" w:eastAsia="zh-CN"/>
              </w:rPr>
            </w:pPr>
            <w:ins w:id="513" w:author="xusheng wei" w:date="2022-02-24T11:06:00Z">
              <w:r>
                <w:rPr>
                  <w:rFonts w:eastAsiaTheme="minorEastAsia"/>
                  <w:color w:val="0070C0"/>
                  <w:lang w:val="en-US" w:eastAsia="zh-CN"/>
                </w:rPr>
                <w:t>Ok with option 1</w:t>
              </w:r>
            </w:ins>
            <w:ins w:id="514" w:author="xusheng wei" w:date="2022-02-24T11:07:00Z">
              <w:r>
                <w:rPr>
                  <w:rFonts w:eastAsiaTheme="minorEastAsia"/>
                  <w:color w:val="0070C0"/>
                  <w:lang w:val="en-US" w:eastAsia="zh-CN"/>
                </w:rPr>
                <w:t>.</w:t>
              </w:r>
            </w:ins>
            <w:ins w:id="515" w:author="xusheng wei" w:date="2022-02-24T11:06:00Z">
              <w:r>
                <w:rPr>
                  <w:rFonts w:eastAsiaTheme="minorEastAsia"/>
                  <w:color w:val="0070C0"/>
                  <w:lang w:val="en-US" w:eastAsia="zh-CN"/>
                </w:rPr>
                <w:t xml:space="preserve"> </w:t>
              </w:r>
            </w:ins>
            <w:ins w:id="516" w:author="xusheng wei" w:date="2022-02-24T11:07:00Z">
              <w:r>
                <w:rPr>
                  <w:rFonts w:eastAsiaTheme="minorEastAsia"/>
                  <w:color w:val="0070C0"/>
                  <w:lang w:val="en-US" w:eastAsia="zh-CN"/>
                </w:rPr>
                <w:t>What is t</w:t>
              </w:r>
            </w:ins>
            <w:ins w:id="517" w:author="xusheng wei" w:date="2022-02-24T11:06:00Z">
              <w:r>
                <w:rPr>
                  <w:rFonts w:eastAsiaTheme="minorEastAsia"/>
                  <w:color w:val="0070C0"/>
                  <w:lang w:val="en-US" w:eastAsia="zh-CN"/>
                </w:rPr>
                <w:t>he add</w:t>
              </w:r>
            </w:ins>
            <w:ins w:id="518" w:author="xusheng wei" w:date="2022-02-24T11:07:00Z">
              <w:r>
                <w:rPr>
                  <w:rFonts w:eastAsiaTheme="minorEastAsia"/>
                  <w:color w:val="0070C0"/>
                  <w:lang w:val="en-US" w:eastAsia="zh-CN"/>
                </w:rPr>
                <w:t xml:space="preserve">itional assist information is not clear and whether NW A can understand these assists information is also not clear. </w:t>
              </w:r>
            </w:ins>
          </w:p>
          <w:p w14:paraId="3DA860F6" w14:textId="26878706" w:rsidR="007F0504" w:rsidRPr="007F0504" w:rsidRDefault="007F0504" w:rsidP="008247DA">
            <w:pPr>
              <w:spacing w:after="120"/>
              <w:rPr>
                <w:ins w:id="519" w:author="xusheng wei" w:date="2022-02-24T11:06:00Z"/>
                <w:rFonts w:eastAsiaTheme="minorEastAsia"/>
                <w:color w:val="0070C0"/>
                <w:lang w:val="en-US" w:eastAsia="zh-CN"/>
              </w:rPr>
            </w:pPr>
            <w:ins w:id="520" w:author="xusheng wei" w:date="2022-02-24T11:07:00Z">
              <w:r>
                <w:rPr>
                  <w:rFonts w:eastAsiaTheme="minorEastAsia"/>
                  <w:color w:val="0070C0"/>
                  <w:lang w:val="en-US" w:eastAsia="zh-CN"/>
                </w:rPr>
                <w:t xml:space="preserve">In addition </w:t>
              </w:r>
            </w:ins>
            <w:ins w:id="521" w:author="xusheng wei" w:date="2022-02-24T11:06:00Z">
              <w:r>
                <w:rPr>
                  <w:rFonts w:eastAsiaTheme="minorEastAsia"/>
                  <w:color w:val="0070C0"/>
                  <w:lang w:val="en-US" w:eastAsia="zh-CN"/>
                </w:rPr>
                <w:t xml:space="preserve">the signaling design is out of RAN4 scope. </w:t>
              </w:r>
            </w:ins>
          </w:p>
        </w:tc>
      </w:tr>
    </w:tbl>
    <w:p w14:paraId="678D00BE" w14:textId="77777777" w:rsidR="00846F5C" w:rsidRDefault="00846F5C">
      <w:pPr>
        <w:spacing w:after="120"/>
        <w:rPr>
          <w:color w:val="0070C0"/>
          <w:szCs w:val="24"/>
          <w:lang w:eastAsia="zh-CN"/>
        </w:rPr>
      </w:pPr>
    </w:p>
    <w:p w14:paraId="678D00BF" w14:textId="77777777" w:rsidR="00846F5C" w:rsidRDefault="00282CCE">
      <w:pPr>
        <w:rPr>
          <w:b/>
          <w:color w:val="0070C0"/>
          <w:u w:val="single"/>
          <w:lang w:eastAsia="ko-KR"/>
        </w:rPr>
      </w:pPr>
      <w:r>
        <w:rPr>
          <w:b/>
          <w:color w:val="0070C0"/>
          <w:u w:val="single"/>
          <w:lang w:eastAsia="ko-KR"/>
        </w:rPr>
        <w:t>Issue 1-3-3: OSI acquisition</w:t>
      </w:r>
    </w:p>
    <w:p w14:paraId="678D00C0" w14:textId="77777777" w:rsidR="00846F5C" w:rsidRDefault="00282CCE">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78D00C1" w14:textId="77777777" w:rsidR="00846F5C" w:rsidRDefault="00282CCE">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Do not introduce support for multiple aperiodic gaps or multiple occasions for one aperiodic gap (Huawei)</w:t>
      </w:r>
    </w:p>
    <w:p w14:paraId="678D00C2" w14:textId="77777777" w:rsidR="00846F5C" w:rsidRDefault="00282CCE">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 UE can use multiple aperiodic gaps or a periodic gap by monitoring multiple PDCCH occasions for SI message associated with the strongest SSBs; UE shall request the gap with the assistant information, including potential M PDCCH monitoring occasions for SI message associated with the strongest M SSBs (Ericsson)</w:t>
      </w:r>
    </w:p>
    <w:p w14:paraId="678D00C3" w14:textId="77777777" w:rsidR="00846F5C" w:rsidRDefault="00282CCE">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3: How a UE requests MUSIM gap for MUSIM measurement including OSI acquisition and On-demand SI acquisition is up to UE implementation issue and no further enhancements/optimizations at Rel-17 time scale (vivo)</w:t>
      </w:r>
    </w:p>
    <w:p w14:paraId="678D00C4" w14:textId="77777777" w:rsidR="00846F5C" w:rsidRDefault="00282CCE">
      <w:pPr>
        <w:pStyle w:val="aff6"/>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78D00C5" w14:textId="77777777" w:rsidR="00846F5C" w:rsidRDefault="00282CCE">
      <w:pPr>
        <w:pStyle w:val="aff6"/>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339"/>
        <w:gridCol w:w="8292"/>
      </w:tblGrid>
      <w:tr w:rsidR="00846F5C" w14:paraId="678D00C8" w14:textId="77777777">
        <w:tc>
          <w:tcPr>
            <w:tcW w:w="1339" w:type="dxa"/>
          </w:tcPr>
          <w:p w14:paraId="678D00C6"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D00C7"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D00CB" w14:textId="77777777">
        <w:tc>
          <w:tcPr>
            <w:tcW w:w="1339" w:type="dxa"/>
          </w:tcPr>
          <w:p w14:paraId="678D00C9" w14:textId="77777777" w:rsidR="00846F5C" w:rsidRDefault="00282CCE">
            <w:pPr>
              <w:spacing w:after="120"/>
              <w:rPr>
                <w:rFonts w:eastAsiaTheme="minorEastAsia"/>
                <w:color w:val="0070C0"/>
                <w:lang w:val="en-US" w:eastAsia="zh-CN"/>
              </w:rPr>
            </w:pPr>
            <w:ins w:id="522" w:author="Zhang, Meng" w:date="2022-02-22T12:52:00Z">
              <w:r>
                <w:rPr>
                  <w:rFonts w:eastAsiaTheme="minorEastAsia"/>
                  <w:color w:val="0070C0"/>
                  <w:lang w:val="en-US" w:eastAsia="zh-CN"/>
                </w:rPr>
                <w:t>Intel</w:t>
              </w:r>
            </w:ins>
          </w:p>
        </w:tc>
        <w:tc>
          <w:tcPr>
            <w:tcW w:w="8292" w:type="dxa"/>
          </w:tcPr>
          <w:p w14:paraId="678D00CA" w14:textId="77777777" w:rsidR="00846F5C" w:rsidRDefault="00282CCE">
            <w:pPr>
              <w:spacing w:after="120"/>
              <w:rPr>
                <w:rFonts w:eastAsiaTheme="minorEastAsia"/>
                <w:color w:val="0070C0"/>
                <w:lang w:val="en-US" w:eastAsia="zh-CN"/>
              </w:rPr>
            </w:pPr>
            <w:ins w:id="523" w:author="Zhang, Meng" w:date="2022-02-22T12:52:00Z">
              <w:r>
                <w:rPr>
                  <w:rFonts w:eastAsiaTheme="minorEastAsia"/>
                  <w:color w:val="0070C0"/>
                  <w:lang w:val="en-US" w:eastAsia="zh-CN"/>
                </w:rPr>
                <w:t>We support option 1 and option 3. Option 2 seems not RAN4 work.</w:t>
              </w:r>
            </w:ins>
          </w:p>
        </w:tc>
      </w:tr>
      <w:tr w:rsidR="00846F5C" w14:paraId="678D00D2" w14:textId="77777777">
        <w:tc>
          <w:tcPr>
            <w:tcW w:w="1339" w:type="dxa"/>
          </w:tcPr>
          <w:p w14:paraId="678D00CC" w14:textId="77777777" w:rsidR="00846F5C" w:rsidRDefault="00282CCE">
            <w:pPr>
              <w:spacing w:after="120"/>
              <w:rPr>
                <w:rFonts w:eastAsiaTheme="minorEastAsia"/>
                <w:color w:val="0070C0"/>
                <w:lang w:val="en-US" w:eastAsia="zh-CN"/>
              </w:rPr>
            </w:pPr>
            <w:ins w:id="524" w:author="Zhixun Tang" w:date="2022-02-23T10:40:00Z">
              <w:r>
                <w:rPr>
                  <w:rFonts w:eastAsiaTheme="minorEastAsia"/>
                  <w:color w:val="0070C0"/>
                  <w:lang w:val="en-US" w:eastAsia="zh-CN"/>
                </w:rPr>
                <w:t>Ericsson</w:t>
              </w:r>
            </w:ins>
          </w:p>
        </w:tc>
        <w:tc>
          <w:tcPr>
            <w:tcW w:w="8292" w:type="dxa"/>
          </w:tcPr>
          <w:p w14:paraId="678D00CD" w14:textId="77777777" w:rsidR="00846F5C" w:rsidRDefault="00282CCE">
            <w:pPr>
              <w:spacing w:after="120"/>
              <w:rPr>
                <w:ins w:id="525" w:author="Zhixun Tang" w:date="2022-02-23T10:40:00Z"/>
                <w:rFonts w:eastAsiaTheme="minorEastAsia"/>
                <w:color w:val="0070C0"/>
                <w:lang w:val="en-US" w:eastAsia="zh-CN"/>
              </w:rPr>
            </w:pPr>
            <w:ins w:id="526" w:author="Zhixun Tang" w:date="2022-02-23T10:40:00Z">
              <w:r>
                <w:rPr>
                  <w:rFonts w:eastAsiaTheme="minorEastAsia"/>
                  <w:color w:val="0070C0"/>
                  <w:lang w:val="en-US" w:eastAsia="zh-CN"/>
                </w:rPr>
                <w:t>Option 2.</w:t>
              </w:r>
            </w:ins>
          </w:p>
          <w:p w14:paraId="678D00CE" w14:textId="77777777" w:rsidR="00846F5C" w:rsidRDefault="00282CCE">
            <w:pPr>
              <w:spacing w:after="120"/>
              <w:rPr>
                <w:ins w:id="527" w:author="Zhixun Tang" w:date="2022-02-23T10:41:00Z"/>
                <w:rFonts w:eastAsiaTheme="minorEastAsia"/>
                <w:color w:val="0070C0"/>
                <w:lang w:val="en-US" w:eastAsia="zh-CN"/>
              </w:rPr>
            </w:pPr>
            <w:ins w:id="528" w:author="Zhixun Tang" w:date="2022-02-23T10:41:00Z">
              <w:r>
                <w:rPr>
                  <w:rFonts w:eastAsiaTheme="minorEastAsia"/>
                  <w:color w:val="0070C0"/>
                  <w:lang w:val="en-US" w:eastAsia="zh-CN"/>
                </w:rPr>
                <w:t>This issue is about the reply LS to RAN2 other than RAN4 new MUSIM gap’s discussion.</w:t>
              </w:r>
            </w:ins>
          </w:p>
          <w:p w14:paraId="678D00CF" w14:textId="77777777" w:rsidR="00846F5C" w:rsidRDefault="00282CCE">
            <w:pPr>
              <w:spacing w:after="120"/>
              <w:rPr>
                <w:ins w:id="529" w:author="Zhixun Tang" w:date="2022-02-23T10:41:00Z"/>
                <w:rFonts w:eastAsiaTheme="minorEastAsia"/>
                <w:color w:val="0070C0"/>
                <w:lang w:val="en-US" w:eastAsia="zh-CN"/>
              </w:rPr>
            </w:pPr>
            <w:ins w:id="530" w:author="Zhixun Tang" w:date="2022-02-23T10:42:00Z">
              <w:r>
                <w:rPr>
                  <w:rFonts w:eastAsiaTheme="minorEastAsia"/>
                  <w:color w:val="0070C0"/>
                  <w:lang w:val="en-US" w:eastAsia="zh-CN"/>
                </w:rPr>
                <w:t>In RAN2’s LS R2-2108861, it asked RAN4 about the OSI a</w:t>
              </w:r>
            </w:ins>
            <w:ins w:id="531" w:author="Zhixun Tang" w:date="2022-02-23T10:43:00Z">
              <w:r>
                <w:rPr>
                  <w:rFonts w:eastAsiaTheme="minorEastAsia"/>
                  <w:color w:val="0070C0"/>
                  <w:lang w:val="en-US" w:eastAsia="zh-CN"/>
                </w:rPr>
                <w:t xml:space="preserve">cquisition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In RAN4 reply LS R4-2120342, there is no feedback about this UE </w:t>
              </w:r>
              <w:proofErr w:type="spellStart"/>
              <w:r>
                <w:rPr>
                  <w:rFonts w:eastAsiaTheme="minorEastAsia"/>
                  <w:color w:val="0070C0"/>
                  <w:lang w:val="en-US" w:eastAsia="zh-CN"/>
                </w:rPr>
                <w:t>behaviour</w:t>
              </w:r>
              <w:proofErr w:type="spellEnd"/>
              <w:r>
                <w:rPr>
                  <w:rFonts w:eastAsiaTheme="minorEastAsia"/>
                  <w:color w:val="0070C0"/>
                  <w:lang w:val="en-US" w:eastAsia="zh-CN"/>
                </w:rPr>
                <w:t>.</w:t>
              </w:r>
            </w:ins>
          </w:p>
          <w:p w14:paraId="678D00D0" w14:textId="77777777" w:rsidR="00846F5C" w:rsidRDefault="00282CCE">
            <w:pPr>
              <w:spacing w:before="120"/>
              <w:jc w:val="both"/>
              <w:rPr>
                <w:ins w:id="532" w:author="Zhixun Tang" w:date="2022-02-23T10:44:00Z"/>
                <w:rFonts w:eastAsiaTheme="minorEastAsia"/>
                <w:lang w:eastAsia="zh-TW"/>
              </w:rPr>
            </w:pPr>
            <w:ins w:id="533" w:author="Zhixun Tang" w:date="2022-02-23T10:44:00Z">
              <w:r>
                <w:rPr>
                  <w:rFonts w:eastAsiaTheme="minorEastAsia"/>
                  <w:lang w:eastAsia="zh-TW"/>
                </w:rPr>
                <w:t>After UE detecting the N SSBs</w:t>
              </w:r>
            </w:ins>
            <w:ins w:id="534" w:author="Zhixun Tang" w:date="2022-02-23T10:45:00Z">
              <w:r>
                <w:rPr>
                  <w:rFonts w:eastAsiaTheme="minorEastAsia"/>
                  <w:lang w:eastAsia="zh-TW"/>
                </w:rPr>
                <w:t xml:space="preserve">(N is the number of actual transmitted SSBs determined according to </w:t>
              </w:r>
              <w:proofErr w:type="spellStart"/>
              <w:r>
                <w:rPr>
                  <w:rFonts w:eastAsiaTheme="minorEastAsia"/>
                  <w:i/>
                  <w:iCs/>
                  <w:lang w:eastAsia="zh-TW"/>
                </w:rPr>
                <w:t>ssb-PositionsInBurst</w:t>
              </w:r>
              <w:proofErr w:type="spellEnd"/>
              <w:r>
                <w:rPr>
                  <w:rFonts w:eastAsiaTheme="minorEastAsia"/>
                  <w:lang w:eastAsia="zh-TW"/>
                </w:rPr>
                <w:t xml:space="preserve"> in </w:t>
              </w:r>
              <w:r>
                <w:rPr>
                  <w:rFonts w:eastAsiaTheme="minorEastAsia"/>
                  <w:i/>
                  <w:iCs/>
                  <w:lang w:eastAsia="zh-TW"/>
                </w:rPr>
                <w:t>SIB1</w:t>
              </w:r>
              <w:r>
                <w:rPr>
                  <w:rFonts w:eastAsiaTheme="minorEastAsia"/>
                  <w:lang w:eastAsia="zh-TW"/>
                </w:rPr>
                <w:t>)</w:t>
              </w:r>
            </w:ins>
            <w:ins w:id="535" w:author="Zhixun Tang" w:date="2022-02-23T10:44:00Z">
              <w:r>
                <w:rPr>
                  <w:rFonts w:eastAsiaTheme="minorEastAsia"/>
                  <w:lang w:eastAsia="zh-TW"/>
                </w:rPr>
                <w:t xml:space="preserve">, the UE will at most had to monitor the N PDCCH occasions for SI message acquisition. More important, the UE may only need to monitor M PDCCH occasions which associates with the strongest M SSBs will be enough to guarantee the SI decoding performance. </w:t>
              </w:r>
            </w:ins>
          </w:p>
          <w:p w14:paraId="678D00D1" w14:textId="77777777" w:rsidR="00846F5C" w:rsidRDefault="00282CCE">
            <w:pPr>
              <w:spacing w:before="120"/>
              <w:jc w:val="both"/>
              <w:rPr>
                <w:rFonts w:eastAsiaTheme="minorEastAsia"/>
                <w:color w:val="0070C0"/>
                <w:lang w:eastAsia="zh-CN"/>
              </w:rPr>
            </w:pPr>
            <w:ins w:id="536" w:author="Zhixun Tang" w:date="2022-02-23T10:44:00Z">
              <w:r>
                <w:rPr>
                  <w:rFonts w:eastAsiaTheme="minorEastAsia"/>
                  <w:lang w:eastAsia="zh-TW"/>
                </w:rPr>
                <w:t>Therefore, to avoid the performance degradation for NW A, additional assistant information shall be reported by UE. UE can request aperiodic gap with the potential PDCCH monitoring occasions for SI message associated to the strongest M SSBs.</w:t>
              </w:r>
            </w:ins>
          </w:p>
        </w:tc>
      </w:tr>
      <w:tr w:rsidR="00846F5C" w14:paraId="678D00D6" w14:textId="77777777">
        <w:tc>
          <w:tcPr>
            <w:tcW w:w="1339" w:type="dxa"/>
          </w:tcPr>
          <w:p w14:paraId="678D00D3" w14:textId="77777777" w:rsidR="00846F5C" w:rsidRDefault="00282CCE">
            <w:pPr>
              <w:spacing w:after="120"/>
              <w:rPr>
                <w:rFonts w:eastAsiaTheme="minorEastAsia"/>
                <w:color w:val="0070C0"/>
                <w:lang w:val="en-US" w:eastAsia="zh-CN"/>
              </w:rPr>
            </w:pPr>
            <w:ins w:id="537" w:author="HW - 102" w:date="2022-02-23T16:0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78D00D4" w14:textId="77777777" w:rsidR="00846F5C" w:rsidRDefault="00282CCE">
            <w:pPr>
              <w:spacing w:after="120"/>
              <w:rPr>
                <w:ins w:id="538" w:author="HW - 102" w:date="2022-02-23T16:05:00Z"/>
                <w:rFonts w:eastAsiaTheme="minorEastAsia"/>
                <w:color w:val="0070C0"/>
                <w:lang w:val="en-US" w:eastAsia="zh-CN"/>
              </w:rPr>
            </w:pPr>
            <w:ins w:id="539" w:author="HW - 102" w:date="2022-02-23T16:05:00Z">
              <w:r>
                <w:rPr>
                  <w:rFonts w:eastAsiaTheme="minorEastAsia"/>
                  <w:color w:val="0070C0"/>
                  <w:lang w:val="en-US" w:eastAsia="zh-CN"/>
                </w:rPr>
                <w:t>Option 1 and 3.</w:t>
              </w:r>
            </w:ins>
          </w:p>
          <w:p w14:paraId="678D00D5" w14:textId="77777777" w:rsidR="00846F5C" w:rsidRDefault="00282CCE">
            <w:pPr>
              <w:spacing w:after="120"/>
              <w:rPr>
                <w:rFonts w:eastAsiaTheme="minorEastAsia"/>
                <w:color w:val="0070C0"/>
                <w:lang w:val="en-US" w:eastAsia="zh-CN"/>
              </w:rPr>
            </w:pPr>
            <w:ins w:id="540" w:author="HW - 102" w:date="2022-02-23T16:05:00Z">
              <w:r>
                <w:rPr>
                  <w:rFonts w:eastAsiaTheme="minorEastAsia"/>
                  <w:color w:val="0070C0"/>
                  <w:lang w:val="en-US" w:eastAsia="zh-CN"/>
                </w:rPr>
                <w:t xml:space="preserve">On </w:t>
              </w:r>
            </w:ins>
            <w:ins w:id="541" w:author="HW - 102" w:date="2022-02-23T16:06:00Z">
              <w:r>
                <w:rPr>
                  <w:rFonts w:eastAsiaTheme="minorEastAsia"/>
                  <w:color w:val="0070C0"/>
                  <w:lang w:val="en-US" w:eastAsia="zh-CN"/>
                </w:rPr>
                <w:t>option 2, same comment as for Issue 1-3-2, and agree with Intel that this is not RAN4 work.</w:t>
              </w:r>
            </w:ins>
          </w:p>
        </w:tc>
      </w:tr>
      <w:tr w:rsidR="00846F5C" w14:paraId="678D00D9" w14:textId="77777777">
        <w:tc>
          <w:tcPr>
            <w:tcW w:w="1339" w:type="dxa"/>
          </w:tcPr>
          <w:p w14:paraId="678D00D7" w14:textId="77777777" w:rsidR="00846F5C" w:rsidRDefault="00282CCE">
            <w:pPr>
              <w:spacing w:after="120"/>
              <w:rPr>
                <w:rFonts w:eastAsiaTheme="minorEastAsia"/>
                <w:color w:val="0070C0"/>
                <w:lang w:val="en-US" w:eastAsia="zh-CN"/>
              </w:rPr>
            </w:pPr>
            <w:ins w:id="542" w:author="ZTE" w:date="2022-02-23T23:16:00Z">
              <w:r>
                <w:rPr>
                  <w:rFonts w:eastAsiaTheme="minorEastAsia" w:hint="eastAsia"/>
                  <w:color w:val="0070C0"/>
                  <w:lang w:val="en-US" w:eastAsia="zh-CN"/>
                </w:rPr>
                <w:t>ZTE</w:t>
              </w:r>
            </w:ins>
          </w:p>
        </w:tc>
        <w:tc>
          <w:tcPr>
            <w:tcW w:w="8292" w:type="dxa"/>
          </w:tcPr>
          <w:p w14:paraId="678D00D8" w14:textId="77777777" w:rsidR="00846F5C" w:rsidRDefault="00282CCE">
            <w:pPr>
              <w:spacing w:after="120"/>
              <w:rPr>
                <w:rFonts w:eastAsiaTheme="minorEastAsia"/>
                <w:color w:val="0070C0"/>
                <w:lang w:val="en-US" w:eastAsia="zh-CN"/>
              </w:rPr>
            </w:pPr>
            <w:ins w:id="543" w:author="ZTE" w:date="2022-02-23T23:16:00Z">
              <w:r>
                <w:rPr>
                  <w:rFonts w:eastAsiaTheme="minorEastAsia" w:hint="eastAsia"/>
                  <w:color w:val="0070C0"/>
                  <w:lang w:val="en-US" w:eastAsia="zh-CN"/>
                </w:rPr>
                <w:t>Support option 1 and option 3.</w:t>
              </w:r>
            </w:ins>
          </w:p>
        </w:tc>
      </w:tr>
      <w:tr w:rsidR="00846F5C" w14:paraId="678D00DC" w14:textId="77777777">
        <w:tc>
          <w:tcPr>
            <w:tcW w:w="1339" w:type="dxa"/>
          </w:tcPr>
          <w:p w14:paraId="678D00DA" w14:textId="2931E14B" w:rsidR="00846F5C" w:rsidRDefault="003A55B3">
            <w:pPr>
              <w:spacing w:after="120"/>
              <w:rPr>
                <w:rFonts w:eastAsiaTheme="minorEastAsia"/>
                <w:color w:val="0070C0"/>
                <w:lang w:val="en-US" w:eastAsia="zh-CN"/>
              </w:rPr>
            </w:pPr>
            <w:ins w:id="544" w:author="Carlos Cabrera-Mercader" w:date="2022-02-23T08:58:00Z">
              <w:r>
                <w:rPr>
                  <w:rFonts w:eastAsiaTheme="minorEastAsia"/>
                  <w:color w:val="0070C0"/>
                  <w:lang w:val="en-US" w:eastAsia="zh-CN"/>
                </w:rPr>
                <w:t>Qualcomm</w:t>
              </w:r>
            </w:ins>
          </w:p>
        </w:tc>
        <w:tc>
          <w:tcPr>
            <w:tcW w:w="8292" w:type="dxa"/>
          </w:tcPr>
          <w:p w14:paraId="77DD3585" w14:textId="77777777" w:rsidR="00E22664" w:rsidRDefault="003A55B3">
            <w:pPr>
              <w:spacing w:after="120"/>
              <w:rPr>
                <w:ins w:id="545" w:author="Carlos Cabrera-Mercader" w:date="2022-02-23T09:08:00Z"/>
                <w:rFonts w:eastAsiaTheme="minorEastAsia"/>
                <w:color w:val="0070C0"/>
                <w:lang w:val="en-US" w:eastAsia="zh-CN"/>
              </w:rPr>
            </w:pPr>
            <w:ins w:id="546" w:author="Carlos Cabrera-Mercader" w:date="2022-02-23T08:58:00Z">
              <w:r>
                <w:rPr>
                  <w:rFonts w:eastAsiaTheme="minorEastAsia"/>
                  <w:color w:val="0070C0"/>
                  <w:lang w:val="en-US" w:eastAsia="zh-CN"/>
                </w:rPr>
                <w:t xml:space="preserve">For option 1, same view as </w:t>
              </w:r>
            </w:ins>
            <w:ins w:id="547" w:author="Carlos Cabrera-Mercader" w:date="2022-02-23T09:07:00Z">
              <w:r w:rsidR="00590C0D">
                <w:rPr>
                  <w:rFonts w:eastAsiaTheme="minorEastAsia"/>
                  <w:color w:val="0070C0"/>
                  <w:lang w:val="en-US" w:eastAsia="zh-CN"/>
                </w:rPr>
                <w:t>for</w:t>
              </w:r>
            </w:ins>
            <w:ins w:id="548" w:author="Carlos Cabrera-Mercader" w:date="2022-02-23T08:58:00Z">
              <w:r>
                <w:rPr>
                  <w:rFonts w:eastAsiaTheme="minorEastAsia"/>
                  <w:color w:val="0070C0"/>
                  <w:lang w:val="en-US" w:eastAsia="zh-CN"/>
                </w:rPr>
                <w:t xml:space="preserve"> issue 1-3-2.</w:t>
              </w:r>
            </w:ins>
          </w:p>
          <w:p w14:paraId="678D00DB" w14:textId="0E05DD9C" w:rsidR="00846F5C" w:rsidRDefault="00E22664">
            <w:pPr>
              <w:spacing w:after="120"/>
              <w:rPr>
                <w:rFonts w:eastAsiaTheme="minorEastAsia"/>
                <w:color w:val="0070C0"/>
                <w:lang w:val="en-US" w:eastAsia="zh-CN"/>
              </w:rPr>
            </w:pPr>
            <w:ins w:id="549" w:author="Carlos Cabrera-Mercader" w:date="2022-02-23T09:08:00Z">
              <w:r>
                <w:rPr>
                  <w:rFonts w:eastAsiaTheme="minorEastAsia"/>
                  <w:color w:val="0070C0"/>
                  <w:lang w:val="en-US" w:eastAsia="zh-CN"/>
                </w:rPr>
                <w:t>Support o</w:t>
              </w:r>
            </w:ins>
            <w:ins w:id="550" w:author="Carlos Cabrera-Mercader" w:date="2022-02-23T09:07:00Z">
              <w:r>
                <w:rPr>
                  <w:rFonts w:eastAsiaTheme="minorEastAsia"/>
                  <w:color w:val="0070C0"/>
                  <w:lang w:val="en-US" w:eastAsia="zh-CN"/>
                </w:rPr>
                <w:t xml:space="preserve">ption </w:t>
              </w:r>
            </w:ins>
            <w:ins w:id="551" w:author="Carlos Cabrera-Mercader" w:date="2022-02-23T09:08:00Z">
              <w:r>
                <w:rPr>
                  <w:rFonts w:eastAsiaTheme="minorEastAsia"/>
                  <w:color w:val="0070C0"/>
                  <w:lang w:val="en-US" w:eastAsia="zh-CN"/>
                </w:rPr>
                <w:t xml:space="preserve">3. </w:t>
              </w:r>
            </w:ins>
          </w:p>
        </w:tc>
      </w:tr>
      <w:tr w:rsidR="00A1349B" w14:paraId="678D00DF" w14:textId="77777777">
        <w:tc>
          <w:tcPr>
            <w:tcW w:w="1339" w:type="dxa"/>
          </w:tcPr>
          <w:p w14:paraId="678D00DD" w14:textId="7DF8F859" w:rsidR="00A1349B" w:rsidRDefault="00A1349B" w:rsidP="00A1349B">
            <w:pPr>
              <w:spacing w:after="120"/>
              <w:rPr>
                <w:rFonts w:eastAsiaTheme="minorEastAsia"/>
                <w:color w:val="000000" w:themeColor="text1"/>
                <w:lang w:val="en-US" w:eastAsia="zh-CN"/>
              </w:rPr>
            </w:pPr>
            <w:ins w:id="552" w:author="Nokia Networks" w:date="2022-02-23T21:22:00Z">
              <w:r>
                <w:rPr>
                  <w:rFonts w:eastAsiaTheme="minorEastAsia"/>
                  <w:color w:val="0070C0"/>
                  <w:lang w:val="en-US" w:eastAsia="zh-CN"/>
                </w:rPr>
                <w:t>Nokia</w:t>
              </w:r>
            </w:ins>
          </w:p>
        </w:tc>
        <w:tc>
          <w:tcPr>
            <w:tcW w:w="8292" w:type="dxa"/>
          </w:tcPr>
          <w:p w14:paraId="535C6086" w14:textId="77777777" w:rsidR="00A1349B" w:rsidRDefault="00A1349B" w:rsidP="00A1349B">
            <w:pPr>
              <w:spacing w:after="120"/>
              <w:rPr>
                <w:ins w:id="553" w:author="Nokia Networks" w:date="2022-02-23T21:22:00Z"/>
                <w:rFonts w:eastAsiaTheme="minorEastAsia"/>
                <w:color w:val="0070C0"/>
                <w:lang w:val="en-US" w:eastAsia="zh-CN"/>
              </w:rPr>
            </w:pPr>
            <w:ins w:id="554" w:author="Nokia Networks" w:date="2022-02-23T21:22:00Z">
              <w:r>
                <w:rPr>
                  <w:rFonts w:eastAsiaTheme="minorEastAsia"/>
                  <w:color w:val="0070C0"/>
                  <w:lang w:val="en-US" w:eastAsia="zh-CN"/>
                </w:rPr>
                <w:t>Option 1/3 (both are according to current RAN2 agreements)</w:t>
              </w:r>
            </w:ins>
          </w:p>
          <w:p w14:paraId="678D00DE" w14:textId="19EFC7A1" w:rsidR="00A1349B" w:rsidRDefault="00A1349B" w:rsidP="00A1349B">
            <w:pPr>
              <w:spacing w:after="120"/>
              <w:rPr>
                <w:rFonts w:eastAsiaTheme="minorEastAsia"/>
                <w:color w:val="000000" w:themeColor="text1"/>
                <w:lang w:val="en-US" w:eastAsia="zh-CN"/>
              </w:rPr>
            </w:pPr>
            <w:ins w:id="555" w:author="Nokia Networks" w:date="2022-02-23T21:22:00Z">
              <w:r>
                <w:rPr>
                  <w:rFonts w:eastAsiaTheme="minorEastAsia"/>
                  <w:color w:val="0070C0"/>
                  <w:lang w:val="en-US" w:eastAsia="zh-CN"/>
                </w:rPr>
                <w:t>We support the notion of multiple aperiodic gaps used by the UE, but currently we do not see a need for having multiple simultaneous aperiodic gaps active simultaneously. RAN2 agreements only allow a single aperiodic gap at a time.</w:t>
              </w:r>
            </w:ins>
          </w:p>
        </w:tc>
      </w:tr>
      <w:tr w:rsidR="00A1349B" w14:paraId="678D00E2" w14:textId="77777777">
        <w:tc>
          <w:tcPr>
            <w:tcW w:w="1339" w:type="dxa"/>
          </w:tcPr>
          <w:p w14:paraId="678D00E0" w14:textId="0429A77B" w:rsidR="00A1349B" w:rsidRDefault="00CF7E84" w:rsidP="00A1349B">
            <w:pPr>
              <w:spacing w:after="120"/>
              <w:rPr>
                <w:rFonts w:eastAsiaTheme="minorEastAsia"/>
                <w:color w:val="0070C0"/>
                <w:lang w:val="en-US" w:eastAsia="zh-CN"/>
              </w:rPr>
            </w:pPr>
            <w:ins w:id="556" w:author="Ato-MediaTek" w:date="2022-02-24T09:52:00Z">
              <w:r>
                <w:rPr>
                  <w:rFonts w:eastAsiaTheme="minorEastAsia" w:hint="eastAsia"/>
                  <w:color w:val="0070C0"/>
                  <w:lang w:val="en-US" w:eastAsia="zh-CN"/>
                </w:rPr>
                <w:t>M</w:t>
              </w:r>
              <w:r>
                <w:rPr>
                  <w:rFonts w:eastAsiaTheme="minorEastAsia"/>
                  <w:color w:val="0070C0"/>
                  <w:lang w:val="en-US" w:eastAsia="zh-CN"/>
                </w:rPr>
                <w:t>TK</w:t>
              </w:r>
            </w:ins>
          </w:p>
        </w:tc>
        <w:tc>
          <w:tcPr>
            <w:tcW w:w="8292" w:type="dxa"/>
          </w:tcPr>
          <w:p w14:paraId="034A5C8F" w14:textId="77777777" w:rsidR="00A1349B" w:rsidRDefault="00CF7E84" w:rsidP="00A1349B">
            <w:pPr>
              <w:spacing w:after="120"/>
              <w:rPr>
                <w:ins w:id="557" w:author="Ato-MediaTek" w:date="2022-02-24T09:52:00Z"/>
                <w:rFonts w:eastAsiaTheme="minorEastAsia"/>
                <w:color w:val="000000" w:themeColor="text1"/>
                <w:lang w:val="en-US" w:eastAsia="zh-CN"/>
              </w:rPr>
            </w:pPr>
            <w:ins w:id="558" w:author="Ato-MediaTek" w:date="2022-02-24T09:52:00Z">
              <w:r>
                <w:rPr>
                  <w:rFonts w:eastAsiaTheme="minorEastAsia" w:hint="eastAsia"/>
                  <w:color w:val="000000" w:themeColor="text1"/>
                  <w:lang w:val="en-US" w:eastAsia="zh-CN"/>
                </w:rPr>
                <w:t>S</w:t>
              </w:r>
              <w:r>
                <w:rPr>
                  <w:rFonts w:eastAsiaTheme="minorEastAsia"/>
                  <w:color w:val="000000" w:themeColor="text1"/>
                  <w:lang w:val="en-US" w:eastAsia="zh-CN"/>
                </w:rPr>
                <w:t>upport Option 1 and 3.</w:t>
              </w:r>
            </w:ins>
          </w:p>
          <w:p w14:paraId="678D00E1" w14:textId="2D6DD7CE" w:rsidR="00CF7E84" w:rsidRDefault="00CF7E84" w:rsidP="00A1349B">
            <w:pPr>
              <w:spacing w:after="120"/>
              <w:rPr>
                <w:rFonts w:eastAsiaTheme="minorEastAsia"/>
                <w:color w:val="000000" w:themeColor="text1"/>
                <w:lang w:val="en-US" w:eastAsia="zh-CN"/>
              </w:rPr>
            </w:pPr>
            <w:ins w:id="559" w:author="Ato-MediaTek" w:date="2022-02-24T09:52:00Z">
              <w:r>
                <w:rPr>
                  <w:rFonts w:eastAsiaTheme="minorEastAsia" w:hint="eastAsia"/>
                  <w:color w:val="000000" w:themeColor="text1"/>
                  <w:lang w:val="en-US" w:eastAsia="zh-CN"/>
                </w:rPr>
                <w:t>S</w:t>
              </w:r>
              <w:r>
                <w:rPr>
                  <w:rFonts w:eastAsiaTheme="minorEastAsia"/>
                  <w:color w:val="000000" w:themeColor="text1"/>
                  <w:lang w:val="en-US" w:eastAsia="zh-CN"/>
                </w:rPr>
                <w:t>ame comment as the previous issue to Option 2.</w:t>
              </w:r>
            </w:ins>
            <w:ins w:id="560" w:author="Ato-MediaTek" w:date="2022-02-24T09:53:00Z">
              <w:r>
                <w:rPr>
                  <w:rFonts w:eastAsiaTheme="minorEastAsia"/>
                  <w:color w:val="000000" w:themeColor="text1"/>
                  <w:lang w:val="en-US" w:eastAsia="zh-CN"/>
                </w:rPr>
                <w:t xml:space="preserve"> (sequentially or in parallel?)</w:t>
              </w:r>
            </w:ins>
          </w:p>
        </w:tc>
      </w:tr>
      <w:tr w:rsidR="00A1349B" w14:paraId="678D00E5" w14:textId="77777777">
        <w:tc>
          <w:tcPr>
            <w:tcW w:w="1339" w:type="dxa"/>
          </w:tcPr>
          <w:p w14:paraId="678D00E3" w14:textId="4AB2B05F" w:rsidR="00A1349B" w:rsidRDefault="00B649C8" w:rsidP="00A1349B">
            <w:pPr>
              <w:spacing w:after="120"/>
              <w:rPr>
                <w:rFonts w:eastAsiaTheme="minorEastAsia"/>
                <w:color w:val="0070C0"/>
                <w:lang w:val="en-US" w:eastAsia="zh-CN"/>
              </w:rPr>
            </w:pPr>
            <w:ins w:id="561" w:author="xusheng wei" w:date="2022-02-24T11:08:00Z">
              <w:r>
                <w:rPr>
                  <w:rFonts w:eastAsiaTheme="minorEastAsia"/>
                  <w:color w:val="0070C0"/>
                  <w:lang w:val="en-US" w:eastAsia="zh-CN"/>
                </w:rPr>
                <w:lastRenderedPageBreak/>
                <w:t>vivo</w:t>
              </w:r>
            </w:ins>
          </w:p>
        </w:tc>
        <w:tc>
          <w:tcPr>
            <w:tcW w:w="8292" w:type="dxa"/>
          </w:tcPr>
          <w:p w14:paraId="678D00E4" w14:textId="155465EB" w:rsidR="00A1349B" w:rsidRDefault="00B649C8" w:rsidP="00A1349B">
            <w:pPr>
              <w:spacing w:after="120"/>
              <w:rPr>
                <w:rFonts w:eastAsiaTheme="minorEastAsia"/>
                <w:color w:val="0070C0"/>
                <w:lang w:val="en-US" w:eastAsia="zh-CN"/>
              </w:rPr>
            </w:pPr>
            <w:ins w:id="562" w:author="xusheng wei" w:date="2022-02-24T11:09:00Z">
              <w:r>
                <w:rPr>
                  <w:rFonts w:eastAsiaTheme="minorEastAsia"/>
                  <w:color w:val="0070C0"/>
                  <w:lang w:val="en-US" w:eastAsia="zh-CN"/>
                </w:rPr>
                <w:t xml:space="preserve">We are ok with option 1 and 3. Currently RAN2 specs does not support request multiple aperiodic gaps </w:t>
              </w:r>
            </w:ins>
            <w:ins w:id="563" w:author="xusheng wei" w:date="2022-02-24T11:10:00Z">
              <w:r>
                <w:rPr>
                  <w:rFonts w:eastAsiaTheme="minorEastAsia"/>
                  <w:color w:val="0070C0"/>
                  <w:lang w:val="en-US" w:eastAsia="zh-CN"/>
                </w:rPr>
                <w:t>once.</w:t>
              </w:r>
            </w:ins>
          </w:p>
        </w:tc>
      </w:tr>
      <w:tr w:rsidR="00A1349B" w14:paraId="678D00E8" w14:textId="77777777">
        <w:tc>
          <w:tcPr>
            <w:tcW w:w="1339" w:type="dxa"/>
          </w:tcPr>
          <w:p w14:paraId="678D00E6" w14:textId="77777777" w:rsidR="00A1349B" w:rsidRDefault="00A1349B" w:rsidP="00A1349B">
            <w:pPr>
              <w:spacing w:after="120"/>
              <w:rPr>
                <w:rFonts w:eastAsiaTheme="minorEastAsia"/>
                <w:color w:val="0070C0"/>
                <w:lang w:val="en-US" w:eastAsia="zh-CN"/>
              </w:rPr>
            </w:pPr>
          </w:p>
        </w:tc>
        <w:tc>
          <w:tcPr>
            <w:tcW w:w="8292" w:type="dxa"/>
          </w:tcPr>
          <w:p w14:paraId="678D00E7" w14:textId="77777777" w:rsidR="00A1349B" w:rsidRDefault="00A1349B" w:rsidP="00A1349B">
            <w:pPr>
              <w:spacing w:after="120"/>
              <w:rPr>
                <w:rFonts w:eastAsiaTheme="minorEastAsia"/>
                <w:color w:val="0070C0"/>
                <w:lang w:val="en-US" w:eastAsia="zh-CN"/>
              </w:rPr>
            </w:pPr>
          </w:p>
        </w:tc>
      </w:tr>
      <w:tr w:rsidR="00A1349B" w14:paraId="678D00EB" w14:textId="77777777">
        <w:tc>
          <w:tcPr>
            <w:tcW w:w="1339" w:type="dxa"/>
          </w:tcPr>
          <w:p w14:paraId="678D00E9" w14:textId="77777777" w:rsidR="00A1349B" w:rsidRDefault="00A1349B" w:rsidP="00A1349B">
            <w:pPr>
              <w:spacing w:after="120"/>
              <w:rPr>
                <w:rFonts w:eastAsiaTheme="minorEastAsia"/>
                <w:color w:val="0070C0"/>
                <w:lang w:val="en-US" w:eastAsia="zh-CN"/>
              </w:rPr>
            </w:pPr>
          </w:p>
        </w:tc>
        <w:tc>
          <w:tcPr>
            <w:tcW w:w="8292" w:type="dxa"/>
          </w:tcPr>
          <w:p w14:paraId="678D00EA" w14:textId="77777777" w:rsidR="00A1349B" w:rsidRDefault="00A1349B" w:rsidP="00A1349B">
            <w:pPr>
              <w:spacing w:after="120"/>
              <w:rPr>
                <w:rFonts w:eastAsiaTheme="minorEastAsia"/>
                <w:color w:val="000000" w:themeColor="text1"/>
                <w:lang w:val="en-US" w:eastAsia="zh-CN"/>
              </w:rPr>
            </w:pPr>
          </w:p>
        </w:tc>
      </w:tr>
    </w:tbl>
    <w:p w14:paraId="678D00EC" w14:textId="77777777" w:rsidR="00846F5C" w:rsidRDefault="00846F5C">
      <w:pPr>
        <w:rPr>
          <w:b/>
          <w:color w:val="0070C0"/>
          <w:u w:val="single"/>
          <w:lang w:eastAsia="ko-KR"/>
        </w:rPr>
      </w:pPr>
    </w:p>
    <w:p w14:paraId="678D00ED" w14:textId="77777777" w:rsidR="00846F5C" w:rsidRDefault="00282CCE">
      <w:pPr>
        <w:rPr>
          <w:b/>
          <w:color w:val="0070C0"/>
          <w:u w:val="single"/>
          <w:lang w:eastAsia="ko-KR"/>
        </w:rPr>
      </w:pPr>
      <w:r>
        <w:rPr>
          <w:b/>
          <w:color w:val="0070C0"/>
          <w:u w:val="single"/>
          <w:lang w:eastAsia="ko-KR"/>
        </w:rPr>
        <w:t>Issue 1-3-4: On-demand SI</w:t>
      </w:r>
    </w:p>
    <w:p w14:paraId="678D00EE" w14:textId="77777777" w:rsidR="00846F5C" w:rsidRDefault="00282CCE">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78D00EF" w14:textId="77777777" w:rsidR="00846F5C" w:rsidRDefault="00282CCE">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Do not introduce support for multiple aperiodic gaps or multiple occasions for one aperiodic gap (Huawei)</w:t>
      </w:r>
    </w:p>
    <w:p w14:paraId="678D00F0" w14:textId="77777777" w:rsidR="00846F5C" w:rsidRDefault="00282CCE">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 It’s feasible to use multiple short aperiodic gaps for Msg1, Msg2, (Msg3, Msg4) transmission/reception or their combinations and multiple trials for On-demand SI request. (Apple)</w:t>
      </w:r>
    </w:p>
    <w:p w14:paraId="678D00F1" w14:textId="77777777" w:rsidR="00846F5C" w:rsidRDefault="00282CCE">
      <w:pPr>
        <w:pStyle w:val="aff6"/>
        <w:numPr>
          <w:ilvl w:val="2"/>
          <w:numId w:val="11"/>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Option 2a:</w:t>
      </w:r>
      <w:bookmarkStart w:id="564" w:name="_Ref95597763"/>
      <w:bookmarkStart w:id="565" w:name="_Ref91893369"/>
      <w:r>
        <w:rPr>
          <w:rFonts w:eastAsia="宋体"/>
          <w:color w:val="0070C0"/>
          <w:szCs w:val="24"/>
          <w:lang w:eastAsia="zh-CN"/>
        </w:rPr>
        <w:t xml:space="preserve"> For On-demand SI request, UE shall request one aperiodic gap(20ms) for </w:t>
      </w:r>
      <w:proofErr w:type="spellStart"/>
      <w:r>
        <w:rPr>
          <w:rFonts w:eastAsia="宋体"/>
          <w:color w:val="0070C0"/>
          <w:szCs w:val="24"/>
          <w:lang w:eastAsia="zh-CN"/>
        </w:rPr>
        <w:t>Msgs</w:t>
      </w:r>
      <w:proofErr w:type="spellEnd"/>
      <w:r>
        <w:rPr>
          <w:rFonts w:eastAsia="宋体"/>
          <w:color w:val="0070C0"/>
          <w:szCs w:val="24"/>
          <w:lang w:eastAsia="zh-CN"/>
        </w:rPr>
        <w:t xml:space="preserve"> processing when the proximity of adjacent </w:t>
      </w:r>
      <w:proofErr w:type="spellStart"/>
      <w:r>
        <w:rPr>
          <w:rFonts w:eastAsia="宋体"/>
          <w:color w:val="0070C0"/>
          <w:szCs w:val="24"/>
          <w:lang w:eastAsia="zh-CN"/>
        </w:rPr>
        <w:t>Msgs</w:t>
      </w:r>
      <w:proofErr w:type="spellEnd"/>
      <w:r>
        <w:rPr>
          <w:rFonts w:eastAsia="宋体"/>
          <w:color w:val="0070C0"/>
          <w:szCs w:val="24"/>
          <w:lang w:eastAsia="zh-CN"/>
        </w:rPr>
        <w:t xml:space="preserve"> is shorter than a threshold. Otherwise, UE shall request multiple aperiodic gaps(10ms) to handle each </w:t>
      </w:r>
      <w:proofErr w:type="spellStart"/>
      <w:r>
        <w:rPr>
          <w:rFonts w:eastAsia="宋体"/>
          <w:color w:val="0070C0"/>
          <w:szCs w:val="24"/>
          <w:lang w:eastAsia="zh-CN"/>
        </w:rPr>
        <w:t>Msg</w:t>
      </w:r>
      <w:proofErr w:type="spellEnd"/>
      <w:r>
        <w:rPr>
          <w:rFonts w:eastAsia="宋体"/>
          <w:color w:val="0070C0"/>
          <w:szCs w:val="24"/>
          <w:lang w:eastAsia="zh-CN"/>
        </w:rPr>
        <w:t xml:space="preserve"> processing.</w:t>
      </w:r>
      <w:bookmarkStart w:id="566" w:name="_Ref91893372"/>
      <w:bookmarkStart w:id="567" w:name="_Ref95597766"/>
      <w:bookmarkEnd w:id="564"/>
      <w:bookmarkEnd w:id="565"/>
      <w:r>
        <w:rPr>
          <w:rFonts w:eastAsia="宋体"/>
          <w:color w:val="0070C0"/>
          <w:szCs w:val="24"/>
          <w:lang w:eastAsia="zh-CN"/>
        </w:rPr>
        <w:t xml:space="preserve"> UE can request aperiodic gap with the assistant information to avoid missing the following signal reception/transmission windows.</w:t>
      </w:r>
      <w:bookmarkEnd w:id="566"/>
      <w:r>
        <w:rPr>
          <w:rFonts w:eastAsia="宋体"/>
          <w:color w:val="0070C0"/>
          <w:szCs w:val="24"/>
          <w:lang w:eastAsia="zh-CN"/>
        </w:rPr>
        <w:t xml:space="preserve"> The information shall include the potential occasions to handle the subsequent </w:t>
      </w:r>
      <w:proofErr w:type="spellStart"/>
      <w:r>
        <w:rPr>
          <w:rFonts w:eastAsia="宋体"/>
          <w:color w:val="0070C0"/>
          <w:szCs w:val="24"/>
          <w:lang w:eastAsia="zh-CN"/>
        </w:rPr>
        <w:t>Msgs’</w:t>
      </w:r>
      <w:proofErr w:type="spellEnd"/>
      <w:r>
        <w:rPr>
          <w:rFonts w:eastAsia="宋体"/>
          <w:color w:val="0070C0"/>
          <w:szCs w:val="24"/>
          <w:lang w:eastAsia="zh-CN"/>
        </w:rPr>
        <w:t xml:space="preserve"> processing.</w:t>
      </w:r>
      <w:bookmarkEnd w:id="567"/>
      <w:r>
        <w:rPr>
          <w:rFonts w:eastAsia="宋体"/>
          <w:color w:val="0070C0"/>
          <w:szCs w:val="24"/>
          <w:lang w:eastAsia="zh-CN"/>
        </w:rPr>
        <w:t xml:space="preserve"> (Ericsson)</w:t>
      </w:r>
    </w:p>
    <w:p w14:paraId="678D00F2" w14:textId="77777777" w:rsidR="00846F5C" w:rsidRDefault="00282CCE">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3: How a UE requests MUSIM gap for MUSIM measurement including OSI acquisition and On-demand SI acquisition is up to UE implementation issue and no further enhancements/optimizations at Rel-17 time scale (vivo)</w:t>
      </w:r>
    </w:p>
    <w:p w14:paraId="678D00F3" w14:textId="77777777" w:rsidR="00846F5C" w:rsidRDefault="00282CCE">
      <w:pPr>
        <w:pStyle w:val="aff6"/>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78D00F4" w14:textId="77777777" w:rsidR="00846F5C" w:rsidRDefault="00282CCE">
      <w:pPr>
        <w:pStyle w:val="aff6"/>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339"/>
        <w:gridCol w:w="8292"/>
      </w:tblGrid>
      <w:tr w:rsidR="00846F5C" w14:paraId="678D00F7" w14:textId="77777777">
        <w:tc>
          <w:tcPr>
            <w:tcW w:w="1339" w:type="dxa"/>
          </w:tcPr>
          <w:p w14:paraId="678D00F5"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D00F6"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D0101" w14:textId="77777777">
        <w:tc>
          <w:tcPr>
            <w:tcW w:w="1339" w:type="dxa"/>
          </w:tcPr>
          <w:p w14:paraId="678D00F8" w14:textId="77777777" w:rsidR="00846F5C" w:rsidRDefault="00282CCE">
            <w:pPr>
              <w:spacing w:after="120"/>
              <w:rPr>
                <w:rFonts w:eastAsiaTheme="minorEastAsia"/>
                <w:color w:val="0070C0"/>
                <w:lang w:val="en-US" w:eastAsia="zh-CN"/>
              </w:rPr>
            </w:pPr>
            <w:ins w:id="568" w:author="Zhixun Tang" w:date="2022-02-23T10:45:00Z">
              <w:r>
                <w:rPr>
                  <w:rFonts w:eastAsiaTheme="minorEastAsia"/>
                  <w:color w:val="0070C0"/>
                  <w:lang w:val="en-US" w:eastAsia="zh-CN"/>
                </w:rPr>
                <w:t>Ericsson</w:t>
              </w:r>
            </w:ins>
          </w:p>
        </w:tc>
        <w:tc>
          <w:tcPr>
            <w:tcW w:w="8292" w:type="dxa"/>
          </w:tcPr>
          <w:p w14:paraId="678D00F9" w14:textId="77777777" w:rsidR="00846F5C" w:rsidRDefault="00282CCE">
            <w:pPr>
              <w:spacing w:after="120"/>
              <w:rPr>
                <w:ins w:id="569" w:author="Zhixun Tang" w:date="2022-02-23T10:45:00Z"/>
                <w:rFonts w:eastAsiaTheme="minorEastAsia"/>
                <w:color w:val="0070C0"/>
                <w:lang w:val="en-US" w:eastAsia="zh-CN"/>
              </w:rPr>
            </w:pPr>
            <w:ins w:id="570" w:author="Zhixun Tang" w:date="2022-02-23T10:45:00Z">
              <w:r>
                <w:rPr>
                  <w:rFonts w:eastAsiaTheme="minorEastAsia"/>
                  <w:color w:val="0070C0"/>
                  <w:lang w:val="en-US" w:eastAsia="zh-CN"/>
                </w:rPr>
                <w:t>Option 2a.</w:t>
              </w:r>
            </w:ins>
          </w:p>
          <w:p w14:paraId="678D00FA" w14:textId="77777777" w:rsidR="00846F5C" w:rsidRDefault="00282CCE">
            <w:pPr>
              <w:spacing w:after="120"/>
              <w:rPr>
                <w:ins w:id="571" w:author="Zhixun Tang" w:date="2022-02-23T10:51:00Z"/>
                <w:rFonts w:eastAsiaTheme="minorEastAsia"/>
                <w:color w:val="0070C0"/>
                <w:lang w:val="en-US" w:eastAsia="zh-CN"/>
              </w:rPr>
            </w:pPr>
            <w:ins w:id="572" w:author="Zhixun Tang" w:date="2022-02-23T10:51:00Z">
              <w:r>
                <w:rPr>
                  <w:rFonts w:eastAsiaTheme="minorEastAsia"/>
                  <w:color w:val="0070C0"/>
                  <w:lang w:val="en-US" w:eastAsia="zh-CN"/>
                </w:rPr>
                <w:t xml:space="preserve">In RAN2’s LS R2-2108861, it asked RAN4 about the On-demand SI </w:t>
              </w:r>
              <w:proofErr w:type="spellStart"/>
              <w:r>
                <w:rPr>
                  <w:rFonts w:eastAsiaTheme="minorEastAsia"/>
                  <w:color w:val="0070C0"/>
                  <w:lang w:val="en-US" w:eastAsia="zh-CN"/>
                </w:rPr>
                <w:t>behaviour</w:t>
              </w:r>
              <w:proofErr w:type="spellEnd"/>
              <w:r>
                <w:rPr>
                  <w:rFonts w:eastAsiaTheme="minorEastAsia"/>
                  <w:color w:val="0070C0"/>
                  <w:lang w:val="en-US" w:eastAsia="zh-CN"/>
                </w:rPr>
                <w:t>. In RAN4 reply LS R4-2120342, there is no consensus about this in RAN4.</w:t>
              </w:r>
            </w:ins>
          </w:p>
          <w:tbl>
            <w:tblPr>
              <w:tblStyle w:val="afd"/>
              <w:tblW w:w="0" w:type="auto"/>
              <w:tblLook w:val="04A0" w:firstRow="1" w:lastRow="0" w:firstColumn="1" w:lastColumn="0" w:noHBand="0" w:noVBand="1"/>
            </w:tblPr>
            <w:tblGrid>
              <w:gridCol w:w="8066"/>
            </w:tblGrid>
            <w:tr w:rsidR="00846F5C" w14:paraId="678D00FD" w14:textId="77777777">
              <w:trPr>
                <w:ins w:id="573" w:author="Zhixun Tang" w:date="2022-02-23T10:51:00Z"/>
              </w:trPr>
              <w:tc>
                <w:tcPr>
                  <w:tcW w:w="8066" w:type="dxa"/>
                </w:tcPr>
                <w:p w14:paraId="678D00FB" w14:textId="77777777" w:rsidR="00846F5C" w:rsidRDefault="00282CCE">
                  <w:pPr>
                    <w:numPr>
                      <w:ilvl w:val="0"/>
                      <w:numId w:val="12"/>
                    </w:numPr>
                    <w:suppressAutoHyphens/>
                    <w:spacing w:line="240" w:lineRule="auto"/>
                    <w:jc w:val="both"/>
                    <w:rPr>
                      <w:ins w:id="574" w:author="Zhixun Tang" w:date="2022-02-23T10:51:00Z"/>
                      <w:rFonts w:ascii="Arial" w:hAnsi="Arial" w:cs="Arial"/>
                      <w:iCs/>
                    </w:rPr>
                  </w:pPr>
                  <w:ins w:id="575" w:author="Zhixun Tang" w:date="2022-02-23T10:51:00Z">
                    <w:r>
                      <w:rPr>
                        <w:rFonts w:ascii="Arial" w:hAnsi="Arial" w:cs="Arial"/>
                        <w:iCs/>
                      </w:rPr>
                      <w:t>Scenario 3: Aperiodic (one-shot) switching with both transmission and reception at network B but will not enter RRC-connected state in NW B (e.g. no RRC connection Resume/Setup) at network B, including On-demand SI request;</w:t>
                    </w:r>
                  </w:ins>
                </w:p>
                <w:p w14:paraId="678D00FC" w14:textId="77777777" w:rsidR="00846F5C" w:rsidRDefault="00282CCE">
                  <w:pPr>
                    <w:numPr>
                      <w:ilvl w:val="1"/>
                      <w:numId w:val="12"/>
                    </w:numPr>
                    <w:suppressAutoHyphens/>
                    <w:spacing w:line="240" w:lineRule="auto"/>
                    <w:jc w:val="both"/>
                    <w:rPr>
                      <w:ins w:id="576" w:author="Zhixun Tang" w:date="2022-02-23T10:51:00Z"/>
                      <w:rFonts w:eastAsiaTheme="minorEastAsia"/>
                      <w:color w:val="0070C0"/>
                      <w:lang w:eastAsia="zh-CN"/>
                    </w:rPr>
                  </w:pPr>
                  <w:ins w:id="577" w:author="Zhixun Tang" w:date="2022-02-23T10:51:00Z">
                    <w:r>
                      <w:rPr>
                        <w:rFonts w:ascii="Arial" w:hAnsi="Arial" w:cs="Arial"/>
                        <w:iCs/>
                      </w:rPr>
                      <w:t xml:space="preserve">Regarding scenario 3, RAN4 has not reached conclusions </w:t>
                    </w:r>
                  </w:ins>
                </w:p>
              </w:tc>
            </w:tr>
          </w:tbl>
          <w:p w14:paraId="678D00FE" w14:textId="77777777" w:rsidR="00846F5C" w:rsidRDefault="00282CCE">
            <w:pPr>
              <w:spacing w:after="120"/>
              <w:rPr>
                <w:ins w:id="578" w:author="Zhixun Tang" w:date="2022-02-23T10:56:00Z"/>
                <w:rFonts w:asciiTheme="minorHAnsi" w:hAnsiTheme="minorHAnsi" w:cstheme="minorHAnsi"/>
                <w:iCs/>
                <w:szCs w:val="22"/>
              </w:rPr>
            </w:pPr>
            <w:ins w:id="579" w:author="Zhixun Tang" w:date="2022-02-23T10:55:00Z">
              <w:r>
                <w:rPr>
                  <w:rFonts w:asciiTheme="minorHAnsi" w:hAnsiTheme="minorHAnsi" w:cstheme="minorHAnsi"/>
                  <w:iCs/>
                  <w:szCs w:val="22"/>
                </w:rPr>
                <w:t xml:space="preserve">To avoid the long interruption due to single gap, multiple short aperiodic gaps for Msg1, Msg2, (Msg3, Msg4) transmission/reception or the combination of </w:t>
              </w:r>
              <w:proofErr w:type="spellStart"/>
              <w:r>
                <w:rPr>
                  <w:rFonts w:asciiTheme="minorHAnsi" w:hAnsiTheme="minorHAnsi" w:cstheme="minorHAnsi"/>
                  <w:iCs/>
                  <w:szCs w:val="22"/>
                </w:rPr>
                <w:t>Msgs</w:t>
              </w:r>
              <w:proofErr w:type="spellEnd"/>
              <w:r>
                <w:rPr>
                  <w:rFonts w:asciiTheme="minorHAnsi" w:hAnsiTheme="minorHAnsi" w:cstheme="minorHAnsi"/>
                  <w:iCs/>
                  <w:szCs w:val="22"/>
                </w:rPr>
                <w:t xml:space="preserve"> is preferred.</w:t>
              </w:r>
            </w:ins>
          </w:p>
          <w:p w14:paraId="678D00FF" w14:textId="77777777" w:rsidR="00846F5C" w:rsidRDefault="00282CCE">
            <w:pPr>
              <w:spacing w:after="120"/>
              <w:rPr>
                <w:ins w:id="580" w:author="Zhixun Tang" w:date="2022-02-23T10:57:00Z"/>
                <w:rFonts w:asciiTheme="minorHAnsi" w:hAnsiTheme="minorHAnsi" w:cstheme="minorHAnsi"/>
                <w:iCs/>
                <w:szCs w:val="22"/>
              </w:rPr>
            </w:pPr>
            <w:ins w:id="581" w:author="Zhixun Tang" w:date="2022-02-23T10:56:00Z">
              <w:r>
                <w:rPr>
                  <w:rFonts w:asciiTheme="minorHAnsi" w:hAnsiTheme="minorHAnsi" w:cstheme="minorHAnsi"/>
                  <w:iCs/>
                  <w:szCs w:val="22"/>
                </w:rPr>
                <w:t xml:space="preserve">UE may request one gap per RA </w:t>
              </w:r>
              <w:proofErr w:type="spellStart"/>
              <w:r>
                <w:rPr>
                  <w:rFonts w:asciiTheme="minorHAnsi" w:hAnsiTheme="minorHAnsi" w:cstheme="minorHAnsi"/>
                  <w:iCs/>
                  <w:szCs w:val="22"/>
                </w:rPr>
                <w:t>Msg</w:t>
              </w:r>
              <w:proofErr w:type="spellEnd"/>
              <w:r>
                <w:rPr>
                  <w:rFonts w:asciiTheme="minorHAnsi" w:hAnsiTheme="minorHAnsi" w:cstheme="minorHAnsi"/>
                  <w:iCs/>
                  <w:szCs w:val="22"/>
                </w:rPr>
                <w:t xml:space="preserve">, such as </w:t>
              </w:r>
              <w:proofErr w:type="spellStart"/>
              <w:r>
                <w:rPr>
                  <w:rFonts w:asciiTheme="minorHAnsi" w:hAnsiTheme="minorHAnsi" w:cstheme="minorHAnsi"/>
                  <w:iCs/>
                  <w:szCs w:val="22"/>
                </w:rPr>
                <w:t>Msg</w:t>
              </w:r>
              <w:proofErr w:type="spellEnd"/>
              <w:r>
                <w:rPr>
                  <w:rFonts w:asciiTheme="minorHAnsi" w:hAnsiTheme="minorHAnsi" w:cstheme="minorHAnsi"/>
                  <w:iCs/>
                  <w:szCs w:val="22"/>
                </w:rPr>
                <w:t xml:space="preserve"> 1 and </w:t>
              </w:r>
              <w:proofErr w:type="spellStart"/>
              <w:r>
                <w:rPr>
                  <w:rFonts w:asciiTheme="minorHAnsi" w:hAnsiTheme="minorHAnsi" w:cstheme="minorHAnsi"/>
                  <w:iCs/>
                  <w:szCs w:val="22"/>
                </w:rPr>
                <w:t>Msg</w:t>
              </w:r>
              <w:proofErr w:type="spellEnd"/>
              <w:r>
                <w:rPr>
                  <w:rFonts w:asciiTheme="minorHAnsi" w:hAnsiTheme="minorHAnsi" w:cstheme="minorHAnsi"/>
                  <w:iCs/>
                  <w:szCs w:val="22"/>
                </w:rPr>
                <w:t xml:space="preserve"> 3 with 10ms aperiodic gap and </w:t>
              </w:r>
              <w:proofErr w:type="spellStart"/>
              <w:r>
                <w:rPr>
                  <w:rFonts w:asciiTheme="minorHAnsi" w:hAnsiTheme="minorHAnsi" w:cstheme="minorHAnsi"/>
                  <w:iCs/>
                  <w:szCs w:val="22"/>
                </w:rPr>
                <w:t>Msg</w:t>
              </w:r>
              <w:proofErr w:type="spellEnd"/>
              <w:r>
                <w:rPr>
                  <w:rFonts w:asciiTheme="minorHAnsi" w:hAnsiTheme="minorHAnsi" w:cstheme="minorHAnsi"/>
                  <w:iCs/>
                  <w:szCs w:val="22"/>
                </w:rPr>
                <w:t xml:space="preserve"> 2 with 10ms and </w:t>
              </w:r>
              <w:proofErr w:type="spellStart"/>
              <w:r>
                <w:rPr>
                  <w:rFonts w:asciiTheme="minorHAnsi" w:hAnsiTheme="minorHAnsi" w:cstheme="minorHAnsi"/>
                  <w:iCs/>
                  <w:szCs w:val="22"/>
                </w:rPr>
                <w:t>Msg</w:t>
              </w:r>
              <w:proofErr w:type="spellEnd"/>
              <w:r>
                <w:rPr>
                  <w:rFonts w:asciiTheme="minorHAnsi" w:hAnsiTheme="minorHAnsi" w:cstheme="minorHAnsi"/>
                  <w:iCs/>
                  <w:szCs w:val="22"/>
                </w:rPr>
                <w:t xml:space="preserve"> 4 with 20ms. To efficient manage the gaps for RACH, UE can also request one aperiodic gap to handle several </w:t>
              </w:r>
              <w:proofErr w:type="spellStart"/>
              <w:r>
                <w:rPr>
                  <w:rFonts w:asciiTheme="minorHAnsi" w:hAnsiTheme="minorHAnsi" w:cstheme="minorHAnsi"/>
                  <w:iCs/>
                  <w:szCs w:val="22"/>
                </w:rPr>
                <w:t>Msgs</w:t>
              </w:r>
              <w:proofErr w:type="spellEnd"/>
              <w:r>
                <w:rPr>
                  <w:rFonts w:asciiTheme="minorHAnsi" w:hAnsiTheme="minorHAnsi" w:cstheme="minorHAnsi"/>
                  <w:iCs/>
                  <w:szCs w:val="22"/>
                </w:rPr>
                <w:t xml:space="preserve"> combination if possible.</w:t>
              </w:r>
            </w:ins>
          </w:p>
          <w:p w14:paraId="678D0100" w14:textId="77777777" w:rsidR="00846F5C" w:rsidRDefault="00282CCE">
            <w:pPr>
              <w:spacing w:after="120"/>
              <w:rPr>
                <w:rFonts w:eastAsiaTheme="minorEastAsia"/>
                <w:color w:val="0070C0"/>
                <w:lang w:eastAsia="zh-CN"/>
              </w:rPr>
            </w:pPr>
            <w:ins w:id="582" w:author="Zhixun Tang" w:date="2022-02-23T10:57:00Z">
              <w:r>
                <w:rPr>
                  <w:rFonts w:asciiTheme="minorHAnsi" w:hAnsiTheme="minorHAnsi" w:cstheme="minorHAnsi"/>
                  <w:iCs/>
                  <w:szCs w:val="22"/>
                </w:rPr>
                <w:t xml:space="preserve">To avoid missing the following </w:t>
              </w:r>
              <w:proofErr w:type="spellStart"/>
              <w:r>
                <w:rPr>
                  <w:rFonts w:asciiTheme="minorHAnsi" w:hAnsiTheme="minorHAnsi" w:cstheme="minorHAnsi"/>
                  <w:iCs/>
                  <w:szCs w:val="22"/>
                </w:rPr>
                <w:t>Msgs</w:t>
              </w:r>
              <w:proofErr w:type="spellEnd"/>
              <w:r>
                <w:rPr>
                  <w:rFonts w:asciiTheme="minorHAnsi" w:hAnsiTheme="minorHAnsi" w:cstheme="minorHAnsi"/>
                  <w:iCs/>
                  <w:szCs w:val="22"/>
                </w:rPr>
                <w:t xml:space="preserve"> by aperiodic gap, it’s preferred that the UE can request aperiodic gap with the assistant information to avoid missing the following signal reception/transmission windows.</w:t>
              </w:r>
            </w:ins>
          </w:p>
        </w:tc>
      </w:tr>
      <w:tr w:rsidR="00846F5C" w14:paraId="678D0105" w14:textId="77777777">
        <w:tc>
          <w:tcPr>
            <w:tcW w:w="1339" w:type="dxa"/>
          </w:tcPr>
          <w:p w14:paraId="678D0102" w14:textId="77777777" w:rsidR="00846F5C" w:rsidRDefault="00282CCE">
            <w:pPr>
              <w:spacing w:after="120"/>
              <w:rPr>
                <w:rFonts w:eastAsiaTheme="minorEastAsia"/>
                <w:color w:val="0070C0"/>
                <w:lang w:val="en-US" w:eastAsia="zh-CN"/>
              </w:rPr>
            </w:pPr>
            <w:ins w:id="583" w:author="HW - 102" w:date="2022-02-23T16:0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78D0103" w14:textId="77777777" w:rsidR="00846F5C" w:rsidRDefault="00282CCE">
            <w:pPr>
              <w:spacing w:after="120"/>
              <w:rPr>
                <w:ins w:id="584" w:author="HW - 102" w:date="2022-02-23T16:06:00Z"/>
                <w:rFonts w:eastAsiaTheme="minorEastAsia"/>
                <w:color w:val="0070C0"/>
                <w:lang w:val="en-US" w:eastAsia="zh-CN"/>
              </w:rPr>
            </w:pPr>
            <w:ins w:id="585" w:author="HW - 102" w:date="2022-02-23T16:06:00Z">
              <w:r>
                <w:rPr>
                  <w:rFonts w:eastAsiaTheme="minorEastAsia"/>
                  <w:color w:val="0070C0"/>
                  <w:lang w:val="en-US" w:eastAsia="zh-CN"/>
                </w:rPr>
                <w:t>Option 1 and 3.</w:t>
              </w:r>
            </w:ins>
          </w:p>
          <w:p w14:paraId="678D0104" w14:textId="77777777" w:rsidR="00846F5C" w:rsidRDefault="00282CCE">
            <w:pPr>
              <w:spacing w:after="120"/>
              <w:rPr>
                <w:rFonts w:eastAsiaTheme="minorEastAsia"/>
                <w:color w:val="0070C0"/>
                <w:lang w:val="en-US" w:eastAsia="zh-CN"/>
              </w:rPr>
            </w:pPr>
            <w:ins w:id="586" w:author="HW - 102" w:date="2022-02-23T16:07:00Z">
              <w:r>
                <w:rPr>
                  <w:rFonts w:eastAsiaTheme="minorEastAsia"/>
                  <w:color w:val="0070C0"/>
                  <w:lang w:val="en-US" w:eastAsia="zh-CN"/>
                </w:rPr>
                <w:t>On option 2, same comment as for Issue 1-3-3.</w:t>
              </w:r>
            </w:ins>
          </w:p>
        </w:tc>
      </w:tr>
      <w:tr w:rsidR="00846F5C" w14:paraId="678D0108" w14:textId="77777777">
        <w:tc>
          <w:tcPr>
            <w:tcW w:w="1339" w:type="dxa"/>
          </w:tcPr>
          <w:p w14:paraId="678D0106" w14:textId="77777777" w:rsidR="00846F5C" w:rsidRDefault="00282CCE">
            <w:pPr>
              <w:spacing w:after="120"/>
              <w:rPr>
                <w:rFonts w:eastAsiaTheme="minorEastAsia"/>
                <w:color w:val="0070C0"/>
                <w:lang w:val="en-US" w:eastAsia="zh-CN"/>
              </w:rPr>
            </w:pPr>
            <w:ins w:id="587" w:author="Qiming Li" w:date="2022-02-23T20:24:00Z">
              <w:r>
                <w:rPr>
                  <w:rFonts w:eastAsiaTheme="minorEastAsia"/>
                  <w:color w:val="0070C0"/>
                  <w:lang w:val="en-US" w:eastAsia="zh-CN"/>
                </w:rPr>
                <w:t>Apple</w:t>
              </w:r>
            </w:ins>
          </w:p>
        </w:tc>
        <w:tc>
          <w:tcPr>
            <w:tcW w:w="8292" w:type="dxa"/>
          </w:tcPr>
          <w:p w14:paraId="678D0107" w14:textId="77777777" w:rsidR="00846F5C" w:rsidRDefault="00282CCE">
            <w:pPr>
              <w:spacing w:after="120"/>
              <w:rPr>
                <w:rFonts w:eastAsiaTheme="minorEastAsia"/>
                <w:color w:val="0070C0"/>
                <w:lang w:val="en-US" w:eastAsia="zh-CN"/>
              </w:rPr>
            </w:pPr>
            <w:ins w:id="588" w:author="Qiming Li" w:date="2022-02-23T20:25:00Z">
              <w:r>
                <w:rPr>
                  <w:rFonts w:eastAsiaTheme="minorEastAsia"/>
                  <w:color w:val="0070C0"/>
                  <w:lang w:val="en-US" w:eastAsia="zh-CN"/>
                </w:rPr>
                <w:t>Support option 2</w:t>
              </w:r>
            </w:ins>
            <w:ins w:id="589" w:author="Qiming Li" w:date="2022-02-23T20:24:00Z">
              <w:r>
                <w:rPr>
                  <w:rFonts w:eastAsiaTheme="minorEastAsia"/>
                  <w:color w:val="0070C0"/>
                  <w:lang w:val="en-US" w:eastAsia="zh-CN"/>
                </w:rPr>
                <w:t xml:space="preserve"> unless RAN4 agrees on longer MGL for aperiodic gap, e.g. 40ms. Our concern is 20ms may not be enough for RACH procedure. One may argue that UE can request aperiodic gap multiple. However, efficiency would be quite low and it will also introduce extra negative impact on NW A, since there will be a couple of extra RRC procedures.</w:t>
              </w:r>
            </w:ins>
          </w:p>
        </w:tc>
      </w:tr>
      <w:tr w:rsidR="00846F5C" w14:paraId="678D010B" w14:textId="77777777">
        <w:tc>
          <w:tcPr>
            <w:tcW w:w="1339" w:type="dxa"/>
          </w:tcPr>
          <w:p w14:paraId="678D0109" w14:textId="77777777" w:rsidR="00846F5C" w:rsidRDefault="00282CCE">
            <w:pPr>
              <w:spacing w:after="120"/>
              <w:rPr>
                <w:rFonts w:eastAsiaTheme="minorEastAsia"/>
                <w:color w:val="0070C0"/>
                <w:lang w:val="en-US" w:eastAsia="zh-CN"/>
              </w:rPr>
            </w:pPr>
            <w:ins w:id="590" w:author="ZTE" w:date="2022-02-23T23:16:00Z">
              <w:r>
                <w:rPr>
                  <w:rFonts w:eastAsiaTheme="minorEastAsia" w:hint="eastAsia"/>
                  <w:color w:val="0070C0"/>
                  <w:lang w:val="en-US" w:eastAsia="zh-CN"/>
                </w:rPr>
                <w:lastRenderedPageBreak/>
                <w:t>ZTE</w:t>
              </w:r>
            </w:ins>
          </w:p>
        </w:tc>
        <w:tc>
          <w:tcPr>
            <w:tcW w:w="8292" w:type="dxa"/>
          </w:tcPr>
          <w:p w14:paraId="678D010A" w14:textId="77777777" w:rsidR="00846F5C" w:rsidRDefault="00282CCE">
            <w:pPr>
              <w:spacing w:after="120"/>
              <w:rPr>
                <w:rFonts w:eastAsiaTheme="minorEastAsia"/>
                <w:color w:val="0070C0"/>
                <w:lang w:val="en-US" w:eastAsia="zh-CN"/>
              </w:rPr>
            </w:pPr>
            <w:ins w:id="591" w:author="ZTE" w:date="2022-02-23T23:16:00Z">
              <w:r>
                <w:rPr>
                  <w:rFonts w:eastAsiaTheme="minorEastAsia" w:hint="eastAsia"/>
                  <w:color w:val="0070C0"/>
                  <w:lang w:val="en-US" w:eastAsia="zh-CN"/>
                </w:rPr>
                <w:t>Support option 1 and option 3.</w:t>
              </w:r>
            </w:ins>
          </w:p>
        </w:tc>
      </w:tr>
      <w:tr w:rsidR="00846F5C" w14:paraId="678D010E" w14:textId="77777777">
        <w:tc>
          <w:tcPr>
            <w:tcW w:w="1339" w:type="dxa"/>
          </w:tcPr>
          <w:p w14:paraId="678D010C" w14:textId="61293A2F" w:rsidR="00846F5C" w:rsidRDefault="007521C8">
            <w:pPr>
              <w:spacing w:after="120"/>
              <w:rPr>
                <w:rFonts w:eastAsiaTheme="minorEastAsia"/>
                <w:color w:val="0070C0"/>
                <w:lang w:val="en-US" w:eastAsia="zh-CN"/>
              </w:rPr>
            </w:pPr>
            <w:ins w:id="592" w:author="Carlos Cabrera-Mercader" w:date="2022-02-23T09:09:00Z">
              <w:r>
                <w:rPr>
                  <w:rFonts w:eastAsiaTheme="minorEastAsia"/>
                  <w:color w:val="0070C0"/>
                  <w:lang w:val="en-US" w:eastAsia="zh-CN"/>
                </w:rPr>
                <w:t>Qualcomm</w:t>
              </w:r>
            </w:ins>
          </w:p>
        </w:tc>
        <w:tc>
          <w:tcPr>
            <w:tcW w:w="8292" w:type="dxa"/>
          </w:tcPr>
          <w:p w14:paraId="110229DC" w14:textId="77777777" w:rsidR="00846F5C" w:rsidRDefault="0002686F">
            <w:pPr>
              <w:spacing w:after="120"/>
              <w:rPr>
                <w:ins w:id="593" w:author="Carlos Cabrera-Mercader" w:date="2022-02-23T09:10:00Z"/>
                <w:rFonts w:eastAsiaTheme="minorEastAsia"/>
                <w:color w:val="0070C0"/>
                <w:lang w:val="en-US" w:eastAsia="zh-CN"/>
              </w:rPr>
            </w:pPr>
            <w:ins w:id="594" w:author="Carlos Cabrera-Mercader" w:date="2022-02-23T09:10:00Z">
              <w:r>
                <w:rPr>
                  <w:rFonts w:eastAsiaTheme="minorEastAsia"/>
                  <w:color w:val="0070C0"/>
                  <w:lang w:val="en-US" w:eastAsia="zh-CN"/>
                </w:rPr>
                <w:t>We understand option 2 is outside of RAN4 scope and not supported by RAN2.</w:t>
              </w:r>
            </w:ins>
          </w:p>
          <w:p w14:paraId="678D010D" w14:textId="440585EE" w:rsidR="0002686F" w:rsidRDefault="0002686F">
            <w:pPr>
              <w:spacing w:after="120"/>
              <w:rPr>
                <w:rFonts w:eastAsiaTheme="minorEastAsia"/>
                <w:color w:val="0070C0"/>
                <w:lang w:val="en-US" w:eastAsia="zh-CN"/>
              </w:rPr>
            </w:pPr>
            <w:ins w:id="595" w:author="Carlos Cabrera-Mercader" w:date="2022-02-23T09:10:00Z">
              <w:r>
                <w:rPr>
                  <w:rFonts w:eastAsiaTheme="minorEastAsia"/>
                  <w:color w:val="0070C0"/>
                  <w:lang w:val="en-US" w:eastAsia="zh-CN"/>
                </w:rPr>
                <w:t>Support option 3.</w:t>
              </w:r>
            </w:ins>
          </w:p>
        </w:tc>
      </w:tr>
      <w:tr w:rsidR="00A1349B" w14:paraId="678D0111" w14:textId="77777777">
        <w:tc>
          <w:tcPr>
            <w:tcW w:w="1339" w:type="dxa"/>
          </w:tcPr>
          <w:p w14:paraId="678D010F" w14:textId="423BCF87" w:rsidR="00A1349B" w:rsidRDefault="00A1349B" w:rsidP="00A1349B">
            <w:pPr>
              <w:spacing w:after="120"/>
              <w:rPr>
                <w:rFonts w:eastAsiaTheme="minorEastAsia"/>
                <w:color w:val="000000" w:themeColor="text1"/>
                <w:lang w:val="en-US" w:eastAsia="zh-CN"/>
              </w:rPr>
            </w:pPr>
            <w:ins w:id="596" w:author="Nokia Networks" w:date="2022-02-23T21:23:00Z">
              <w:r>
                <w:rPr>
                  <w:rFonts w:eastAsiaTheme="minorEastAsia"/>
                  <w:color w:val="0070C0"/>
                  <w:lang w:val="en-US" w:eastAsia="zh-CN"/>
                </w:rPr>
                <w:t>Nokia</w:t>
              </w:r>
            </w:ins>
          </w:p>
        </w:tc>
        <w:tc>
          <w:tcPr>
            <w:tcW w:w="8292" w:type="dxa"/>
          </w:tcPr>
          <w:p w14:paraId="678D0110" w14:textId="0B953BF9" w:rsidR="00A1349B" w:rsidRDefault="00A1349B" w:rsidP="00A1349B">
            <w:pPr>
              <w:spacing w:after="120"/>
              <w:rPr>
                <w:rFonts w:eastAsiaTheme="minorEastAsia"/>
                <w:color w:val="000000" w:themeColor="text1"/>
                <w:lang w:val="en-US" w:eastAsia="zh-CN"/>
              </w:rPr>
            </w:pPr>
            <w:ins w:id="597" w:author="Nokia Networks" w:date="2022-02-23T21:23:00Z">
              <w:r>
                <w:rPr>
                  <w:rFonts w:eastAsiaTheme="minorEastAsia"/>
                  <w:color w:val="0070C0"/>
                  <w:lang w:val="en-US" w:eastAsia="zh-CN"/>
                </w:rPr>
                <w:t>Option 1/3 (both are according to current RAN2 agreements)</w:t>
              </w:r>
            </w:ins>
          </w:p>
        </w:tc>
      </w:tr>
      <w:tr w:rsidR="00345387" w14:paraId="678D0114" w14:textId="77777777">
        <w:tc>
          <w:tcPr>
            <w:tcW w:w="1339" w:type="dxa"/>
          </w:tcPr>
          <w:p w14:paraId="678D0112" w14:textId="720A506A" w:rsidR="00345387" w:rsidRDefault="00DC3867" w:rsidP="00345387">
            <w:pPr>
              <w:spacing w:after="120"/>
              <w:rPr>
                <w:rFonts w:eastAsiaTheme="minorEastAsia"/>
                <w:color w:val="0070C0"/>
                <w:lang w:val="en-US" w:eastAsia="zh-CN"/>
              </w:rPr>
            </w:pPr>
            <w:ins w:id="598" w:author="xusheng wei" w:date="2022-02-24T11:10:00Z">
              <w:r>
                <w:rPr>
                  <w:rFonts w:eastAsiaTheme="minorEastAsia"/>
                  <w:color w:val="0070C0"/>
                  <w:lang w:val="en-US" w:eastAsia="zh-CN"/>
                </w:rPr>
                <w:t>vivo</w:t>
              </w:r>
            </w:ins>
          </w:p>
        </w:tc>
        <w:tc>
          <w:tcPr>
            <w:tcW w:w="8292" w:type="dxa"/>
          </w:tcPr>
          <w:p w14:paraId="678D0113" w14:textId="31E9AB43" w:rsidR="00345387" w:rsidRDefault="00E22E6A" w:rsidP="00345387">
            <w:pPr>
              <w:spacing w:after="120"/>
              <w:rPr>
                <w:rFonts w:eastAsiaTheme="minorEastAsia"/>
                <w:color w:val="000000" w:themeColor="text1"/>
                <w:lang w:val="en-US" w:eastAsia="zh-CN"/>
              </w:rPr>
            </w:pPr>
            <w:ins w:id="599" w:author="xusheng wei" w:date="2022-02-24T11:10:00Z">
              <w:r>
                <w:rPr>
                  <w:rFonts w:eastAsiaTheme="minorEastAsia"/>
                  <w:color w:val="0070C0"/>
                  <w:lang w:val="en-US" w:eastAsia="zh-CN"/>
                </w:rPr>
                <w:t xml:space="preserve">Ok with </w:t>
              </w:r>
              <w:r w:rsidR="00345387">
                <w:rPr>
                  <w:rFonts w:eastAsiaTheme="minorEastAsia"/>
                  <w:color w:val="0070C0"/>
                  <w:lang w:val="en-US" w:eastAsia="zh-CN"/>
                </w:rPr>
                <w:t xml:space="preserve">Option 1/3 </w:t>
              </w:r>
            </w:ins>
          </w:p>
        </w:tc>
      </w:tr>
      <w:tr w:rsidR="00345387" w14:paraId="678D0117" w14:textId="77777777">
        <w:tc>
          <w:tcPr>
            <w:tcW w:w="1339" w:type="dxa"/>
          </w:tcPr>
          <w:p w14:paraId="678D0115" w14:textId="77777777" w:rsidR="00345387" w:rsidRDefault="00345387" w:rsidP="00345387">
            <w:pPr>
              <w:spacing w:after="120"/>
              <w:rPr>
                <w:rFonts w:eastAsiaTheme="minorEastAsia"/>
                <w:color w:val="0070C0"/>
                <w:lang w:val="en-US" w:eastAsia="zh-CN"/>
              </w:rPr>
            </w:pPr>
          </w:p>
        </w:tc>
        <w:tc>
          <w:tcPr>
            <w:tcW w:w="8292" w:type="dxa"/>
          </w:tcPr>
          <w:p w14:paraId="678D0116" w14:textId="77777777" w:rsidR="00345387" w:rsidRDefault="00345387" w:rsidP="00345387">
            <w:pPr>
              <w:spacing w:after="120"/>
              <w:rPr>
                <w:rFonts w:eastAsiaTheme="minorEastAsia"/>
                <w:color w:val="0070C0"/>
                <w:lang w:val="en-US" w:eastAsia="zh-CN"/>
              </w:rPr>
            </w:pPr>
          </w:p>
        </w:tc>
      </w:tr>
      <w:tr w:rsidR="00345387" w14:paraId="678D011A" w14:textId="77777777">
        <w:tc>
          <w:tcPr>
            <w:tcW w:w="1339" w:type="dxa"/>
          </w:tcPr>
          <w:p w14:paraId="678D0118" w14:textId="77777777" w:rsidR="00345387" w:rsidRDefault="00345387" w:rsidP="00345387">
            <w:pPr>
              <w:spacing w:after="120"/>
              <w:rPr>
                <w:rFonts w:eastAsiaTheme="minorEastAsia"/>
                <w:color w:val="0070C0"/>
                <w:lang w:val="en-US" w:eastAsia="zh-CN"/>
              </w:rPr>
            </w:pPr>
          </w:p>
        </w:tc>
        <w:tc>
          <w:tcPr>
            <w:tcW w:w="8292" w:type="dxa"/>
          </w:tcPr>
          <w:p w14:paraId="678D0119" w14:textId="77777777" w:rsidR="00345387" w:rsidRDefault="00345387" w:rsidP="00345387">
            <w:pPr>
              <w:spacing w:after="120"/>
              <w:rPr>
                <w:rFonts w:eastAsiaTheme="minorEastAsia"/>
                <w:color w:val="0070C0"/>
                <w:lang w:val="en-US" w:eastAsia="zh-CN"/>
              </w:rPr>
            </w:pPr>
          </w:p>
        </w:tc>
      </w:tr>
      <w:tr w:rsidR="00345387" w14:paraId="678D011D" w14:textId="77777777">
        <w:tc>
          <w:tcPr>
            <w:tcW w:w="1339" w:type="dxa"/>
          </w:tcPr>
          <w:p w14:paraId="678D011B" w14:textId="77777777" w:rsidR="00345387" w:rsidRDefault="00345387" w:rsidP="00345387">
            <w:pPr>
              <w:spacing w:after="120"/>
              <w:rPr>
                <w:rFonts w:eastAsiaTheme="minorEastAsia"/>
                <w:color w:val="0070C0"/>
                <w:lang w:val="en-US" w:eastAsia="zh-CN"/>
              </w:rPr>
            </w:pPr>
          </w:p>
        </w:tc>
        <w:tc>
          <w:tcPr>
            <w:tcW w:w="8292" w:type="dxa"/>
          </w:tcPr>
          <w:p w14:paraId="678D011C" w14:textId="77777777" w:rsidR="00345387" w:rsidRDefault="00345387" w:rsidP="00345387">
            <w:pPr>
              <w:spacing w:after="120"/>
              <w:rPr>
                <w:rFonts w:eastAsiaTheme="minorEastAsia"/>
                <w:color w:val="000000" w:themeColor="text1"/>
                <w:lang w:val="en-US" w:eastAsia="zh-CN"/>
              </w:rPr>
            </w:pPr>
          </w:p>
        </w:tc>
      </w:tr>
    </w:tbl>
    <w:p w14:paraId="678D011E" w14:textId="77777777" w:rsidR="00846F5C" w:rsidRDefault="00846F5C">
      <w:pPr>
        <w:spacing w:after="120"/>
        <w:rPr>
          <w:color w:val="0070C0"/>
          <w:szCs w:val="24"/>
          <w:lang w:eastAsia="zh-CN"/>
        </w:rPr>
      </w:pPr>
    </w:p>
    <w:p w14:paraId="678D011F" w14:textId="77777777" w:rsidR="00846F5C" w:rsidRDefault="00282CCE">
      <w:pPr>
        <w:rPr>
          <w:b/>
          <w:color w:val="0070C0"/>
          <w:u w:val="single"/>
          <w:lang w:eastAsia="ko-KR"/>
        </w:rPr>
      </w:pPr>
      <w:r>
        <w:rPr>
          <w:b/>
          <w:color w:val="0070C0"/>
          <w:u w:val="single"/>
          <w:lang w:eastAsia="ko-KR"/>
        </w:rPr>
        <w:t xml:space="preserve">Issue 1-3-5: Multiple aperiodic gaps </w:t>
      </w:r>
    </w:p>
    <w:p w14:paraId="678D0120" w14:textId="77777777" w:rsidR="00846F5C" w:rsidRDefault="00282CCE">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78D0121" w14:textId="77777777" w:rsidR="00846F5C" w:rsidRDefault="00282CCE">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Do not introduce support for multiple aperiodic gaps or multiple occasions for one aperiodic gap (Huawei)</w:t>
      </w:r>
    </w:p>
    <w:p w14:paraId="678D0122" w14:textId="77777777" w:rsidR="00846F5C" w:rsidRDefault="00282CCE">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 Multiple aperiodic gaps requesting once a time can be believed as the optimization for MU-SIM gap and defined in next release. (Ericsson)</w:t>
      </w:r>
    </w:p>
    <w:p w14:paraId="678D0123" w14:textId="77777777" w:rsidR="00846F5C" w:rsidRDefault="00282CCE">
      <w:pPr>
        <w:pStyle w:val="aff6"/>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78D0124" w14:textId="77777777" w:rsidR="00846F5C" w:rsidRDefault="00282CCE">
      <w:pPr>
        <w:pStyle w:val="aff6"/>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339"/>
        <w:gridCol w:w="8292"/>
      </w:tblGrid>
      <w:tr w:rsidR="00846F5C" w14:paraId="678D0127" w14:textId="77777777">
        <w:tc>
          <w:tcPr>
            <w:tcW w:w="1339" w:type="dxa"/>
          </w:tcPr>
          <w:p w14:paraId="678D0125"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D0126"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D012B" w14:textId="77777777">
        <w:tc>
          <w:tcPr>
            <w:tcW w:w="1339" w:type="dxa"/>
          </w:tcPr>
          <w:p w14:paraId="678D0128" w14:textId="77777777" w:rsidR="00846F5C" w:rsidRDefault="00282CCE">
            <w:pPr>
              <w:spacing w:after="120"/>
              <w:rPr>
                <w:rFonts w:eastAsiaTheme="minorEastAsia"/>
                <w:color w:val="0070C0"/>
                <w:lang w:val="en-US" w:eastAsia="zh-CN"/>
              </w:rPr>
            </w:pPr>
            <w:ins w:id="600" w:author="Zhixun Tang" w:date="2022-02-23T10:58:00Z">
              <w:r>
                <w:rPr>
                  <w:rFonts w:eastAsiaTheme="minorEastAsia"/>
                  <w:color w:val="0070C0"/>
                  <w:lang w:val="en-US" w:eastAsia="zh-CN"/>
                </w:rPr>
                <w:t>Ericsson</w:t>
              </w:r>
            </w:ins>
          </w:p>
        </w:tc>
        <w:tc>
          <w:tcPr>
            <w:tcW w:w="8292" w:type="dxa"/>
          </w:tcPr>
          <w:p w14:paraId="678D0129" w14:textId="77777777" w:rsidR="00846F5C" w:rsidRDefault="00282CCE">
            <w:pPr>
              <w:spacing w:after="120"/>
              <w:rPr>
                <w:ins w:id="601" w:author="Zhixun Tang" w:date="2022-02-23T10:58:00Z"/>
                <w:rFonts w:eastAsiaTheme="minorEastAsia"/>
                <w:color w:val="0070C0"/>
                <w:lang w:val="en-US" w:eastAsia="zh-CN"/>
              </w:rPr>
            </w:pPr>
            <w:ins w:id="602" w:author="Zhixun Tang" w:date="2022-02-23T10:58:00Z">
              <w:r>
                <w:rPr>
                  <w:rFonts w:eastAsiaTheme="minorEastAsia"/>
                  <w:color w:val="0070C0"/>
                  <w:lang w:val="en-US" w:eastAsia="zh-CN"/>
                </w:rPr>
                <w:t>Option 2.</w:t>
              </w:r>
            </w:ins>
          </w:p>
          <w:p w14:paraId="678D012A" w14:textId="77777777" w:rsidR="00846F5C" w:rsidRDefault="00282CCE">
            <w:pPr>
              <w:spacing w:after="120"/>
              <w:rPr>
                <w:rFonts w:eastAsiaTheme="minorEastAsia"/>
                <w:color w:val="0070C0"/>
                <w:lang w:val="en-US" w:eastAsia="zh-CN"/>
              </w:rPr>
            </w:pPr>
            <w:ins w:id="603" w:author="Zhixun Tang" w:date="2022-02-23T10:58:00Z">
              <w:r>
                <w:rPr>
                  <w:color w:val="0070C0"/>
                  <w:szCs w:val="24"/>
                  <w:lang w:eastAsia="zh-CN"/>
                </w:rPr>
                <w:t xml:space="preserve">Multiple aperiodic gaps or multiple occasions for one aperiodic gap will be useful for </w:t>
              </w:r>
            </w:ins>
            <w:ins w:id="604" w:author="Zhixun Tang" w:date="2022-02-23T10:59:00Z">
              <w:r>
                <w:rPr>
                  <w:color w:val="0070C0"/>
                  <w:szCs w:val="24"/>
                  <w:lang w:eastAsia="zh-CN"/>
                </w:rPr>
                <w:t>OSI acquisition and On-demand SI, but we also noticed the time pressure to further discuss it in Rel-17. Thus, we’re fine to discuss it in next release.</w:t>
              </w:r>
            </w:ins>
          </w:p>
        </w:tc>
      </w:tr>
      <w:tr w:rsidR="00846F5C" w14:paraId="678D012E" w14:textId="77777777">
        <w:tc>
          <w:tcPr>
            <w:tcW w:w="1339" w:type="dxa"/>
          </w:tcPr>
          <w:p w14:paraId="678D012C" w14:textId="77777777" w:rsidR="00846F5C" w:rsidRDefault="00282CCE">
            <w:pPr>
              <w:spacing w:after="120"/>
              <w:rPr>
                <w:rFonts w:eastAsiaTheme="minorEastAsia"/>
                <w:color w:val="0070C0"/>
                <w:lang w:val="en-US" w:eastAsia="zh-CN"/>
              </w:rPr>
            </w:pPr>
            <w:ins w:id="605" w:author="HW - 102" w:date="2022-02-23T16:0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78D012D" w14:textId="77777777" w:rsidR="00846F5C" w:rsidRDefault="00282CCE">
            <w:pPr>
              <w:spacing w:after="120"/>
              <w:rPr>
                <w:rFonts w:eastAsiaTheme="minorEastAsia"/>
                <w:color w:val="0070C0"/>
                <w:lang w:val="en-US" w:eastAsia="zh-CN"/>
              </w:rPr>
            </w:pPr>
            <w:ins w:id="606" w:author="HW - 102" w:date="2022-02-23T16:07:00Z">
              <w:r>
                <w:rPr>
                  <w:rFonts w:eastAsiaTheme="minorEastAsia" w:hint="eastAsia"/>
                  <w:color w:val="0070C0"/>
                  <w:lang w:val="en-US" w:eastAsia="zh-CN"/>
                </w:rPr>
                <w:t>O</w:t>
              </w:r>
              <w:r>
                <w:rPr>
                  <w:rFonts w:eastAsiaTheme="minorEastAsia"/>
                  <w:color w:val="0070C0"/>
                  <w:lang w:val="en-US" w:eastAsia="zh-CN"/>
                </w:rPr>
                <w:t>ption 1.</w:t>
              </w:r>
            </w:ins>
          </w:p>
        </w:tc>
      </w:tr>
      <w:tr w:rsidR="00846F5C" w14:paraId="678D0131" w14:textId="77777777">
        <w:tc>
          <w:tcPr>
            <w:tcW w:w="1339" w:type="dxa"/>
          </w:tcPr>
          <w:p w14:paraId="678D012F" w14:textId="77777777" w:rsidR="00846F5C" w:rsidRDefault="00282CCE">
            <w:pPr>
              <w:spacing w:after="120"/>
              <w:rPr>
                <w:rFonts w:eastAsiaTheme="minorEastAsia"/>
                <w:color w:val="0070C0"/>
                <w:lang w:val="en-US" w:eastAsia="zh-CN"/>
              </w:rPr>
            </w:pPr>
            <w:ins w:id="607" w:author="Qiming Li" w:date="2022-02-23T20:25:00Z">
              <w:r>
                <w:rPr>
                  <w:rFonts w:eastAsiaTheme="minorEastAsia"/>
                  <w:color w:val="0070C0"/>
                  <w:lang w:val="en-US" w:eastAsia="zh-CN"/>
                </w:rPr>
                <w:t>Apple</w:t>
              </w:r>
            </w:ins>
          </w:p>
        </w:tc>
        <w:tc>
          <w:tcPr>
            <w:tcW w:w="8292" w:type="dxa"/>
          </w:tcPr>
          <w:p w14:paraId="678D0130" w14:textId="77777777" w:rsidR="00846F5C" w:rsidRDefault="00282CCE">
            <w:pPr>
              <w:spacing w:after="120"/>
              <w:rPr>
                <w:rFonts w:eastAsiaTheme="minorEastAsia"/>
                <w:color w:val="0070C0"/>
                <w:lang w:val="en-US" w:eastAsia="zh-CN"/>
              </w:rPr>
            </w:pPr>
            <w:ins w:id="608" w:author="Qiming Li" w:date="2022-02-23T20:26:00Z">
              <w:r>
                <w:rPr>
                  <w:rFonts w:eastAsiaTheme="minorEastAsia"/>
                  <w:color w:val="0070C0"/>
                  <w:lang w:val="en-US" w:eastAsia="zh-CN"/>
                </w:rPr>
                <w:t xml:space="preserve">Support </w:t>
              </w:r>
              <w:r>
                <w:rPr>
                  <w:color w:val="0070C0"/>
                  <w:szCs w:val="24"/>
                  <w:lang w:eastAsia="zh-CN"/>
                </w:rPr>
                <w:t>requesting multiple aperiodic gaps once a time for efficiency.</w:t>
              </w:r>
            </w:ins>
          </w:p>
        </w:tc>
      </w:tr>
      <w:tr w:rsidR="00846F5C" w14:paraId="678D0134" w14:textId="77777777">
        <w:tc>
          <w:tcPr>
            <w:tcW w:w="1339" w:type="dxa"/>
          </w:tcPr>
          <w:p w14:paraId="678D0132" w14:textId="111F9DB6" w:rsidR="00846F5C" w:rsidRDefault="007D4ACB">
            <w:pPr>
              <w:spacing w:after="120"/>
              <w:rPr>
                <w:rFonts w:eastAsiaTheme="minorEastAsia"/>
                <w:color w:val="0070C0"/>
                <w:lang w:val="en-US" w:eastAsia="zh-CN"/>
              </w:rPr>
            </w:pPr>
            <w:ins w:id="609" w:author="Carlos Cabrera-Mercader" w:date="2022-02-23T09:11:00Z">
              <w:r>
                <w:rPr>
                  <w:rFonts w:eastAsiaTheme="minorEastAsia"/>
                  <w:color w:val="0070C0"/>
                  <w:lang w:val="en-US" w:eastAsia="zh-CN"/>
                </w:rPr>
                <w:t>Qualcomm</w:t>
              </w:r>
            </w:ins>
          </w:p>
        </w:tc>
        <w:tc>
          <w:tcPr>
            <w:tcW w:w="8292" w:type="dxa"/>
          </w:tcPr>
          <w:p w14:paraId="678D0133" w14:textId="7CD51D74" w:rsidR="00846F5C" w:rsidRDefault="00186542">
            <w:pPr>
              <w:spacing w:after="120"/>
              <w:rPr>
                <w:rFonts w:eastAsiaTheme="minorEastAsia"/>
                <w:color w:val="0070C0"/>
                <w:lang w:val="en-US" w:eastAsia="zh-CN"/>
              </w:rPr>
            </w:pPr>
            <w:ins w:id="610" w:author="Carlos Cabrera-Mercader" w:date="2022-02-23T09:12:00Z">
              <w:r>
                <w:rPr>
                  <w:rFonts w:eastAsiaTheme="minorEastAsia"/>
                  <w:color w:val="0070C0"/>
                  <w:lang w:val="en-US" w:eastAsia="zh-CN"/>
                </w:rPr>
                <w:t xml:space="preserve">We understand </w:t>
              </w:r>
              <w:r w:rsidR="00424E27">
                <w:rPr>
                  <w:rFonts w:eastAsiaTheme="minorEastAsia"/>
                  <w:color w:val="0070C0"/>
                  <w:lang w:val="en-US" w:eastAsia="zh-CN"/>
                </w:rPr>
                <w:t>that configuring multiple aperiodic gaps</w:t>
              </w:r>
              <w:r>
                <w:rPr>
                  <w:rFonts w:eastAsiaTheme="minorEastAsia"/>
                  <w:color w:val="0070C0"/>
                  <w:lang w:val="en-US" w:eastAsia="zh-CN"/>
                </w:rPr>
                <w:t xml:space="preserve"> is not supported by RAN2 in Rel-17 MUSIM.</w:t>
              </w:r>
            </w:ins>
          </w:p>
        </w:tc>
      </w:tr>
      <w:tr w:rsidR="00A1349B" w14:paraId="678D0137" w14:textId="77777777">
        <w:tc>
          <w:tcPr>
            <w:tcW w:w="1339" w:type="dxa"/>
          </w:tcPr>
          <w:p w14:paraId="678D0135" w14:textId="08CDCD7D" w:rsidR="00A1349B" w:rsidRDefault="00A1349B" w:rsidP="00A1349B">
            <w:pPr>
              <w:spacing w:after="120"/>
              <w:rPr>
                <w:rFonts w:eastAsiaTheme="minorEastAsia"/>
                <w:color w:val="0070C0"/>
                <w:lang w:val="en-US" w:eastAsia="zh-CN"/>
              </w:rPr>
            </w:pPr>
            <w:ins w:id="611" w:author="Nokia Networks" w:date="2022-02-23T21:25:00Z">
              <w:r>
                <w:rPr>
                  <w:rFonts w:eastAsiaTheme="minorEastAsia"/>
                  <w:color w:val="0070C0"/>
                  <w:lang w:val="en-US" w:eastAsia="zh-CN"/>
                </w:rPr>
                <w:t>Nokia</w:t>
              </w:r>
            </w:ins>
          </w:p>
        </w:tc>
        <w:tc>
          <w:tcPr>
            <w:tcW w:w="8292" w:type="dxa"/>
          </w:tcPr>
          <w:p w14:paraId="678D0136" w14:textId="5A50E44A" w:rsidR="00A1349B" w:rsidRDefault="00A1349B" w:rsidP="00A1349B">
            <w:pPr>
              <w:spacing w:after="120"/>
              <w:rPr>
                <w:rFonts w:eastAsiaTheme="minorEastAsia"/>
                <w:color w:val="0070C0"/>
                <w:lang w:val="en-US" w:eastAsia="zh-CN"/>
              </w:rPr>
            </w:pPr>
            <w:ins w:id="612" w:author="Nokia Networks" w:date="2022-02-23T21:25:00Z">
              <w:r>
                <w:rPr>
                  <w:rFonts w:eastAsiaTheme="minorEastAsia"/>
                  <w:color w:val="0070C0"/>
                  <w:lang w:val="en-US" w:eastAsia="zh-CN"/>
                </w:rPr>
                <w:t>Option 2. Discussion can be postponed to Rel-18. Current RAN2 agreements only consider single aperiodic gap.</w:t>
              </w:r>
            </w:ins>
          </w:p>
        </w:tc>
      </w:tr>
      <w:tr w:rsidR="00A1349B" w14:paraId="678D013A" w14:textId="77777777">
        <w:tc>
          <w:tcPr>
            <w:tcW w:w="1339" w:type="dxa"/>
          </w:tcPr>
          <w:p w14:paraId="678D0138" w14:textId="0A9BDABB" w:rsidR="00A1349B" w:rsidRDefault="008F21F4" w:rsidP="00A1349B">
            <w:pPr>
              <w:spacing w:after="120"/>
              <w:rPr>
                <w:rFonts w:eastAsiaTheme="minorEastAsia"/>
                <w:color w:val="000000" w:themeColor="text1"/>
                <w:lang w:val="en-US" w:eastAsia="zh-CN"/>
              </w:rPr>
            </w:pPr>
            <w:ins w:id="613" w:author="Ato-MediaTek" w:date="2022-02-24T09:56:00Z">
              <w:r>
                <w:rPr>
                  <w:rFonts w:eastAsiaTheme="minorEastAsia" w:hint="eastAsia"/>
                  <w:color w:val="000000" w:themeColor="text1"/>
                  <w:lang w:val="en-US" w:eastAsia="zh-CN"/>
                </w:rPr>
                <w:t>M</w:t>
              </w:r>
              <w:r>
                <w:rPr>
                  <w:rFonts w:eastAsiaTheme="minorEastAsia"/>
                  <w:color w:val="000000" w:themeColor="text1"/>
                  <w:lang w:val="en-US" w:eastAsia="zh-CN"/>
                </w:rPr>
                <w:t>TK</w:t>
              </w:r>
            </w:ins>
          </w:p>
        </w:tc>
        <w:tc>
          <w:tcPr>
            <w:tcW w:w="8292" w:type="dxa"/>
          </w:tcPr>
          <w:p w14:paraId="678D0139" w14:textId="6A9F7330" w:rsidR="00A1349B" w:rsidRDefault="008F21F4" w:rsidP="00A1349B">
            <w:pPr>
              <w:spacing w:after="120"/>
              <w:rPr>
                <w:rFonts w:eastAsiaTheme="minorEastAsia"/>
                <w:color w:val="000000" w:themeColor="text1"/>
                <w:lang w:val="en-US" w:eastAsia="zh-CN"/>
              </w:rPr>
            </w:pPr>
            <w:ins w:id="614" w:author="Ato-MediaTek" w:date="2022-02-24T09:56:00Z">
              <w:r>
                <w:rPr>
                  <w:rFonts w:eastAsiaTheme="minorEastAsia"/>
                  <w:color w:val="000000" w:themeColor="text1"/>
                  <w:lang w:val="en-US" w:eastAsia="zh-CN"/>
                </w:rPr>
                <w:t>At least we can agree on no such a work in Rel-17.</w:t>
              </w:r>
            </w:ins>
          </w:p>
        </w:tc>
      </w:tr>
      <w:tr w:rsidR="00A1349B" w14:paraId="678D013D" w14:textId="77777777">
        <w:tc>
          <w:tcPr>
            <w:tcW w:w="1339" w:type="dxa"/>
          </w:tcPr>
          <w:p w14:paraId="678D013B" w14:textId="42A031F2" w:rsidR="00A1349B" w:rsidRDefault="00F54651" w:rsidP="00A1349B">
            <w:pPr>
              <w:spacing w:after="120"/>
              <w:rPr>
                <w:rFonts w:eastAsiaTheme="minorEastAsia"/>
                <w:color w:val="0070C0"/>
                <w:lang w:val="en-US" w:eastAsia="zh-CN"/>
              </w:rPr>
            </w:pPr>
            <w:ins w:id="615" w:author="xusheng wei" w:date="2022-02-24T11:11:00Z">
              <w:r>
                <w:rPr>
                  <w:rFonts w:eastAsiaTheme="minorEastAsia"/>
                  <w:color w:val="0070C0"/>
                  <w:lang w:val="en-US" w:eastAsia="zh-CN"/>
                </w:rPr>
                <w:t>vivo</w:t>
              </w:r>
            </w:ins>
          </w:p>
        </w:tc>
        <w:tc>
          <w:tcPr>
            <w:tcW w:w="8292" w:type="dxa"/>
          </w:tcPr>
          <w:p w14:paraId="678D013C" w14:textId="1674AA3A" w:rsidR="00A1349B" w:rsidRDefault="002C37A3" w:rsidP="00A1349B">
            <w:pPr>
              <w:spacing w:after="120"/>
              <w:rPr>
                <w:rFonts w:eastAsiaTheme="minorEastAsia"/>
                <w:color w:val="000000" w:themeColor="text1"/>
                <w:lang w:val="en-US" w:eastAsia="zh-CN"/>
              </w:rPr>
            </w:pPr>
            <w:ins w:id="616" w:author="xusheng wei" w:date="2022-02-24T11:12:00Z">
              <w:r>
                <w:rPr>
                  <w:rFonts w:eastAsiaTheme="minorEastAsia"/>
                  <w:color w:val="000000" w:themeColor="text1"/>
                  <w:lang w:val="en-US" w:eastAsia="zh-CN"/>
                </w:rPr>
                <w:t xml:space="preserve">The corresponding signaling is not supported by RAN2 with Rel-17. We suggest no more discussion with Rel-17.  </w:t>
              </w:r>
            </w:ins>
          </w:p>
        </w:tc>
      </w:tr>
      <w:tr w:rsidR="00A1349B" w14:paraId="678D0140" w14:textId="77777777">
        <w:tc>
          <w:tcPr>
            <w:tcW w:w="1339" w:type="dxa"/>
          </w:tcPr>
          <w:p w14:paraId="678D013E" w14:textId="77777777" w:rsidR="00A1349B" w:rsidRDefault="00A1349B" w:rsidP="00A1349B">
            <w:pPr>
              <w:spacing w:after="120"/>
              <w:rPr>
                <w:rFonts w:eastAsiaTheme="minorEastAsia"/>
                <w:color w:val="0070C0"/>
                <w:lang w:val="en-US" w:eastAsia="zh-CN"/>
              </w:rPr>
            </w:pPr>
          </w:p>
        </w:tc>
        <w:tc>
          <w:tcPr>
            <w:tcW w:w="8292" w:type="dxa"/>
          </w:tcPr>
          <w:p w14:paraId="678D013F" w14:textId="77777777" w:rsidR="00A1349B" w:rsidRDefault="00A1349B" w:rsidP="00A1349B">
            <w:pPr>
              <w:spacing w:after="120"/>
              <w:rPr>
                <w:rFonts w:eastAsiaTheme="minorEastAsia"/>
                <w:color w:val="0070C0"/>
                <w:lang w:val="en-US" w:eastAsia="zh-CN"/>
              </w:rPr>
            </w:pPr>
          </w:p>
        </w:tc>
      </w:tr>
      <w:tr w:rsidR="00A1349B" w14:paraId="678D0143" w14:textId="77777777">
        <w:tc>
          <w:tcPr>
            <w:tcW w:w="1339" w:type="dxa"/>
          </w:tcPr>
          <w:p w14:paraId="678D0141" w14:textId="77777777" w:rsidR="00A1349B" w:rsidRDefault="00A1349B" w:rsidP="00A1349B">
            <w:pPr>
              <w:spacing w:after="120"/>
              <w:rPr>
                <w:rFonts w:eastAsiaTheme="minorEastAsia"/>
                <w:color w:val="0070C0"/>
                <w:lang w:val="en-US" w:eastAsia="zh-CN"/>
              </w:rPr>
            </w:pPr>
          </w:p>
        </w:tc>
        <w:tc>
          <w:tcPr>
            <w:tcW w:w="8292" w:type="dxa"/>
          </w:tcPr>
          <w:p w14:paraId="678D0142" w14:textId="77777777" w:rsidR="00A1349B" w:rsidRDefault="00A1349B" w:rsidP="00A1349B">
            <w:pPr>
              <w:spacing w:after="120"/>
              <w:rPr>
                <w:rFonts w:eastAsiaTheme="minorEastAsia"/>
                <w:color w:val="0070C0"/>
                <w:lang w:val="en-US" w:eastAsia="zh-CN"/>
              </w:rPr>
            </w:pPr>
          </w:p>
        </w:tc>
      </w:tr>
      <w:tr w:rsidR="00A1349B" w14:paraId="678D0146" w14:textId="77777777">
        <w:tc>
          <w:tcPr>
            <w:tcW w:w="1339" w:type="dxa"/>
          </w:tcPr>
          <w:p w14:paraId="678D0144" w14:textId="77777777" w:rsidR="00A1349B" w:rsidRDefault="00A1349B" w:rsidP="00A1349B">
            <w:pPr>
              <w:spacing w:after="120"/>
              <w:rPr>
                <w:rFonts w:eastAsiaTheme="minorEastAsia"/>
                <w:color w:val="0070C0"/>
                <w:lang w:val="en-US" w:eastAsia="zh-CN"/>
              </w:rPr>
            </w:pPr>
          </w:p>
        </w:tc>
        <w:tc>
          <w:tcPr>
            <w:tcW w:w="8292" w:type="dxa"/>
          </w:tcPr>
          <w:p w14:paraId="678D0145" w14:textId="77777777" w:rsidR="00A1349B" w:rsidRDefault="00A1349B" w:rsidP="00A1349B">
            <w:pPr>
              <w:spacing w:after="120"/>
              <w:rPr>
                <w:rFonts w:eastAsiaTheme="minorEastAsia"/>
                <w:color w:val="000000" w:themeColor="text1"/>
                <w:lang w:val="en-US" w:eastAsia="zh-CN"/>
              </w:rPr>
            </w:pPr>
          </w:p>
        </w:tc>
      </w:tr>
    </w:tbl>
    <w:p w14:paraId="678D0147" w14:textId="77777777" w:rsidR="00846F5C" w:rsidRDefault="00846F5C">
      <w:pPr>
        <w:spacing w:after="120"/>
        <w:rPr>
          <w:color w:val="0070C0"/>
          <w:szCs w:val="24"/>
          <w:lang w:eastAsia="zh-CN"/>
        </w:rPr>
      </w:pPr>
    </w:p>
    <w:p w14:paraId="678D0148" w14:textId="77777777" w:rsidR="00846F5C" w:rsidRDefault="00282CCE">
      <w:pPr>
        <w:pStyle w:val="30"/>
        <w:spacing w:line="240" w:lineRule="auto"/>
        <w:rPr>
          <w:sz w:val="24"/>
          <w:szCs w:val="16"/>
        </w:rPr>
      </w:pPr>
      <w:r>
        <w:rPr>
          <w:sz w:val="24"/>
          <w:szCs w:val="16"/>
        </w:rPr>
        <w:t>Sub-topic 1-4 UE feature issue</w:t>
      </w:r>
    </w:p>
    <w:p w14:paraId="678D0149" w14:textId="77777777" w:rsidR="00846F5C" w:rsidRDefault="00282CCE">
      <w:pPr>
        <w:snapToGrid w:val="0"/>
        <w:spacing w:before="180" w:after="120"/>
        <w:jc w:val="both"/>
        <w:rPr>
          <w:b/>
          <w:color w:val="0070C0"/>
          <w:u w:val="single"/>
          <w:lang w:eastAsia="ko-KR"/>
        </w:rPr>
      </w:pPr>
      <w:r>
        <w:rPr>
          <w:b/>
          <w:color w:val="0070C0"/>
          <w:u w:val="single"/>
          <w:lang w:eastAsia="ko-KR"/>
        </w:rPr>
        <w:t xml:space="preserve">Issue 1-4-1: Mandatory new gap pattern for MUSIM </w:t>
      </w:r>
    </w:p>
    <w:p w14:paraId="678D014A" w14:textId="77777777" w:rsidR="00846F5C" w:rsidRDefault="00282CCE">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78D014B" w14:textId="77777777" w:rsidR="00846F5C" w:rsidRDefault="00282CC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UE needs to at least support MUSIM gap pattern with MGL=6MS, MGRP=1280ms once UE reporting to support MUSIM capability. (Ericsson)</w:t>
      </w:r>
    </w:p>
    <w:p w14:paraId="678D014C" w14:textId="77777777" w:rsidR="00846F5C" w:rsidRDefault="00282CC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2: Not necessary to introduce mandatory MGPs for MUSIM (Apple oppo Huawei)</w:t>
      </w:r>
    </w:p>
    <w:p w14:paraId="678D014D" w14:textId="77777777" w:rsidR="00846F5C" w:rsidRDefault="00282CCE">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8D014E" w14:textId="77777777" w:rsidR="00846F5C" w:rsidRDefault="00282CCE">
      <w:pPr>
        <w:pStyle w:val="aff6"/>
        <w:numPr>
          <w:ilvl w:val="1"/>
          <w:numId w:val="11"/>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339"/>
        <w:gridCol w:w="8292"/>
      </w:tblGrid>
      <w:tr w:rsidR="00846F5C" w14:paraId="678D0151" w14:textId="77777777">
        <w:tc>
          <w:tcPr>
            <w:tcW w:w="1339" w:type="dxa"/>
          </w:tcPr>
          <w:p w14:paraId="678D014F"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D0150"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D0155" w14:textId="77777777">
        <w:tc>
          <w:tcPr>
            <w:tcW w:w="1339" w:type="dxa"/>
          </w:tcPr>
          <w:p w14:paraId="678D0152" w14:textId="77777777" w:rsidR="00846F5C" w:rsidRDefault="00282CCE">
            <w:pPr>
              <w:spacing w:after="120"/>
              <w:rPr>
                <w:rFonts w:eastAsiaTheme="minorEastAsia"/>
                <w:color w:val="0070C0"/>
                <w:lang w:val="en-US" w:eastAsia="zh-CN"/>
              </w:rPr>
            </w:pPr>
            <w:ins w:id="617" w:author="Zhang, Meng" w:date="2022-02-22T12:57:00Z">
              <w:r>
                <w:rPr>
                  <w:rFonts w:eastAsiaTheme="minorEastAsia"/>
                  <w:color w:val="0070C0"/>
                  <w:lang w:val="en-US" w:eastAsia="zh-CN"/>
                </w:rPr>
                <w:t>Intel</w:t>
              </w:r>
            </w:ins>
          </w:p>
        </w:tc>
        <w:tc>
          <w:tcPr>
            <w:tcW w:w="8292" w:type="dxa"/>
          </w:tcPr>
          <w:p w14:paraId="678D0153" w14:textId="77777777" w:rsidR="00846F5C" w:rsidRDefault="00282CCE">
            <w:pPr>
              <w:spacing w:after="120"/>
              <w:rPr>
                <w:ins w:id="618" w:author="Zhang, Meng" w:date="2022-02-22T12:58:00Z"/>
                <w:rFonts w:eastAsiaTheme="minorEastAsia"/>
                <w:color w:val="0070C0"/>
                <w:lang w:val="en-US" w:eastAsia="zh-CN"/>
              </w:rPr>
            </w:pPr>
            <w:ins w:id="619" w:author="Zhang, Meng" w:date="2022-02-22T12:57:00Z">
              <w:r>
                <w:rPr>
                  <w:rFonts w:eastAsiaTheme="minorEastAsia"/>
                  <w:color w:val="0070C0"/>
                  <w:lang w:val="en-US" w:eastAsia="zh-CN"/>
                </w:rPr>
                <w:t xml:space="preserve">We slightly </w:t>
              </w:r>
            </w:ins>
            <w:ins w:id="620" w:author="Zhang, Meng" w:date="2022-02-22T12:58:00Z">
              <w:r>
                <w:rPr>
                  <w:rFonts w:eastAsiaTheme="minorEastAsia"/>
                  <w:color w:val="0070C0"/>
                  <w:lang w:val="en-US" w:eastAsia="zh-CN"/>
                </w:rPr>
                <w:t>prefer Option 2.</w:t>
              </w:r>
            </w:ins>
          </w:p>
          <w:p w14:paraId="678D0154" w14:textId="77777777" w:rsidR="00846F5C" w:rsidRDefault="00282CCE">
            <w:pPr>
              <w:spacing w:after="120"/>
              <w:rPr>
                <w:rFonts w:eastAsiaTheme="minorEastAsia"/>
                <w:color w:val="0070C0"/>
                <w:lang w:val="en-US" w:eastAsia="zh-CN"/>
              </w:rPr>
            </w:pPr>
            <w:ins w:id="621" w:author="Zhang, Meng" w:date="2022-02-22T12:58:00Z">
              <w:r>
                <w:rPr>
                  <w:rFonts w:eastAsiaTheme="minorEastAsia"/>
                  <w:color w:val="0070C0"/>
                  <w:lang w:val="en-US" w:eastAsia="zh-CN"/>
                </w:rPr>
                <w:t xml:space="preserve">Let’s maybe have discussion on the benefit brought by mandating any of the pattern. Our view is that </w:t>
              </w:r>
            </w:ins>
            <w:ins w:id="622" w:author="Zhang, Meng" w:date="2022-02-22T12:59:00Z">
              <w:r>
                <w:rPr>
                  <w:rFonts w:eastAsiaTheme="minorEastAsia"/>
                  <w:color w:val="0070C0"/>
                  <w:lang w:val="en-US" w:eastAsia="zh-CN"/>
                </w:rPr>
                <w:t xml:space="preserve">the UE is not indicating any supported pattern in capability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w:t>
              </w:r>
            </w:ins>
            <w:ins w:id="623" w:author="Zhang, Meng" w:date="2022-02-22T13:00:00Z">
              <w:r>
                <w:rPr>
                  <w:rFonts w:eastAsiaTheme="minorEastAsia"/>
                  <w:color w:val="0070C0"/>
                  <w:lang w:val="en-US" w:eastAsia="zh-CN"/>
                </w:rPr>
                <w:t xml:space="preserve">and the UE can request any pattern in the table. The network has liberty to configure any pattern so we don’t see the obvious need to mandate any pattern and </w:t>
              </w:r>
            </w:ins>
            <w:ins w:id="624" w:author="Zhang, Meng" w:date="2022-02-22T13:01:00Z">
              <w:r>
                <w:rPr>
                  <w:rFonts w:eastAsiaTheme="minorEastAsia"/>
                  <w:color w:val="0070C0"/>
                  <w:lang w:val="en-US" w:eastAsia="zh-CN"/>
                </w:rPr>
                <w:t>to make these patterns different from others.</w:t>
              </w:r>
            </w:ins>
          </w:p>
        </w:tc>
      </w:tr>
      <w:tr w:rsidR="00846F5C" w14:paraId="678D0159" w14:textId="77777777">
        <w:tc>
          <w:tcPr>
            <w:tcW w:w="1339" w:type="dxa"/>
          </w:tcPr>
          <w:p w14:paraId="678D0156" w14:textId="77777777" w:rsidR="00846F5C" w:rsidRDefault="00282CCE">
            <w:pPr>
              <w:spacing w:after="120"/>
              <w:rPr>
                <w:rFonts w:eastAsiaTheme="minorEastAsia"/>
                <w:color w:val="0070C0"/>
                <w:lang w:val="en-US" w:eastAsia="zh-CN"/>
              </w:rPr>
            </w:pPr>
            <w:ins w:id="625" w:author="Zhixun Tang" w:date="2022-02-23T10:59:00Z">
              <w:r>
                <w:rPr>
                  <w:rFonts w:eastAsiaTheme="minorEastAsia"/>
                  <w:color w:val="0070C0"/>
                  <w:lang w:val="en-US" w:eastAsia="zh-CN"/>
                </w:rPr>
                <w:t>E</w:t>
              </w:r>
            </w:ins>
            <w:ins w:id="626" w:author="Zhixun Tang" w:date="2022-02-23T11:00:00Z">
              <w:r>
                <w:rPr>
                  <w:rFonts w:eastAsiaTheme="minorEastAsia"/>
                  <w:color w:val="0070C0"/>
                  <w:lang w:val="en-US" w:eastAsia="zh-CN"/>
                </w:rPr>
                <w:t>ricsson</w:t>
              </w:r>
            </w:ins>
          </w:p>
        </w:tc>
        <w:tc>
          <w:tcPr>
            <w:tcW w:w="8292" w:type="dxa"/>
          </w:tcPr>
          <w:p w14:paraId="678D0157" w14:textId="77777777" w:rsidR="00846F5C" w:rsidRDefault="00282CCE">
            <w:pPr>
              <w:spacing w:after="120"/>
              <w:rPr>
                <w:ins w:id="627" w:author="Zhixun Tang" w:date="2022-02-23T11:00:00Z"/>
                <w:rFonts w:eastAsiaTheme="minorEastAsia"/>
                <w:color w:val="0070C0"/>
                <w:lang w:val="en-US" w:eastAsia="zh-CN"/>
              </w:rPr>
            </w:pPr>
            <w:ins w:id="628" w:author="Zhixun Tang" w:date="2022-02-23T11:00:00Z">
              <w:r>
                <w:rPr>
                  <w:rFonts w:eastAsiaTheme="minorEastAsia"/>
                  <w:color w:val="0070C0"/>
                  <w:lang w:val="en-US" w:eastAsia="zh-CN"/>
                </w:rPr>
                <w:t>Option 1.</w:t>
              </w:r>
            </w:ins>
          </w:p>
          <w:p w14:paraId="678D0158" w14:textId="77777777" w:rsidR="00846F5C" w:rsidRDefault="00282CCE">
            <w:pPr>
              <w:spacing w:after="120"/>
              <w:rPr>
                <w:rFonts w:eastAsiaTheme="minorEastAsia"/>
                <w:color w:val="0070C0"/>
                <w:lang w:val="en-US" w:eastAsia="zh-CN"/>
              </w:rPr>
            </w:pPr>
            <w:ins w:id="629" w:author="Zhixun Tang" w:date="2022-02-23T11:00:00Z">
              <w:r>
                <w:rPr>
                  <w:rFonts w:eastAsiaTheme="minorEastAsia"/>
                  <w:color w:val="0070C0"/>
                  <w:lang w:val="en-US" w:eastAsia="zh-CN"/>
                </w:rPr>
                <w:t xml:space="preserve">Mandatory gap patterns are not only for UE but also the guideline for NW. If no mandatory </w:t>
              </w:r>
            </w:ins>
            <w:ins w:id="630" w:author="Zhixun Tang" w:date="2022-02-23T11:05:00Z">
              <w:r>
                <w:rPr>
                  <w:rFonts w:eastAsiaTheme="minorEastAsia"/>
                  <w:color w:val="0070C0"/>
                  <w:lang w:val="en-US" w:eastAsia="zh-CN"/>
                </w:rPr>
                <w:t xml:space="preserve">MUSIM </w:t>
              </w:r>
            </w:ins>
            <w:ins w:id="631" w:author="Zhixun Tang" w:date="2022-02-23T11:00:00Z">
              <w:r>
                <w:rPr>
                  <w:rFonts w:eastAsiaTheme="minorEastAsia"/>
                  <w:color w:val="0070C0"/>
                  <w:lang w:val="en-US" w:eastAsia="zh-CN"/>
                </w:rPr>
                <w:t>gap pattern will be introduced, different UEs may im</w:t>
              </w:r>
            </w:ins>
            <w:ins w:id="632" w:author="Zhixun Tang" w:date="2022-02-23T11:01:00Z">
              <w:r>
                <w:rPr>
                  <w:rFonts w:eastAsiaTheme="minorEastAsia"/>
                  <w:color w:val="0070C0"/>
                  <w:lang w:val="en-US" w:eastAsia="zh-CN"/>
                </w:rPr>
                <w:t>plement different MUSIM GPs which implies NW may implement all these MUSIM GPs. Otherwise, when UE request</w:t>
              </w:r>
            </w:ins>
            <w:ins w:id="633" w:author="Zhixun Tang" w:date="2022-02-23T11:03:00Z">
              <w:r>
                <w:rPr>
                  <w:rFonts w:eastAsiaTheme="minorEastAsia"/>
                  <w:color w:val="0070C0"/>
                  <w:lang w:val="en-US" w:eastAsia="zh-CN"/>
                </w:rPr>
                <w:t>s</w:t>
              </w:r>
            </w:ins>
            <w:ins w:id="634" w:author="Zhixun Tang" w:date="2022-02-23T11:01:00Z">
              <w:r>
                <w:rPr>
                  <w:rFonts w:eastAsiaTheme="minorEastAsia"/>
                  <w:color w:val="0070C0"/>
                  <w:lang w:val="en-US" w:eastAsia="zh-CN"/>
                </w:rPr>
                <w:t xml:space="preserve"> MUSIM GP A, NW may only configure the MUSIM GP B.</w:t>
              </w:r>
            </w:ins>
            <w:ins w:id="635" w:author="Zhixun Tang" w:date="2022-02-23T11:02:00Z">
              <w:r>
                <w:rPr>
                  <w:rFonts w:eastAsiaTheme="minorEastAsia"/>
                  <w:color w:val="0070C0"/>
                  <w:lang w:val="en-US" w:eastAsia="zh-CN"/>
                </w:rPr>
                <w:t xml:space="preserve"> In other words, </w:t>
              </w:r>
            </w:ins>
            <w:ins w:id="636" w:author="Zhixun Tang" w:date="2022-02-23T11:03:00Z">
              <w:r>
                <w:rPr>
                  <w:rFonts w:eastAsiaTheme="minorEastAsia"/>
                  <w:color w:val="0070C0"/>
                  <w:lang w:val="en-US" w:eastAsia="zh-CN"/>
                </w:rPr>
                <w:t xml:space="preserve">either UE implements the same MUSIM GP suggested by NW or no MUSIM </w:t>
              </w:r>
            </w:ins>
            <w:ins w:id="637" w:author="Zhixun Tang" w:date="2022-02-23T11:04:00Z">
              <w:r>
                <w:rPr>
                  <w:rFonts w:eastAsiaTheme="minorEastAsia"/>
                  <w:color w:val="0070C0"/>
                  <w:lang w:val="en-US" w:eastAsia="zh-CN"/>
                </w:rPr>
                <w:t>GP will be configured. This feature</w:t>
              </w:r>
            </w:ins>
            <w:ins w:id="638" w:author="Zhixun Tang" w:date="2022-02-23T11:02:00Z">
              <w:r>
                <w:rPr>
                  <w:rFonts w:eastAsiaTheme="minorEastAsia"/>
                  <w:color w:val="0070C0"/>
                  <w:lang w:val="en-US" w:eastAsia="zh-CN"/>
                </w:rPr>
                <w:t xml:space="preserve"> will be useless </w:t>
              </w:r>
            </w:ins>
            <w:ins w:id="639" w:author="Zhixun Tang" w:date="2022-02-23T11:04:00Z">
              <w:r>
                <w:rPr>
                  <w:rFonts w:eastAsiaTheme="minorEastAsia"/>
                  <w:color w:val="0070C0"/>
                  <w:lang w:val="en-US" w:eastAsia="zh-CN"/>
                </w:rPr>
                <w:t>if no any mandatory MUSIM GP will be defined.</w:t>
              </w:r>
            </w:ins>
          </w:p>
        </w:tc>
      </w:tr>
      <w:tr w:rsidR="00846F5C" w14:paraId="678D015C" w14:textId="77777777">
        <w:tc>
          <w:tcPr>
            <w:tcW w:w="1339" w:type="dxa"/>
          </w:tcPr>
          <w:p w14:paraId="678D015A" w14:textId="77777777" w:rsidR="00846F5C" w:rsidRDefault="00282CCE">
            <w:pPr>
              <w:spacing w:after="120"/>
              <w:rPr>
                <w:rFonts w:eastAsiaTheme="minorEastAsia"/>
                <w:color w:val="0070C0"/>
                <w:lang w:val="en-US" w:eastAsia="zh-CN"/>
              </w:rPr>
            </w:pPr>
            <w:ins w:id="640" w:author="OPPO" w:date="2022-02-23T11:46: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78D015B" w14:textId="77777777" w:rsidR="00846F5C" w:rsidRDefault="00282CCE">
            <w:pPr>
              <w:spacing w:after="120"/>
              <w:rPr>
                <w:rFonts w:eastAsiaTheme="minorEastAsia"/>
                <w:color w:val="0070C0"/>
                <w:lang w:val="en-US" w:eastAsia="zh-CN"/>
              </w:rPr>
            </w:pPr>
            <w:ins w:id="641" w:author="OPPO" w:date="2022-02-23T11:46:00Z">
              <w:r>
                <w:rPr>
                  <w:rFonts w:eastAsiaTheme="minorEastAsia" w:hint="eastAsia"/>
                  <w:color w:val="0070C0"/>
                  <w:lang w:val="en-US" w:eastAsia="zh-CN"/>
                </w:rPr>
                <w:t>P</w:t>
              </w:r>
              <w:r>
                <w:rPr>
                  <w:rFonts w:eastAsiaTheme="minorEastAsia"/>
                  <w:color w:val="0070C0"/>
                  <w:lang w:val="en-US" w:eastAsia="zh-CN"/>
                </w:rPr>
                <w:t xml:space="preserve">refer option 2. MUSIM gaps are more dependent on UE request rather than NW configuration. </w:t>
              </w:r>
            </w:ins>
          </w:p>
        </w:tc>
      </w:tr>
      <w:tr w:rsidR="00846F5C" w14:paraId="678D0160" w14:textId="77777777">
        <w:tc>
          <w:tcPr>
            <w:tcW w:w="1339" w:type="dxa"/>
          </w:tcPr>
          <w:p w14:paraId="678D015D" w14:textId="77777777" w:rsidR="00846F5C" w:rsidRDefault="00282CCE">
            <w:pPr>
              <w:spacing w:after="120"/>
              <w:rPr>
                <w:rFonts w:eastAsiaTheme="minorEastAsia"/>
                <w:color w:val="0070C0"/>
                <w:lang w:val="en-US" w:eastAsia="zh-CN"/>
              </w:rPr>
            </w:pPr>
            <w:ins w:id="642" w:author="HW - 102" w:date="2022-02-23T16:0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78D015E" w14:textId="77777777" w:rsidR="00846F5C" w:rsidRDefault="00282CCE">
            <w:pPr>
              <w:spacing w:after="120"/>
              <w:rPr>
                <w:ins w:id="643" w:author="HW - 102" w:date="2022-02-23T16:08:00Z"/>
                <w:rFonts w:eastAsiaTheme="minorEastAsia"/>
                <w:color w:val="0070C0"/>
                <w:lang w:val="en-US" w:eastAsia="zh-CN"/>
              </w:rPr>
            </w:pPr>
            <w:ins w:id="644" w:author="HW - 102" w:date="2022-02-23T16:08:00Z">
              <w:r>
                <w:rPr>
                  <w:rFonts w:eastAsiaTheme="minorEastAsia"/>
                  <w:color w:val="0070C0"/>
                  <w:lang w:val="en-US" w:eastAsia="zh-CN"/>
                </w:rPr>
                <w:t>Option 1.</w:t>
              </w:r>
            </w:ins>
          </w:p>
          <w:p w14:paraId="678D015F" w14:textId="77777777" w:rsidR="00846F5C" w:rsidRDefault="00282CCE">
            <w:pPr>
              <w:tabs>
                <w:tab w:val="left" w:pos="2637"/>
              </w:tabs>
              <w:spacing w:after="120"/>
              <w:rPr>
                <w:rFonts w:eastAsiaTheme="minorEastAsia"/>
                <w:color w:val="0070C0"/>
                <w:lang w:val="en-US" w:eastAsia="zh-CN"/>
              </w:rPr>
            </w:pPr>
            <w:ins w:id="645" w:author="HW - 102" w:date="2022-02-23T16:09:00Z">
              <w:r>
                <w:rPr>
                  <w:rFonts w:eastAsiaTheme="minorEastAsia"/>
                  <w:color w:val="0070C0"/>
                  <w:lang w:val="en-US" w:eastAsia="zh-CN"/>
                </w:rPr>
                <w:t xml:space="preserve">As a compromise, we are </w:t>
              </w:r>
            </w:ins>
            <w:ins w:id="646" w:author="HW - 102" w:date="2022-02-23T16:15:00Z">
              <w:r>
                <w:rPr>
                  <w:rFonts w:eastAsiaTheme="minorEastAsia"/>
                  <w:color w:val="0070C0"/>
                  <w:lang w:val="en-US" w:eastAsia="zh-CN"/>
                </w:rPr>
                <w:t>fine</w:t>
              </w:r>
            </w:ins>
            <w:ins w:id="647" w:author="HW - 102" w:date="2022-02-23T16:09:00Z">
              <w:r>
                <w:rPr>
                  <w:rFonts w:eastAsiaTheme="minorEastAsia"/>
                  <w:color w:val="0070C0"/>
                  <w:lang w:val="en-US" w:eastAsia="zh-CN"/>
                </w:rPr>
                <w:t xml:space="preserve"> to define MUSIM gap pattern 0 and 1 as mandatory </w:t>
              </w:r>
            </w:ins>
            <w:ins w:id="648" w:author="HW - 102" w:date="2022-02-23T16:10:00Z">
              <w:r>
                <w:rPr>
                  <w:rFonts w:eastAsiaTheme="minorEastAsia"/>
                  <w:color w:val="0070C0"/>
                  <w:lang w:val="en-US" w:eastAsia="zh-CN"/>
                </w:rPr>
                <w:t>because they are same as legacy MGP 0 and 1.</w:t>
              </w:r>
            </w:ins>
          </w:p>
        </w:tc>
      </w:tr>
      <w:tr w:rsidR="00846F5C" w14:paraId="678D0163" w14:textId="77777777">
        <w:tc>
          <w:tcPr>
            <w:tcW w:w="1339" w:type="dxa"/>
          </w:tcPr>
          <w:p w14:paraId="678D0161" w14:textId="77777777" w:rsidR="00846F5C" w:rsidRDefault="00282CCE">
            <w:pPr>
              <w:spacing w:after="120"/>
              <w:rPr>
                <w:rFonts w:eastAsiaTheme="minorEastAsia"/>
                <w:color w:val="0070C0"/>
                <w:lang w:val="en-US" w:eastAsia="zh-CN"/>
              </w:rPr>
            </w:pPr>
            <w:ins w:id="649" w:author="Qiming Li" w:date="2022-02-23T20:27:00Z">
              <w:r>
                <w:rPr>
                  <w:rFonts w:eastAsiaTheme="minorEastAsia"/>
                  <w:color w:val="0070C0"/>
                  <w:lang w:val="en-US" w:eastAsia="zh-CN"/>
                </w:rPr>
                <w:t>Apple</w:t>
              </w:r>
            </w:ins>
          </w:p>
        </w:tc>
        <w:tc>
          <w:tcPr>
            <w:tcW w:w="8292" w:type="dxa"/>
          </w:tcPr>
          <w:p w14:paraId="678D0162" w14:textId="77777777" w:rsidR="00846F5C" w:rsidRDefault="00282CCE">
            <w:pPr>
              <w:spacing w:after="120"/>
              <w:rPr>
                <w:rFonts w:eastAsiaTheme="minorEastAsia"/>
                <w:color w:val="0070C0"/>
                <w:lang w:val="en-US" w:eastAsia="zh-CN"/>
              </w:rPr>
            </w:pPr>
            <w:ins w:id="650" w:author="Qiming Li" w:date="2022-02-23T20:30:00Z">
              <w:r>
                <w:rPr>
                  <w:rFonts w:eastAsiaTheme="minorEastAsia"/>
                  <w:color w:val="0070C0"/>
                  <w:lang w:val="en-US" w:eastAsia="zh-CN"/>
                </w:rPr>
                <w:t xml:space="preserve">Support option 2. </w:t>
              </w:r>
            </w:ins>
            <w:ins w:id="651" w:author="Qiming Li" w:date="2022-02-23T20:31:00Z">
              <w:r>
                <w:rPr>
                  <w:rFonts w:eastAsiaTheme="minorEastAsia"/>
                  <w:color w:val="0070C0"/>
                  <w:lang w:val="en-US" w:eastAsia="zh-CN"/>
                </w:rPr>
                <w:t xml:space="preserve">Our </w:t>
              </w:r>
            </w:ins>
            <w:ins w:id="652" w:author="Qiming Li" w:date="2022-02-23T20:32:00Z">
              <w:r>
                <w:rPr>
                  <w:rFonts w:eastAsiaTheme="minorEastAsia"/>
                  <w:color w:val="0070C0"/>
                  <w:lang w:val="en-US" w:eastAsia="zh-CN"/>
                </w:rPr>
                <w:t>takeaway</w:t>
              </w:r>
            </w:ins>
            <w:ins w:id="653" w:author="Qiming Li" w:date="2022-02-23T20:31:00Z">
              <w:r>
                <w:rPr>
                  <w:rFonts w:eastAsiaTheme="minorEastAsia"/>
                  <w:color w:val="0070C0"/>
                  <w:lang w:val="en-US" w:eastAsia="zh-CN"/>
                </w:rPr>
                <w:t xml:space="preserve"> message from infra vendor is they probably only implement mandatory patterns</w:t>
              </w:r>
            </w:ins>
            <w:ins w:id="654" w:author="Qiming Li" w:date="2022-02-23T20:32:00Z">
              <w:r>
                <w:rPr>
                  <w:rFonts w:eastAsiaTheme="minorEastAsia"/>
                  <w:color w:val="0070C0"/>
                  <w:lang w:val="en-US" w:eastAsia="zh-CN"/>
                </w:rPr>
                <w:t xml:space="preserve"> for MUSIM. Our concern on that </w:t>
              </w:r>
            </w:ins>
            <w:ins w:id="655" w:author="Qiming Li" w:date="2022-02-23T20:33:00Z">
              <w:r>
                <w:rPr>
                  <w:rFonts w:eastAsiaTheme="minorEastAsia"/>
                  <w:color w:val="0070C0"/>
                  <w:lang w:val="en-US" w:eastAsia="zh-CN"/>
                </w:rPr>
                <w:t>this may preclude UE from using legacy gap for MUSIM.</w:t>
              </w:r>
            </w:ins>
          </w:p>
        </w:tc>
      </w:tr>
      <w:tr w:rsidR="00846F5C" w14:paraId="678D0166" w14:textId="77777777">
        <w:tc>
          <w:tcPr>
            <w:tcW w:w="1339" w:type="dxa"/>
          </w:tcPr>
          <w:p w14:paraId="678D0164" w14:textId="77777777" w:rsidR="00846F5C" w:rsidRDefault="00282CCE">
            <w:pPr>
              <w:spacing w:after="120"/>
              <w:rPr>
                <w:rFonts w:eastAsiaTheme="minorEastAsia"/>
                <w:color w:val="000000" w:themeColor="text1"/>
                <w:lang w:val="en-US" w:eastAsia="zh-CN"/>
              </w:rPr>
            </w:pPr>
            <w:ins w:id="656" w:author="ZTE" w:date="2022-02-23T23:17:00Z">
              <w:r>
                <w:rPr>
                  <w:rFonts w:eastAsiaTheme="minorEastAsia" w:hint="eastAsia"/>
                  <w:color w:val="000000" w:themeColor="text1"/>
                  <w:lang w:val="en-US" w:eastAsia="zh-CN"/>
                </w:rPr>
                <w:t>ZTE</w:t>
              </w:r>
            </w:ins>
          </w:p>
        </w:tc>
        <w:tc>
          <w:tcPr>
            <w:tcW w:w="8292" w:type="dxa"/>
          </w:tcPr>
          <w:p w14:paraId="678D0165" w14:textId="77777777" w:rsidR="00846F5C" w:rsidRDefault="00282CCE">
            <w:pPr>
              <w:spacing w:after="120"/>
              <w:rPr>
                <w:rFonts w:eastAsiaTheme="minorEastAsia"/>
                <w:color w:val="000000" w:themeColor="text1"/>
                <w:lang w:val="en-US" w:eastAsia="zh-CN"/>
              </w:rPr>
            </w:pPr>
            <w:ins w:id="657" w:author="ZTE" w:date="2022-02-23T23:17:00Z">
              <w:r>
                <w:rPr>
                  <w:rFonts w:eastAsiaTheme="minorEastAsia" w:hint="eastAsia"/>
                  <w:color w:val="000000" w:themeColor="text1"/>
                  <w:lang w:val="en-US" w:eastAsia="zh-CN"/>
                </w:rPr>
                <w:t xml:space="preserve">Support option 2. </w:t>
              </w:r>
            </w:ins>
          </w:p>
        </w:tc>
      </w:tr>
      <w:tr w:rsidR="00846F5C" w14:paraId="678D0169" w14:textId="77777777">
        <w:tc>
          <w:tcPr>
            <w:tcW w:w="1339" w:type="dxa"/>
          </w:tcPr>
          <w:p w14:paraId="678D0167" w14:textId="08A82DDC" w:rsidR="00846F5C" w:rsidRDefault="00236117">
            <w:pPr>
              <w:spacing w:after="120"/>
              <w:rPr>
                <w:rFonts w:eastAsiaTheme="minorEastAsia"/>
                <w:color w:val="0070C0"/>
                <w:lang w:val="en-US" w:eastAsia="zh-CN"/>
              </w:rPr>
            </w:pPr>
            <w:ins w:id="658" w:author="Carlos Cabrera-Mercader" w:date="2022-02-23T09:14:00Z">
              <w:r>
                <w:rPr>
                  <w:rFonts w:eastAsiaTheme="minorEastAsia"/>
                  <w:color w:val="0070C0"/>
                  <w:lang w:val="en-US" w:eastAsia="zh-CN"/>
                </w:rPr>
                <w:t>Qualcomm</w:t>
              </w:r>
            </w:ins>
          </w:p>
        </w:tc>
        <w:tc>
          <w:tcPr>
            <w:tcW w:w="8292" w:type="dxa"/>
          </w:tcPr>
          <w:p w14:paraId="4267DDCD" w14:textId="77777777" w:rsidR="00846F5C" w:rsidRDefault="00236117">
            <w:pPr>
              <w:spacing w:after="120"/>
              <w:rPr>
                <w:ins w:id="659" w:author="Carlos Cabrera-Mercader" w:date="2022-02-23T09:14:00Z"/>
                <w:rFonts w:eastAsiaTheme="minorEastAsia"/>
                <w:color w:val="000000" w:themeColor="text1"/>
                <w:lang w:val="en-US" w:eastAsia="zh-CN"/>
              </w:rPr>
            </w:pPr>
            <w:ins w:id="660" w:author="Carlos Cabrera-Mercader" w:date="2022-02-23T09:14:00Z">
              <w:r>
                <w:rPr>
                  <w:rFonts w:eastAsiaTheme="minorEastAsia"/>
                  <w:color w:val="000000" w:themeColor="text1"/>
                  <w:lang w:val="en-US" w:eastAsia="zh-CN"/>
                </w:rPr>
                <w:t>Option</w:t>
              </w:r>
              <w:r w:rsidR="002145AF">
                <w:rPr>
                  <w:rFonts w:eastAsiaTheme="minorEastAsia"/>
                  <w:color w:val="000000" w:themeColor="text1"/>
                  <w:lang w:val="en-US" w:eastAsia="zh-CN"/>
                </w:rPr>
                <w:t xml:space="preserve"> 2.</w:t>
              </w:r>
            </w:ins>
          </w:p>
          <w:p w14:paraId="678D0168" w14:textId="2C872F9F" w:rsidR="002145AF" w:rsidRDefault="002145AF">
            <w:pPr>
              <w:spacing w:after="120"/>
              <w:rPr>
                <w:rFonts w:eastAsiaTheme="minorEastAsia"/>
                <w:color w:val="000000" w:themeColor="text1"/>
                <w:lang w:val="en-US" w:eastAsia="zh-CN"/>
              </w:rPr>
            </w:pPr>
            <w:ins w:id="661" w:author="Carlos Cabrera-Mercader" w:date="2022-02-23T09:14:00Z">
              <w:r>
                <w:rPr>
                  <w:rFonts w:eastAsiaTheme="minorEastAsia"/>
                  <w:color w:val="000000" w:themeColor="text1"/>
                  <w:lang w:val="en-US" w:eastAsia="zh-CN"/>
                </w:rPr>
                <w:t xml:space="preserve">To Huawei: </w:t>
              </w:r>
              <w:r w:rsidR="00193FDB">
                <w:rPr>
                  <w:rFonts w:eastAsiaTheme="minorEastAsia"/>
                  <w:color w:val="000000" w:themeColor="text1"/>
                  <w:lang w:val="en-US" w:eastAsia="zh-CN"/>
                </w:rPr>
                <w:t>D</w:t>
              </w:r>
              <w:r>
                <w:rPr>
                  <w:rFonts w:eastAsiaTheme="minorEastAsia"/>
                  <w:color w:val="000000" w:themeColor="text1"/>
                  <w:lang w:val="en-US" w:eastAsia="zh-CN"/>
                </w:rPr>
                <w:t xml:space="preserve">id you mean to say you support option 2 </w:t>
              </w:r>
            </w:ins>
            <w:ins w:id="662" w:author="Carlos Cabrera-Mercader" w:date="2022-02-23T09:15:00Z">
              <w:r w:rsidR="00193FDB">
                <w:rPr>
                  <w:rFonts w:eastAsiaTheme="minorEastAsia"/>
                  <w:color w:val="000000" w:themeColor="text1"/>
                  <w:lang w:val="en-US" w:eastAsia="zh-CN"/>
                </w:rPr>
                <w:t>instead of</w:t>
              </w:r>
            </w:ins>
            <w:ins w:id="663" w:author="Carlos Cabrera-Mercader" w:date="2022-02-23T09:14:00Z">
              <w:r>
                <w:rPr>
                  <w:rFonts w:eastAsiaTheme="minorEastAsia"/>
                  <w:color w:val="000000" w:themeColor="text1"/>
                  <w:lang w:val="en-US" w:eastAsia="zh-CN"/>
                </w:rPr>
                <w:t xml:space="preserve"> option </w:t>
              </w:r>
            </w:ins>
            <w:ins w:id="664" w:author="Carlos Cabrera-Mercader" w:date="2022-02-23T09:15:00Z">
              <w:r w:rsidR="00193FDB">
                <w:rPr>
                  <w:rFonts w:eastAsiaTheme="minorEastAsia"/>
                  <w:color w:val="000000" w:themeColor="text1"/>
                  <w:lang w:val="en-US" w:eastAsia="zh-CN"/>
                </w:rPr>
                <w:t>1</w:t>
              </w:r>
            </w:ins>
            <w:ins w:id="665" w:author="Carlos Cabrera-Mercader" w:date="2022-02-23T09:14:00Z">
              <w:r>
                <w:rPr>
                  <w:rFonts w:eastAsiaTheme="minorEastAsia"/>
                  <w:color w:val="000000" w:themeColor="text1"/>
                  <w:lang w:val="en-US" w:eastAsia="zh-CN"/>
                </w:rPr>
                <w:t>?</w:t>
              </w:r>
            </w:ins>
          </w:p>
        </w:tc>
      </w:tr>
      <w:tr w:rsidR="00A1349B" w14:paraId="5BBA93C8" w14:textId="77777777">
        <w:trPr>
          <w:ins w:id="666" w:author="Nokia Networks" w:date="2022-02-23T21:26:00Z"/>
        </w:trPr>
        <w:tc>
          <w:tcPr>
            <w:tcW w:w="1339" w:type="dxa"/>
          </w:tcPr>
          <w:p w14:paraId="7A52AB3C" w14:textId="770D853F" w:rsidR="00A1349B" w:rsidRDefault="00A1349B" w:rsidP="00A1349B">
            <w:pPr>
              <w:spacing w:after="120"/>
              <w:rPr>
                <w:ins w:id="667" w:author="Nokia Networks" w:date="2022-02-23T21:26:00Z"/>
                <w:rFonts w:eastAsiaTheme="minorEastAsia"/>
                <w:color w:val="0070C0"/>
                <w:lang w:val="en-US" w:eastAsia="zh-CN"/>
              </w:rPr>
            </w:pPr>
            <w:ins w:id="668" w:author="Nokia Networks" w:date="2022-02-23T21:26:00Z">
              <w:r>
                <w:rPr>
                  <w:rFonts w:eastAsiaTheme="minorEastAsia"/>
                  <w:color w:val="0070C0"/>
                  <w:lang w:val="en-US" w:eastAsia="zh-CN"/>
                </w:rPr>
                <w:t>Nokia</w:t>
              </w:r>
            </w:ins>
          </w:p>
        </w:tc>
        <w:tc>
          <w:tcPr>
            <w:tcW w:w="8292" w:type="dxa"/>
          </w:tcPr>
          <w:p w14:paraId="50800E8A" w14:textId="5CBDB08E" w:rsidR="00A1349B" w:rsidRDefault="00A1349B" w:rsidP="00A1349B">
            <w:pPr>
              <w:spacing w:after="120"/>
              <w:rPr>
                <w:ins w:id="669" w:author="Nokia Networks" w:date="2022-02-23T21:26:00Z"/>
                <w:rFonts w:eastAsiaTheme="minorEastAsia"/>
                <w:color w:val="000000" w:themeColor="text1"/>
                <w:lang w:val="en-US" w:eastAsia="zh-CN"/>
              </w:rPr>
            </w:pPr>
            <w:ins w:id="670" w:author="Nokia Networks" w:date="2022-02-23T21:26:00Z">
              <w:r>
                <w:rPr>
                  <w:rFonts w:eastAsiaTheme="minorEastAsia"/>
                  <w:color w:val="0070C0"/>
                  <w:lang w:val="en-US" w:eastAsia="zh-CN"/>
                </w:rPr>
                <w:t>We support option 1. Since all UEs will support 6ms gaps for measurements, it's natural that they also support 6ms gap for MUSIM purposes. As for MGRP, 1280 is one typical value for paging reception, so all UEs should support at least that.</w:t>
              </w:r>
            </w:ins>
          </w:p>
        </w:tc>
      </w:tr>
      <w:tr w:rsidR="008F21F4" w14:paraId="68AD4941" w14:textId="77777777">
        <w:trPr>
          <w:ins w:id="671" w:author="Ato-MediaTek" w:date="2022-02-24T09:56:00Z"/>
        </w:trPr>
        <w:tc>
          <w:tcPr>
            <w:tcW w:w="1339" w:type="dxa"/>
          </w:tcPr>
          <w:p w14:paraId="52F3D19C" w14:textId="58662D2C" w:rsidR="008F21F4" w:rsidRDefault="008F21F4" w:rsidP="00A1349B">
            <w:pPr>
              <w:spacing w:after="120"/>
              <w:rPr>
                <w:ins w:id="672" w:author="Ato-MediaTek" w:date="2022-02-24T09:56:00Z"/>
                <w:rFonts w:eastAsiaTheme="minorEastAsia"/>
                <w:color w:val="0070C0"/>
                <w:lang w:val="en-US" w:eastAsia="zh-CN"/>
              </w:rPr>
            </w:pPr>
            <w:ins w:id="673" w:author="Ato-MediaTek" w:date="2022-02-24T09:57:00Z">
              <w:r>
                <w:rPr>
                  <w:rFonts w:eastAsiaTheme="minorEastAsia" w:hint="eastAsia"/>
                  <w:color w:val="0070C0"/>
                  <w:lang w:val="en-US" w:eastAsia="zh-CN"/>
                </w:rPr>
                <w:t>M</w:t>
              </w:r>
              <w:r>
                <w:rPr>
                  <w:rFonts w:eastAsiaTheme="minorEastAsia"/>
                  <w:color w:val="0070C0"/>
                  <w:lang w:val="en-US" w:eastAsia="zh-CN"/>
                </w:rPr>
                <w:t>TK</w:t>
              </w:r>
            </w:ins>
          </w:p>
        </w:tc>
        <w:tc>
          <w:tcPr>
            <w:tcW w:w="8292" w:type="dxa"/>
          </w:tcPr>
          <w:p w14:paraId="0DDD2B96" w14:textId="77777777" w:rsidR="008F21F4" w:rsidRDefault="008F21F4" w:rsidP="00A1349B">
            <w:pPr>
              <w:spacing w:after="120"/>
              <w:rPr>
                <w:ins w:id="674" w:author="Ato-MediaTek" w:date="2022-02-24T09:57:00Z"/>
                <w:rFonts w:eastAsiaTheme="minorEastAsia"/>
                <w:color w:val="0070C0"/>
                <w:lang w:val="en-US" w:eastAsia="zh-CN"/>
              </w:rPr>
            </w:pPr>
            <w:ins w:id="675" w:author="Ato-MediaTek" w:date="2022-02-24T09:57:00Z">
              <w:r>
                <w:rPr>
                  <w:rFonts w:eastAsiaTheme="minorEastAsia"/>
                  <w:color w:val="0070C0"/>
                  <w:lang w:val="en-US" w:eastAsia="zh-CN"/>
                </w:rPr>
                <w:t>Option 2.</w:t>
              </w:r>
            </w:ins>
          </w:p>
          <w:p w14:paraId="6EBD2124" w14:textId="71FD3441" w:rsidR="008F21F4" w:rsidRDefault="008F21F4" w:rsidP="00E45A70">
            <w:pPr>
              <w:spacing w:after="120"/>
              <w:rPr>
                <w:ins w:id="676" w:author="Ato-MediaTek" w:date="2022-02-24T09:56:00Z"/>
                <w:rFonts w:eastAsiaTheme="minorEastAsia"/>
                <w:color w:val="0070C0"/>
                <w:lang w:val="en-US" w:eastAsia="zh-CN"/>
              </w:rPr>
            </w:pPr>
            <w:ins w:id="677" w:author="Ato-MediaTek" w:date="2022-02-24T09:57:00Z">
              <w:r>
                <w:rPr>
                  <w:rFonts w:eastAsiaTheme="minorEastAsia" w:hint="eastAsia"/>
                  <w:color w:val="0070C0"/>
                  <w:lang w:val="en-US" w:eastAsia="zh-CN"/>
                </w:rPr>
                <w:t>M</w:t>
              </w:r>
              <w:r>
                <w:rPr>
                  <w:rFonts w:eastAsiaTheme="minorEastAsia"/>
                  <w:color w:val="0070C0"/>
                  <w:lang w:val="en-US" w:eastAsia="zh-CN"/>
                </w:rPr>
                <w:t>USIM gaps are requested by UE to fi</w:t>
              </w:r>
            </w:ins>
            <w:ins w:id="678" w:author="Ato-MediaTek" w:date="2022-02-24T09:58:00Z">
              <w:r>
                <w:rPr>
                  <w:rFonts w:eastAsiaTheme="minorEastAsia"/>
                  <w:color w:val="0070C0"/>
                  <w:lang w:val="en-US" w:eastAsia="zh-CN"/>
                </w:rPr>
                <w:t>t</w:t>
              </w:r>
            </w:ins>
            <w:ins w:id="679" w:author="Ato-MediaTek" w:date="2022-02-24T09:57:00Z">
              <w:r>
                <w:rPr>
                  <w:rFonts w:eastAsiaTheme="minorEastAsia"/>
                  <w:color w:val="0070C0"/>
                  <w:lang w:val="en-US" w:eastAsia="zh-CN"/>
                </w:rPr>
                <w:t xml:space="preserve"> the network B operations. </w:t>
              </w:r>
            </w:ins>
            <w:ins w:id="680" w:author="Ato-MediaTek" w:date="2022-02-24T09:58:00Z">
              <w:r>
                <w:rPr>
                  <w:rFonts w:eastAsiaTheme="minorEastAsia"/>
                  <w:color w:val="0070C0"/>
                  <w:lang w:val="en-US" w:eastAsia="zh-CN"/>
                </w:rPr>
                <w:t>It is eventually up to UE’s choice on how to use the gap(s) to facilitate paging and measurements.</w:t>
              </w:r>
            </w:ins>
            <w:ins w:id="681" w:author="Ato-MediaTek" w:date="2022-02-24T09:59:00Z">
              <w:r>
                <w:rPr>
                  <w:rFonts w:eastAsiaTheme="minorEastAsia"/>
                  <w:color w:val="0070C0"/>
                  <w:lang w:val="en-US" w:eastAsia="zh-CN"/>
                </w:rPr>
                <w:t xml:space="preserve"> </w:t>
              </w:r>
            </w:ins>
            <w:ins w:id="682" w:author="Ato-MediaTek" w:date="2022-02-24T09:57:00Z">
              <w:r>
                <w:rPr>
                  <w:rFonts w:eastAsiaTheme="minorEastAsia"/>
                  <w:color w:val="0070C0"/>
                  <w:lang w:val="en-US" w:eastAsia="zh-CN"/>
                </w:rPr>
                <w:t>In this sense, it is very strange to mandate some of the gap patterns</w:t>
              </w:r>
            </w:ins>
          </w:p>
        </w:tc>
      </w:tr>
      <w:tr w:rsidR="002C37A3" w14:paraId="73BD4FE9" w14:textId="77777777">
        <w:trPr>
          <w:ins w:id="683" w:author="xusheng wei" w:date="2022-02-24T11:15:00Z"/>
        </w:trPr>
        <w:tc>
          <w:tcPr>
            <w:tcW w:w="1339" w:type="dxa"/>
          </w:tcPr>
          <w:p w14:paraId="7FC73E3F" w14:textId="765976D4" w:rsidR="002C37A3" w:rsidRDefault="002C37A3" w:rsidP="00A1349B">
            <w:pPr>
              <w:spacing w:after="120"/>
              <w:rPr>
                <w:ins w:id="684" w:author="xusheng wei" w:date="2022-02-24T11:15:00Z"/>
                <w:rFonts w:eastAsiaTheme="minorEastAsia"/>
                <w:color w:val="0070C0"/>
                <w:lang w:val="en-US" w:eastAsia="zh-CN"/>
              </w:rPr>
            </w:pPr>
            <w:ins w:id="685" w:author="xusheng wei" w:date="2022-02-24T11:15:00Z">
              <w:r>
                <w:rPr>
                  <w:rFonts w:eastAsiaTheme="minorEastAsia"/>
                  <w:color w:val="0070C0"/>
                  <w:lang w:val="en-US" w:eastAsia="zh-CN"/>
                </w:rPr>
                <w:t>vivo</w:t>
              </w:r>
            </w:ins>
          </w:p>
        </w:tc>
        <w:tc>
          <w:tcPr>
            <w:tcW w:w="8292" w:type="dxa"/>
          </w:tcPr>
          <w:p w14:paraId="19ABED5A" w14:textId="33FE490A" w:rsidR="002C37A3" w:rsidRDefault="002C37A3" w:rsidP="00A1349B">
            <w:pPr>
              <w:spacing w:after="120"/>
              <w:rPr>
                <w:ins w:id="686" w:author="xusheng wei" w:date="2022-02-24T11:15:00Z"/>
                <w:rFonts w:eastAsiaTheme="minorEastAsia"/>
                <w:color w:val="0070C0"/>
                <w:lang w:val="en-US" w:eastAsia="zh-CN"/>
              </w:rPr>
            </w:pPr>
            <w:ins w:id="687" w:author="xusheng wei" w:date="2022-02-24T11:16:00Z">
              <w:r>
                <w:rPr>
                  <w:rFonts w:eastAsiaTheme="minorEastAsia"/>
                  <w:color w:val="0070C0"/>
                  <w:lang w:val="en-US" w:eastAsia="zh-CN"/>
                </w:rPr>
                <w:t xml:space="preserve">Slightly prefer option 2. </w:t>
              </w:r>
            </w:ins>
          </w:p>
        </w:tc>
      </w:tr>
      <w:tr w:rsidR="00273586" w14:paraId="590901A3" w14:textId="77777777">
        <w:trPr>
          <w:ins w:id="688" w:author="Charter - Thomas Montzka" w:date="2022-02-23T22:15:00Z"/>
        </w:trPr>
        <w:tc>
          <w:tcPr>
            <w:tcW w:w="1339" w:type="dxa"/>
          </w:tcPr>
          <w:p w14:paraId="1BBC1258" w14:textId="4FC4694F" w:rsidR="00273586" w:rsidRDefault="00273586" w:rsidP="00A1349B">
            <w:pPr>
              <w:spacing w:after="120"/>
              <w:rPr>
                <w:ins w:id="689" w:author="Charter - Thomas Montzka" w:date="2022-02-23T22:15:00Z"/>
                <w:rFonts w:eastAsiaTheme="minorEastAsia"/>
                <w:color w:val="0070C0"/>
                <w:lang w:val="en-US" w:eastAsia="zh-CN"/>
              </w:rPr>
            </w:pPr>
            <w:ins w:id="690" w:author="Charter - Thomas Montzka" w:date="2022-02-23T22:15:00Z">
              <w:r>
                <w:rPr>
                  <w:rFonts w:eastAsiaTheme="minorEastAsia"/>
                  <w:color w:val="0070C0"/>
                  <w:lang w:val="en-US" w:eastAsia="zh-CN"/>
                </w:rPr>
                <w:t>Charter</w:t>
              </w:r>
            </w:ins>
          </w:p>
        </w:tc>
        <w:tc>
          <w:tcPr>
            <w:tcW w:w="8292" w:type="dxa"/>
          </w:tcPr>
          <w:p w14:paraId="19186C8C" w14:textId="561524CF" w:rsidR="00273586" w:rsidRDefault="008A0656" w:rsidP="00A1349B">
            <w:pPr>
              <w:spacing w:after="120"/>
              <w:rPr>
                <w:ins w:id="691" w:author="Charter - Thomas Montzka" w:date="2022-02-23T22:15:00Z"/>
                <w:rFonts w:eastAsiaTheme="minorEastAsia"/>
                <w:color w:val="0070C0"/>
                <w:lang w:val="en-US" w:eastAsia="zh-CN"/>
              </w:rPr>
            </w:pPr>
            <w:ins w:id="692" w:author="Charter - Thomas Montzka" w:date="2022-02-23T22:18:00Z">
              <w:r>
                <w:rPr>
                  <w:rFonts w:eastAsiaTheme="minorEastAsia"/>
                  <w:color w:val="0070C0"/>
                  <w:lang w:val="en-US" w:eastAsia="zh-CN"/>
                </w:rPr>
                <w:t>In the last meeting the majority of companies supported option 2 and we are willing to compromise.</w:t>
              </w:r>
            </w:ins>
          </w:p>
        </w:tc>
      </w:tr>
    </w:tbl>
    <w:p w14:paraId="678D016A" w14:textId="77777777" w:rsidR="00846F5C" w:rsidRDefault="00846F5C">
      <w:pPr>
        <w:rPr>
          <w:lang w:val="sv-SE" w:eastAsia="zh-CN"/>
        </w:rPr>
      </w:pPr>
    </w:p>
    <w:p w14:paraId="678D016B" w14:textId="77777777" w:rsidR="00846F5C" w:rsidRDefault="00282CCE">
      <w:pPr>
        <w:rPr>
          <w:b/>
          <w:color w:val="0070C0"/>
          <w:u w:val="single"/>
          <w:lang w:eastAsia="ko-KR"/>
        </w:rPr>
      </w:pPr>
      <w:r>
        <w:rPr>
          <w:b/>
          <w:color w:val="0070C0"/>
          <w:u w:val="single"/>
          <w:lang w:eastAsia="ko-KR"/>
        </w:rPr>
        <w:t>Issue 1-4-2 UE capability for MUSIM</w:t>
      </w:r>
    </w:p>
    <w:p w14:paraId="678D016C" w14:textId="77777777" w:rsidR="00846F5C" w:rsidRDefault="00282CCE">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Define a separate MUSIM gap pattern table to report the supported MUSIM gap patterns by UE(Ericsson vivo)</w:t>
      </w:r>
    </w:p>
    <w:p w14:paraId="678D016D" w14:textId="77777777" w:rsidR="00846F5C" w:rsidRDefault="00282CCE">
      <w:pPr>
        <w:pStyle w:val="aff6"/>
        <w:numPr>
          <w:ilvl w:val="2"/>
          <w:numId w:val="11"/>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Option 1a: Detailed design on signalling is up to RAN2 decision (vivo)</w:t>
      </w:r>
    </w:p>
    <w:p w14:paraId="678D016E" w14:textId="77777777" w:rsidR="00846F5C" w:rsidRDefault="00282CCE">
      <w:pPr>
        <w:pStyle w:val="aff6"/>
        <w:numPr>
          <w:ilvl w:val="0"/>
          <w:numId w:val="11"/>
        </w:numPr>
        <w:overflowPunct/>
        <w:autoSpaceDE/>
        <w:autoSpaceDN/>
        <w:adjustRightInd/>
        <w:spacing w:after="120"/>
        <w:ind w:firstLineChars="0"/>
        <w:textAlignment w:val="auto"/>
        <w:rPr>
          <w:b/>
          <w:color w:val="0070C0"/>
          <w:szCs w:val="24"/>
          <w:lang w:eastAsia="zh-CN"/>
        </w:rPr>
      </w:pPr>
      <w:r>
        <w:rPr>
          <w:rFonts w:eastAsia="宋体"/>
          <w:color w:val="0070C0"/>
          <w:szCs w:val="24"/>
          <w:lang w:eastAsia="zh-CN"/>
        </w:rPr>
        <w:t xml:space="preserve">Recommended WF: </w:t>
      </w:r>
      <w:r>
        <w:rPr>
          <w:color w:val="0070C0"/>
          <w:szCs w:val="24"/>
          <w:lang w:eastAsia="zh-CN"/>
        </w:rPr>
        <w:t>Suggest to agree option 1.</w:t>
      </w:r>
    </w:p>
    <w:tbl>
      <w:tblPr>
        <w:tblStyle w:val="afd"/>
        <w:tblW w:w="0" w:type="auto"/>
        <w:tblLook w:val="04A0" w:firstRow="1" w:lastRow="0" w:firstColumn="1" w:lastColumn="0" w:noHBand="0" w:noVBand="1"/>
      </w:tblPr>
      <w:tblGrid>
        <w:gridCol w:w="1339"/>
        <w:gridCol w:w="8292"/>
      </w:tblGrid>
      <w:tr w:rsidR="00846F5C" w14:paraId="678D0171" w14:textId="77777777">
        <w:tc>
          <w:tcPr>
            <w:tcW w:w="1339" w:type="dxa"/>
          </w:tcPr>
          <w:p w14:paraId="678D016F"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D0170"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D0174" w14:textId="77777777">
        <w:tc>
          <w:tcPr>
            <w:tcW w:w="1339" w:type="dxa"/>
          </w:tcPr>
          <w:p w14:paraId="678D0172" w14:textId="77777777" w:rsidR="00846F5C" w:rsidRDefault="00282CCE">
            <w:pPr>
              <w:spacing w:after="120"/>
              <w:rPr>
                <w:rFonts w:eastAsiaTheme="minorEastAsia"/>
                <w:color w:val="0070C0"/>
                <w:lang w:val="en-US" w:eastAsia="zh-CN"/>
              </w:rPr>
            </w:pPr>
            <w:ins w:id="693" w:author="Zhang, Meng" w:date="2022-02-22T13:01:00Z">
              <w:r>
                <w:rPr>
                  <w:rFonts w:eastAsiaTheme="minorEastAsia"/>
                  <w:color w:val="0070C0"/>
                  <w:lang w:val="en-US" w:eastAsia="zh-CN"/>
                </w:rPr>
                <w:t>Intel</w:t>
              </w:r>
            </w:ins>
          </w:p>
        </w:tc>
        <w:tc>
          <w:tcPr>
            <w:tcW w:w="8292" w:type="dxa"/>
          </w:tcPr>
          <w:p w14:paraId="678D0173" w14:textId="77777777" w:rsidR="00846F5C" w:rsidRDefault="00282CCE">
            <w:pPr>
              <w:spacing w:after="120"/>
              <w:rPr>
                <w:rFonts w:eastAsiaTheme="minorEastAsia"/>
                <w:color w:val="0070C0"/>
                <w:lang w:val="en-US" w:eastAsia="zh-CN"/>
              </w:rPr>
            </w:pPr>
            <w:ins w:id="694" w:author="Zhang, Meng" w:date="2022-02-22T13:01:00Z">
              <w:r>
                <w:rPr>
                  <w:rFonts w:eastAsiaTheme="minorEastAsia"/>
                  <w:color w:val="0070C0"/>
                  <w:lang w:val="en-US" w:eastAsia="zh-CN"/>
                </w:rPr>
                <w:t>This is RAN2 discussion.</w:t>
              </w:r>
            </w:ins>
          </w:p>
        </w:tc>
      </w:tr>
      <w:tr w:rsidR="00846F5C" w14:paraId="678D0178" w14:textId="77777777">
        <w:tc>
          <w:tcPr>
            <w:tcW w:w="1339" w:type="dxa"/>
          </w:tcPr>
          <w:p w14:paraId="678D0175" w14:textId="77777777" w:rsidR="00846F5C" w:rsidRDefault="00282CCE">
            <w:pPr>
              <w:spacing w:after="120"/>
              <w:rPr>
                <w:rFonts w:eastAsiaTheme="minorEastAsia"/>
                <w:color w:val="0070C0"/>
                <w:lang w:val="en-US" w:eastAsia="zh-CN"/>
              </w:rPr>
            </w:pPr>
            <w:ins w:id="695" w:author="Zhixun Tang" w:date="2022-02-23T11:15:00Z">
              <w:r>
                <w:rPr>
                  <w:rFonts w:eastAsiaTheme="minorEastAsia"/>
                  <w:color w:val="0070C0"/>
                  <w:lang w:val="en-US" w:eastAsia="zh-CN"/>
                </w:rPr>
                <w:lastRenderedPageBreak/>
                <w:t>Ericsson</w:t>
              </w:r>
            </w:ins>
          </w:p>
        </w:tc>
        <w:tc>
          <w:tcPr>
            <w:tcW w:w="8292" w:type="dxa"/>
          </w:tcPr>
          <w:p w14:paraId="678D0176" w14:textId="77777777" w:rsidR="00846F5C" w:rsidRDefault="00282CCE">
            <w:pPr>
              <w:spacing w:after="120"/>
              <w:rPr>
                <w:ins w:id="696" w:author="Zhixun Tang" w:date="2022-02-23T11:15:00Z"/>
                <w:rFonts w:eastAsiaTheme="minorEastAsia"/>
                <w:color w:val="0070C0"/>
                <w:lang w:val="en-US" w:eastAsia="zh-CN"/>
              </w:rPr>
            </w:pPr>
            <w:ins w:id="697" w:author="Zhixun Tang" w:date="2022-02-23T11:15:00Z">
              <w:r>
                <w:rPr>
                  <w:rFonts w:eastAsiaTheme="minorEastAsia"/>
                  <w:color w:val="0070C0"/>
                  <w:lang w:val="en-US" w:eastAsia="zh-CN"/>
                </w:rPr>
                <w:t>Option 1.</w:t>
              </w:r>
            </w:ins>
          </w:p>
          <w:p w14:paraId="678D0177" w14:textId="77777777" w:rsidR="00846F5C" w:rsidRDefault="00282CCE">
            <w:pPr>
              <w:spacing w:after="120"/>
              <w:rPr>
                <w:rFonts w:eastAsiaTheme="minorEastAsia"/>
                <w:color w:val="0070C0"/>
                <w:lang w:val="en-US" w:eastAsia="zh-CN"/>
              </w:rPr>
            </w:pPr>
            <w:ins w:id="698" w:author="Zhixun Tang" w:date="2022-02-23T11:17:00Z">
              <w:r>
                <w:rPr>
                  <w:rFonts w:eastAsiaTheme="minorEastAsia"/>
                  <w:color w:val="0070C0"/>
                  <w:lang w:val="en-US" w:eastAsia="zh-CN"/>
                </w:rPr>
                <w:t>From our understanding, RAN4 should agree the UE’s capability table and send LS to RAN2 to ask them to implement it.</w:t>
              </w:r>
            </w:ins>
          </w:p>
        </w:tc>
      </w:tr>
      <w:tr w:rsidR="00846F5C" w14:paraId="678D017B" w14:textId="77777777">
        <w:tc>
          <w:tcPr>
            <w:tcW w:w="1339" w:type="dxa"/>
          </w:tcPr>
          <w:p w14:paraId="678D0179" w14:textId="77777777" w:rsidR="00846F5C" w:rsidRDefault="00282CCE">
            <w:pPr>
              <w:spacing w:after="120"/>
              <w:rPr>
                <w:rFonts w:eastAsiaTheme="minorEastAsia"/>
                <w:color w:val="0070C0"/>
                <w:lang w:val="en-US" w:eastAsia="zh-CN"/>
              </w:rPr>
            </w:pPr>
            <w:ins w:id="699" w:author="OPPO" w:date="2022-02-23T11:46: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78D017A" w14:textId="77777777" w:rsidR="00846F5C" w:rsidRDefault="00282CCE">
            <w:pPr>
              <w:spacing w:after="120"/>
              <w:rPr>
                <w:rFonts w:eastAsiaTheme="minorEastAsia"/>
                <w:color w:val="0070C0"/>
                <w:lang w:val="en-US" w:eastAsia="zh-CN"/>
              </w:rPr>
            </w:pPr>
            <w:ins w:id="700" w:author="OPPO" w:date="2022-02-23T11:46:00Z">
              <w:r>
                <w:rPr>
                  <w:rFonts w:eastAsiaTheme="minorEastAsia"/>
                  <w:color w:val="0070C0"/>
                  <w:lang w:val="en-US" w:eastAsia="zh-CN"/>
                </w:rPr>
                <w:t>Up to RAN2.</w:t>
              </w:r>
            </w:ins>
          </w:p>
        </w:tc>
      </w:tr>
      <w:tr w:rsidR="00846F5C" w14:paraId="678D017E" w14:textId="77777777">
        <w:tc>
          <w:tcPr>
            <w:tcW w:w="1339" w:type="dxa"/>
          </w:tcPr>
          <w:p w14:paraId="678D017C" w14:textId="77777777" w:rsidR="00846F5C" w:rsidRDefault="00282CCE">
            <w:pPr>
              <w:spacing w:after="120"/>
              <w:rPr>
                <w:rFonts w:eastAsiaTheme="minorEastAsia"/>
                <w:color w:val="0070C0"/>
                <w:lang w:val="en-US" w:eastAsia="zh-CN"/>
              </w:rPr>
            </w:pPr>
            <w:ins w:id="701" w:author="HW - 102" w:date="2022-02-23T16:1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78D017D" w14:textId="77777777" w:rsidR="00846F5C" w:rsidRDefault="00282CCE">
            <w:pPr>
              <w:spacing w:after="120"/>
              <w:rPr>
                <w:rFonts w:eastAsiaTheme="minorEastAsia"/>
                <w:color w:val="0070C0"/>
                <w:lang w:val="en-US" w:eastAsia="zh-CN"/>
              </w:rPr>
            </w:pPr>
            <w:ins w:id="702" w:author="HW - 102" w:date="2022-02-23T16:10:00Z">
              <w:r>
                <w:rPr>
                  <w:rFonts w:eastAsiaTheme="minorEastAsia"/>
                  <w:color w:val="0070C0"/>
                  <w:lang w:val="en-US" w:eastAsia="zh-CN"/>
                </w:rPr>
                <w:t xml:space="preserve">Option 1, we have no strong view whether this capability should be defined by RAN4 or RAN2. </w:t>
              </w:r>
            </w:ins>
          </w:p>
        </w:tc>
      </w:tr>
      <w:tr w:rsidR="00846F5C" w14:paraId="678D0181" w14:textId="77777777">
        <w:tc>
          <w:tcPr>
            <w:tcW w:w="1339" w:type="dxa"/>
          </w:tcPr>
          <w:p w14:paraId="678D017F" w14:textId="77777777" w:rsidR="00846F5C" w:rsidRDefault="00282CCE">
            <w:pPr>
              <w:spacing w:after="120"/>
              <w:rPr>
                <w:rFonts w:eastAsiaTheme="minorEastAsia"/>
                <w:color w:val="0070C0"/>
                <w:lang w:val="en-US" w:eastAsia="zh-CN"/>
              </w:rPr>
            </w:pPr>
            <w:ins w:id="703" w:author="Qiming Li" w:date="2022-02-23T20:35:00Z">
              <w:r>
                <w:rPr>
                  <w:rFonts w:eastAsiaTheme="minorEastAsia"/>
                  <w:color w:val="0070C0"/>
                  <w:lang w:val="en-US" w:eastAsia="zh-CN"/>
                </w:rPr>
                <w:t>Apple</w:t>
              </w:r>
            </w:ins>
          </w:p>
        </w:tc>
        <w:tc>
          <w:tcPr>
            <w:tcW w:w="8292" w:type="dxa"/>
          </w:tcPr>
          <w:p w14:paraId="678D0180" w14:textId="77777777" w:rsidR="00846F5C" w:rsidRDefault="00282CCE">
            <w:pPr>
              <w:spacing w:after="120"/>
              <w:rPr>
                <w:rFonts w:eastAsiaTheme="minorEastAsia"/>
                <w:color w:val="0070C0"/>
                <w:lang w:val="en-US" w:eastAsia="zh-CN"/>
              </w:rPr>
            </w:pPr>
            <w:ins w:id="704" w:author="Qiming Li" w:date="2022-02-23T20:35:00Z">
              <w:r>
                <w:rPr>
                  <w:rFonts w:eastAsiaTheme="minorEastAsia"/>
                  <w:color w:val="0070C0"/>
                  <w:lang w:val="en-US" w:eastAsia="zh-CN"/>
                </w:rPr>
                <w:t>Option 1 is straightforward for us. no strong view on doing it in RAN2 or RAN4.</w:t>
              </w:r>
            </w:ins>
          </w:p>
        </w:tc>
      </w:tr>
      <w:tr w:rsidR="00846F5C" w14:paraId="678D0184" w14:textId="77777777">
        <w:tc>
          <w:tcPr>
            <w:tcW w:w="1339" w:type="dxa"/>
          </w:tcPr>
          <w:p w14:paraId="678D0182" w14:textId="77777777" w:rsidR="00846F5C" w:rsidRDefault="00282CCE">
            <w:pPr>
              <w:spacing w:after="120"/>
              <w:rPr>
                <w:rFonts w:eastAsiaTheme="minorEastAsia"/>
                <w:color w:val="000000" w:themeColor="text1"/>
                <w:lang w:val="en-US" w:eastAsia="zh-CN"/>
              </w:rPr>
            </w:pPr>
            <w:ins w:id="705" w:author="ZTE" w:date="2022-02-23T23:18:00Z">
              <w:r>
                <w:rPr>
                  <w:rFonts w:eastAsiaTheme="minorEastAsia" w:hint="eastAsia"/>
                  <w:color w:val="000000" w:themeColor="text1"/>
                  <w:lang w:val="en-US" w:eastAsia="zh-CN"/>
                </w:rPr>
                <w:t>ZTE</w:t>
              </w:r>
            </w:ins>
          </w:p>
        </w:tc>
        <w:tc>
          <w:tcPr>
            <w:tcW w:w="8292" w:type="dxa"/>
          </w:tcPr>
          <w:p w14:paraId="678D0183" w14:textId="77777777" w:rsidR="00846F5C" w:rsidRDefault="00282CCE">
            <w:pPr>
              <w:spacing w:after="120"/>
              <w:rPr>
                <w:rFonts w:eastAsiaTheme="minorEastAsia"/>
                <w:color w:val="000000" w:themeColor="text1"/>
                <w:lang w:val="en-US" w:eastAsia="zh-CN"/>
              </w:rPr>
            </w:pPr>
            <w:ins w:id="706" w:author="ZTE" w:date="2022-02-23T23:18:00Z">
              <w:r>
                <w:rPr>
                  <w:rFonts w:eastAsiaTheme="minorEastAsia" w:hint="eastAsia"/>
                  <w:color w:val="000000" w:themeColor="text1"/>
                  <w:lang w:val="en-US" w:eastAsia="zh-CN"/>
                </w:rPr>
                <w:t>Option 1.</w:t>
              </w:r>
            </w:ins>
          </w:p>
        </w:tc>
      </w:tr>
      <w:tr w:rsidR="00846F5C" w14:paraId="678D0187" w14:textId="77777777">
        <w:tc>
          <w:tcPr>
            <w:tcW w:w="1339" w:type="dxa"/>
          </w:tcPr>
          <w:p w14:paraId="678D0185" w14:textId="28514036" w:rsidR="00846F5C" w:rsidRDefault="0029390C">
            <w:pPr>
              <w:spacing w:after="120"/>
              <w:rPr>
                <w:rFonts w:eastAsiaTheme="minorEastAsia"/>
                <w:color w:val="0070C0"/>
                <w:lang w:val="en-US" w:eastAsia="zh-CN"/>
              </w:rPr>
            </w:pPr>
            <w:ins w:id="707" w:author="Carlos Cabrera-Mercader" w:date="2022-02-23T09:15:00Z">
              <w:r>
                <w:rPr>
                  <w:rFonts w:eastAsiaTheme="minorEastAsia"/>
                  <w:color w:val="0070C0"/>
                  <w:lang w:val="en-US" w:eastAsia="zh-CN"/>
                </w:rPr>
                <w:t>Qua</w:t>
              </w:r>
            </w:ins>
            <w:ins w:id="708" w:author="Carlos Cabrera-Mercader" w:date="2022-02-23T09:16:00Z">
              <w:r>
                <w:rPr>
                  <w:rFonts w:eastAsiaTheme="minorEastAsia"/>
                  <w:color w:val="0070C0"/>
                  <w:lang w:val="en-US" w:eastAsia="zh-CN"/>
                </w:rPr>
                <w:t>l</w:t>
              </w:r>
              <w:r w:rsidR="00F71232">
                <w:rPr>
                  <w:rFonts w:eastAsiaTheme="minorEastAsia"/>
                  <w:color w:val="0070C0"/>
                  <w:lang w:val="en-US" w:eastAsia="zh-CN"/>
                </w:rPr>
                <w:t>comm</w:t>
              </w:r>
            </w:ins>
          </w:p>
        </w:tc>
        <w:tc>
          <w:tcPr>
            <w:tcW w:w="8292" w:type="dxa"/>
          </w:tcPr>
          <w:p w14:paraId="678D0186" w14:textId="1830BB0C" w:rsidR="00846F5C" w:rsidRDefault="00F71232">
            <w:pPr>
              <w:spacing w:after="120"/>
              <w:rPr>
                <w:rFonts w:eastAsiaTheme="minorEastAsia"/>
                <w:color w:val="000000" w:themeColor="text1"/>
                <w:lang w:val="en-US" w:eastAsia="zh-CN"/>
              </w:rPr>
            </w:pPr>
            <w:ins w:id="709" w:author="Carlos Cabrera-Mercader" w:date="2022-02-23T09:16:00Z">
              <w:r>
                <w:rPr>
                  <w:rFonts w:eastAsiaTheme="minorEastAsia"/>
                  <w:color w:val="000000" w:themeColor="text1"/>
                  <w:lang w:val="en-US" w:eastAsia="zh-CN"/>
                </w:rPr>
                <w:t>Option 1.</w:t>
              </w:r>
            </w:ins>
          </w:p>
        </w:tc>
      </w:tr>
      <w:tr w:rsidR="00A1349B" w14:paraId="7AB4C074" w14:textId="77777777">
        <w:trPr>
          <w:ins w:id="710" w:author="Nokia Networks" w:date="2022-02-23T21:26:00Z"/>
        </w:trPr>
        <w:tc>
          <w:tcPr>
            <w:tcW w:w="1339" w:type="dxa"/>
          </w:tcPr>
          <w:p w14:paraId="1DA6E271" w14:textId="000BEEEA" w:rsidR="00A1349B" w:rsidRDefault="00A1349B" w:rsidP="00A1349B">
            <w:pPr>
              <w:spacing w:after="120"/>
              <w:rPr>
                <w:ins w:id="711" w:author="Nokia Networks" w:date="2022-02-23T21:26:00Z"/>
                <w:rFonts w:eastAsiaTheme="minorEastAsia"/>
                <w:color w:val="0070C0"/>
                <w:lang w:val="en-US" w:eastAsia="zh-CN"/>
              </w:rPr>
            </w:pPr>
            <w:ins w:id="712" w:author="Nokia Networks" w:date="2022-02-23T21:26:00Z">
              <w:r>
                <w:rPr>
                  <w:rFonts w:eastAsiaTheme="minorEastAsia"/>
                  <w:color w:val="0070C0"/>
                  <w:lang w:val="en-US" w:eastAsia="zh-CN"/>
                </w:rPr>
                <w:t>Nokia</w:t>
              </w:r>
            </w:ins>
          </w:p>
        </w:tc>
        <w:tc>
          <w:tcPr>
            <w:tcW w:w="8292" w:type="dxa"/>
          </w:tcPr>
          <w:p w14:paraId="2649DD1F" w14:textId="64D92EDE" w:rsidR="00A1349B" w:rsidRDefault="00A1349B" w:rsidP="00A1349B">
            <w:pPr>
              <w:spacing w:after="120"/>
              <w:rPr>
                <w:ins w:id="713" w:author="Nokia Networks" w:date="2022-02-23T21:26:00Z"/>
                <w:rFonts w:eastAsiaTheme="minorEastAsia"/>
                <w:color w:val="000000" w:themeColor="text1"/>
                <w:lang w:val="en-US" w:eastAsia="zh-CN"/>
              </w:rPr>
            </w:pPr>
            <w:ins w:id="714" w:author="Nokia Networks" w:date="2022-02-23T21:26:00Z">
              <w:r>
                <w:rPr>
                  <w:rFonts w:eastAsiaTheme="minorEastAsia"/>
                  <w:color w:val="0070C0"/>
                  <w:lang w:val="en-US" w:eastAsia="zh-CN"/>
                </w:rPr>
                <w:t>Our opinion would be that any GP supported by the UE can also be used for MUSIM. If new GPs are defined for MUSM they should be captured in own table.</w:t>
              </w:r>
            </w:ins>
          </w:p>
        </w:tc>
      </w:tr>
      <w:tr w:rsidR="008F21F4" w14:paraId="6A375F5E" w14:textId="77777777">
        <w:trPr>
          <w:ins w:id="715" w:author="Ato-MediaTek" w:date="2022-02-24T09:59:00Z"/>
        </w:trPr>
        <w:tc>
          <w:tcPr>
            <w:tcW w:w="1339" w:type="dxa"/>
          </w:tcPr>
          <w:p w14:paraId="48623D8F" w14:textId="7CA05405" w:rsidR="008F21F4" w:rsidRDefault="008F21F4" w:rsidP="00A1349B">
            <w:pPr>
              <w:spacing w:after="120"/>
              <w:rPr>
                <w:ins w:id="716" w:author="Ato-MediaTek" w:date="2022-02-24T09:59:00Z"/>
                <w:rFonts w:eastAsiaTheme="minorEastAsia"/>
                <w:color w:val="0070C0"/>
                <w:lang w:val="en-US" w:eastAsia="zh-CN"/>
              </w:rPr>
            </w:pPr>
            <w:ins w:id="717" w:author="Ato-MediaTek" w:date="2022-02-24T09:59:00Z">
              <w:r>
                <w:rPr>
                  <w:rFonts w:eastAsiaTheme="minorEastAsia" w:hint="eastAsia"/>
                  <w:color w:val="0070C0"/>
                  <w:lang w:val="en-US" w:eastAsia="zh-CN"/>
                </w:rPr>
                <w:t>M</w:t>
              </w:r>
              <w:r>
                <w:rPr>
                  <w:rFonts w:eastAsiaTheme="minorEastAsia"/>
                  <w:color w:val="0070C0"/>
                  <w:lang w:val="en-US" w:eastAsia="zh-CN"/>
                </w:rPr>
                <w:t>TK</w:t>
              </w:r>
            </w:ins>
          </w:p>
        </w:tc>
        <w:tc>
          <w:tcPr>
            <w:tcW w:w="8292" w:type="dxa"/>
          </w:tcPr>
          <w:p w14:paraId="7BE062B3" w14:textId="735F72B4" w:rsidR="008F21F4" w:rsidRPr="008F21F4" w:rsidRDefault="008F21F4" w:rsidP="00E45A70">
            <w:pPr>
              <w:spacing w:after="120"/>
              <w:rPr>
                <w:ins w:id="718" w:author="Ato-MediaTek" w:date="2022-02-24T09:59:00Z"/>
                <w:rFonts w:eastAsia="PMingLiU"/>
                <w:color w:val="0070C0"/>
                <w:lang w:val="en-US" w:eastAsia="zh-TW"/>
                <w:rPrChange w:id="719" w:author="Ato-MediaTek" w:date="2022-02-24T10:02:00Z">
                  <w:rPr>
                    <w:ins w:id="720" w:author="Ato-MediaTek" w:date="2022-02-24T09:59:00Z"/>
                    <w:rFonts w:eastAsiaTheme="minorEastAsia"/>
                    <w:color w:val="0070C0"/>
                    <w:lang w:val="en-US" w:eastAsia="zh-CN"/>
                  </w:rPr>
                </w:rPrChange>
              </w:rPr>
            </w:pPr>
            <w:ins w:id="721" w:author="Ato-MediaTek" w:date="2022-02-24T09:59:00Z">
              <w:r>
                <w:rPr>
                  <w:rFonts w:eastAsiaTheme="minorEastAsia" w:hint="eastAsia"/>
                  <w:color w:val="0070C0"/>
                  <w:lang w:val="en-US" w:eastAsia="zh-CN"/>
                </w:rPr>
                <w:t>W</w:t>
              </w:r>
            </w:ins>
            <w:ins w:id="722" w:author="Ato-MediaTek" w:date="2022-02-24T10:00:00Z">
              <w:r>
                <w:rPr>
                  <w:rFonts w:eastAsiaTheme="minorEastAsia"/>
                  <w:color w:val="0070C0"/>
                  <w:lang w:val="en-US" w:eastAsia="zh-CN"/>
                </w:rPr>
                <w:t>e do not see the intention to report the supported gap pattern as a UE capability</w:t>
              </w:r>
            </w:ins>
            <w:ins w:id="723" w:author="Ato-MediaTek" w:date="2022-02-24T10:02:00Z">
              <w:r>
                <w:rPr>
                  <w:rFonts w:eastAsia="PMingLiU" w:hint="eastAsia"/>
                  <w:color w:val="0070C0"/>
                  <w:lang w:val="en-US" w:eastAsia="zh-TW"/>
                </w:rPr>
                <w:t>.</w:t>
              </w:r>
              <w:r>
                <w:rPr>
                  <w:rFonts w:eastAsia="PMingLiU"/>
                  <w:color w:val="0070C0"/>
                  <w:lang w:val="en-US" w:eastAsia="zh-TW"/>
                </w:rPr>
                <w:t xml:space="preserve"> </w:t>
              </w:r>
              <w:r>
                <w:rPr>
                  <w:rFonts w:eastAsia="PMingLiU" w:hint="eastAsia"/>
                  <w:color w:val="0070C0"/>
                  <w:lang w:val="en-US" w:eastAsia="zh-TW"/>
                </w:rPr>
                <w:t>I</w:t>
              </w:r>
              <w:r>
                <w:rPr>
                  <w:rFonts w:eastAsia="PMingLiU"/>
                  <w:color w:val="0070C0"/>
                  <w:lang w:val="en-US" w:eastAsia="zh-TW"/>
                </w:rPr>
                <w:t xml:space="preserve">n our view, network A should </w:t>
              </w:r>
            </w:ins>
            <w:ins w:id="724" w:author="Ato-MediaTek" w:date="2022-02-24T10:03:00Z">
              <w:r>
                <w:rPr>
                  <w:rFonts w:eastAsia="PMingLiU"/>
                  <w:color w:val="0070C0"/>
                  <w:lang w:val="en-US" w:eastAsia="zh-TW"/>
                </w:rPr>
                <w:t xml:space="preserve">just follow UE’s recommendation to configure the MUSIM gap, because network A has no idea about the SMTC/paging setting in network B. </w:t>
              </w:r>
            </w:ins>
            <w:ins w:id="725" w:author="Ato-MediaTek" w:date="2022-02-24T10:04:00Z">
              <w:r w:rsidR="005E3956">
                <w:rPr>
                  <w:rFonts w:eastAsia="PMingLiU"/>
                  <w:color w:val="0070C0"/>
                  <w:lang w:val="en-US" w:eastAsia="zh-TW"/>
                </w:rPr>
                <w:t xml:space="preserve">And the UE of course will only recommend the MUSIM gap that it can support. </w:t>
              </w:r>
            </w:ins>
            <w:ins w:id="726" w:author="Ato-MediaTek" w:date="2022-02-24T10:03:00Z">
              <w:r w:rsidR="005E3956">
                <w:rPr>
                  <w:rFonts w:eastAsia="PMingLiU"/>
                  <w:color w:val="0070C0"/>
                  <w:lang w:val="en-US" w:eastAsia="zh-TW"/>
                </w:rPr>
                <w:t xml:space="preserve">In this sense, why should network A care which </w:t>
              </w:r>
            </w:ins>
            <w:ins w:id="727" w:author="Ato-MediaTek" w:date="2022-02-24T10:04:00Z">
              <w:r w:rsidR="005E3956">
                <w:rPr>
                  <w:rFonts w:eastAsia="PMingLiU"/>
                  <w:color w:val="0070C0"/>
                  <w:lang w:val="en-US" w:eastAsia="zh-TW"/>
                </w:rPr>
                <w:t>else gap patterns are supported by UE?</w:t>
              </w:r>
            </w:ins>
          </w:p>
        </w:tc>
      </w:tr>
      <w:tr w:rsidR="003C3759" w14:paraId="7AA0355D" w14:textId="77777777">
        <w:trPr>
          <w:ins w:id="728" w:author="xusheng wei" w:date="2022-02-24T11:26:00Z"/>
        </w:trPr>
        <w:tc>
          <w:tcPr>
            <w:tcW w:w="1339" w:type="dxa"/>
          </w:tcPr>
          <w:p w14:paraId="7780F845" w14:textId="70613F50" w:rsidR="003C3759" w:rsidRDefault="003C3759" w:rsidP="00A1349B">
            <w:pPr>
              <w:spacing w:after="120"/>
              <w:rPr>
                <w:ins w:id="729" w:author="xusheng wei" w:date="2022-02-24T11:26:00Z"/>
                <w:rFonts w:eastAsiaTheme="minorEastAsia"/>
                <w:color w:val="0070C0"/>
                <w:lang w:val="en-US" w:eastAsia="zh-CN"/>
              </w:rPr>
            </w:pPr>
            <w:ins w:id="730" w:author="xusheng wei" w:date="2022-02-24T11:26:00Z">
              <w:r>
                <w:rPr>
                  <w:rFonts w:eastAsiaTheme="minorEastAsia"/>
                  <w:color w:val="0070C0"/>
                  <w:lang w:val="en-US" w:eastAsia="zh-CN"/>
                </w:rPr>
                <w:t>vivo</w:t>
              </w:r>
            </w:ins>
          </w:p>
        </w:tc>
        <w:tc>
          <w:tcPr>
            <w:tcW w:w="8292" w:type="dxa"/>
          </w:tcPr>
          <w:p w14:paraId="29C16082" w14:textId="0341B033" w:rsidR="003C3759" w:rsidRDefault="003C3759" w:rsidP="00E45A70">
            <w:pPr>
              <w:spacing w:after="120"/>
              <w:rPr>
                <w:ins w:id="731" w:author="xusheng wei" w:date="2022-02-24T11:26:00Z"/>
                <w:rFonts w:eastAsiaTheme="minorEastAsia"/>
                <w:color w:val="0070C0"/>
                <w:lang w:val="en-US" w:eastAsia="zh-CN"/>
              </w:rPr>
            </w:pPr>
            <w:ins w:id="732" w:author="xusheng wei" w:date="2022-02-24T11:27:00Z">
              <w:r>
                <w:rPr>
                  <w:rFonts w:eastAsiaTheme="minorEastAsia"/>
                  <w:color w:val="0070C0"/>
                  <w:lang w:val="en-US" w:eastAsia="zh-CN"/>
                </w:rPr>
                <w:t xml:space="preserve">Support option 1. To MTK, we agree that the MUSIM gap are suggested by a UE to NW A. However NW A can assign a different MUSIM gap and </w:t>
              </w:r>
            </w:ins>
            <w:ins w:id="733" w:author="xusheng wei" w:date="2022-02-24T11:28:00Z">
              <w:r>
                <w:rPr>
                  <w:rFonts w:eastAsiaTheme="minorEastAsia"/>
                  <w:color w:val="0070C0"/>
                  <w:lang w:val="en-US" w:eastAsia="zh-CN"/>
                </w:rPr>
                <w:t>override</w:t>
              </w:r>
            </w:ins>
            <w:ins w:id="734" w:author="xusheng wei" w:date="2022-02-24T11:27:00Z">
              <w:r>
                <w:rPr>
                  <w:rFonts w:eastAsiaTheme="minorEastAsia"/>
                  <w:color w:val="0070C0"/>
                  <w:lang w:val="en-US" w:eastAsia="zh-CN"/>
                </w:rPr>
                <w:t xml:space="preserve"> the original gap request by a UE</w:t>
              </w:r>
            </w:ins>
            <w:ins w:id="735" w:author="xusheng wei" w:date="2022-02-24T11:28:00Z">
              <w:r>
                <w:rPr>
                  <w:rFonts w:eastAsiaTheme="minorEastAsia"/>
                  <w:color w:val="0070C0"/>
                  <w:lang w:val="en-US" w:eastAsia="zh-CN"/>
                </w:rPr>
                <w:t xml:space="preserve">. For this behavior, we think NW A needs know </w:t>
              </w:r>
            </w:ins>
            <w:ins w:id="736" w:author="xusheng wei" w:date="2022-02-24T11:29:00Z">
              <w:r w:rsidR="00547CFE">
                <w:rPr>
                  <w:rFonts w:eastAsiaTheme="minorEastAsia"/>
                  <w:color w:val="0070C0"/>
                  <w:lang w:val="en-US" w:eastAsia="zh-CN"/>
                </w:rPr>
                <w:t>whether a particular</w:t>
              </w:r>
            </w:ins>
            <w:ins w:id="737" w:author="xusheng wei" w:date="2022-02-24T11:28:00Z">
              <w:r>
                <w:rPr>
                  <w:rFonts w:eastAsiaTheme="minorEastAsia"/>
                  <w:color w:val="0070C0"/>
                  <w:lang w:val="en-US" w:eastAsia="zh-CN"/>
                </w:rPr>
                <w:t xml:space="preserve"> gap patterned </w:t>
              </w:r>
            </w:ins>
            <w:ins w:id="738" w:author="xusheng wei" w:date="2022-02-24T11:29:00Z">
              <w:r w:rsidR="006C01F3">
                <w:rPr>
                  <w:rFonts w:eastAsiaTheme="minorEastAsia"/>
                  <w:color w:val="0070C0"/>
                  <w:lang w:val="en-US" w:eastAsia="zh-CN"/>
                </w:rPr>
                <w:t>is</w:t>
              </w:r>
            </w:ins>
            <w:ins w:id="739" w:author="xusheng wei" w:date="2022-02-24T11:28:00Z">
              <w:r>
                <w:rPr>
                  <w:rFonts w:eastAsiaTheme="minorEastAsia"/>
                  <w:color w:val="0070C0"/>
                  <w:lang w:val="en-US" w:eastAsia="zh-CN"/>
                </w:rPr>
                <w:t xml:space="preserve"> supported by a UE or not. </w:t>
              </w:r>
            </w:ins>
          </w:p>
        </w:tc>
      </w:tr>
    </w:tbl>
    <w:p w14:paraId="678D0188" w14:textId="77777777" w:rsidR="00846F5C" w:rsidRDefault="00846F5C">
      <w:pPr>
        <w:rPr>
          <w:lang w:val="sv-SE" w:eastAsia="zh-CN"/>
        </w:rPr>
      </w:pPr>
    </w:p>
    <w:p w14:paraId="678D0189" w14:textId="77777777" w:rsidR="00846F5C" w:rsidRDefault="00282CCE">
      <w:pPr>
        <w:pStyle w:val="2"/>
      </w:pPr>
      <w:r>
        <w:t>Companies</w:t>
      </w:r>
      <w:r>
        <w:rPr>
          <w:rFonts w:hint="eastAsia"/>
        </w:rPr>
        <w:t xml:space="preserve"> views</w:t>
      </w:r>
      <w:r>
        <w:t>’</w:t>
      </w:r>
      <w:r>
        <w:rPr>
          <w:rFonts w:hint="eastAsia"/>
        </w:rPr>
        <w:t xml:space="preserve"> collection for 1st round </w:t>
      </w:r>
    </w:p>
    <w:p w14:paraId="678D018A" w14:textId="77777777" w:rsidR="00846F5C" w:rsidRDefault="00282CCE">
      <w:pPr>
        <w:pStyle w:val="30"/>
        <w:rPr>
          <w:sz w:val="24"/>
          <w:szCs w:val="16"/>
        </w:rPr>
      </w:pPr>
      <w:r>
        <w:rPr>
          <w:sz w:val="24"/>
          <w:szCs w:val="16"/>
        </w:rPr>
        <w:t xml:space="preserve">Open issues </w:t>
      </w:r>
    </w:p>
    <w:p w14:paraId="678D018B" w14:textId="77777777" w:rsidR="00846F5C" w:rsidRDefault="00282CCE">
      <w:pPr>
        <w:rPr>
          <w:i/>
          <w:color w:val="0070C0"/>
          <w:lang w:eastAsia="zh-CN"/>
        </w:rPr>
      </w:pPr>
      <w:r>
        <w:rPr>
          <w:i/>
          <w:color w:val="0070C0"/>
          <w:lang w:eastAsia="zh-CN"/>
        </w:rPr>
        <w:t>One of the two formats, i.e. either example 1 or 2 can be used by moderators.</w:t>
      </w:r>
    </w:p>
    <w:p w14:paraId="678D018C" w14:textId="77777777" w:rsidR="00846F5C" w:rsidRDefault="00282CCE">
      <w:pPr>
        <w:pStyle w:val="30"/>
        <w:rPr>
          <w:sz w:val="24"/>
          <w:szCs w:val="16"/>
        </w:rPr>
      </w:pPr>
      <w:r>
        <w:rPr>
          <w:sz w:val="24"/>
          <w:szCs w:val="16"/>
        </w:rPr>
        <w:t>CRs/TPs comments collection</w:t>
      </w:r>
    </w:p>
    <w:p w14:paraId="678D018D" w14:textId="77777777" w:rsidR="00846F5C" w:rsidRDefault="00282CCE">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5"/>
        <w:gridCol w:w="8396"/>
      </w:tblGrid>
      <w:tr w:rsidR="00846F5C" w14:paraId="678D0190" w14:textId="77777777">
        <w:tc>
          <w:tcPr>
            <w:tcW w:w="1235" w:type="dxa"/>
          </w:tcPr>
          <w:p w14:paraId="678D018E"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6" w:type="dxa"/>
          </w:tcPr>
          <w:p w14:paraId="678D018F"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46F5C" w14:paraId="678D0193" w14:textId="77777777">
        <w:trPr>
          <w:trHeight w:val="481"/>
        </w:trPr>
        <w:tc>
          <w:tcPr>
            <w:tcW w:w="1235" w:type="dxa"/>
            <w:vMerge w:val="restart"/>
          </w:tcPr>
          <w:p w14:paraId="678D0191" w14:textId="77777777" w:rsidR="00846F5C" w:rsidRDefault="00282CCE">
            <w:pPr>
              <w:spacing w:after="120"/>
              <w:rPr>
                <w:sz w:val="22"/>
              </w:rPr>
            </w:pPr>
            <w:r>
              <w:rPr>
                <w:rFonts w:eastAsiaTheme="minorEastAsia"/>
                <w:b/>
                <w:bCs/>
                <w:color w:val="0070C0"/>
                <w:lang w:val="en-US" w:eastAsia="zh-CN"/>
              </w:rPr>
              <w:t>R4-2204422</w:t>
            </w:r>
          </w:p>
        </w:tc>
        <w:tc>
          <w:tcPr>
            <w:tcW w:w="8396" w:type="dxa"/>
          </w:tcPr>
          <w:p w14:paraId="678D0192" w14:textId="77777777" w:rsidR="00846F5C" w:rsidRDefault="00282CCE">
            <w:pPr>
              <w:overflowPunct/>
              <w:autoSpaceDE/>
              <w:autoSpaceDN/>
              <w:adjustRightInd/>
              <w:spacing w:after="160"/>
              <w:contextualSpacing/>
              <w:textAlignment w:val="auto"/>
              <w:rPr>
                <w:rFonts w:eastAsiaTheme="minorEastAsia"/>
                <w:color w:val="0070C0"/>
                <w:lang w:val="en-US" w:eastAsia="zh-CN"/>
              </w:rPr>
            </w:pPr>
            <w:ins w:id="740" w:author="HW - 102" w:date="2022-02-23T16:11:00Z">
              <w:r>
                <w:rPr>
                  <w:rFonts w:eastAsiaTheme="minorEastAsia" w:hint="eastAsia"/>
                  <w:color w:val="0070C0"/>
                  <w:lang w:val="en-US" w:eastAsia="zh-CN"/>
                </w:rPr>
                <w:t>H</w:t>
              </w:r>
              <w:r>
                <w:rPr>
                  <w:rFonts w:eastAsiaTheme="minorEastAsia"/>
                  <w:color w:val="0070C0"/>
                  <w:lang w:val="en-US" w:eastAsia="zh-CN"/>
                </w:rPr>
                <w:t>uawei: OK</w:t>
              </w:r>
            </w:ins>
          </w:p>
        </w:tc>
      </w:tr>
      <w:tr w:rsidR="00846F5C" w14:paraId="678D0196" w14:textId="77777777">
        <w:trPr>
          <w:trHeight w:val="477"/>
        </w:trPr>
        <w:tc>
          <w:tcPr>
            <w:tcW w:w="1235" w:type="dxa"/>
            <w:vMerge/>
          </w:tcPr>
          <w:p w14:paraId="678D0194" w14:textId="77777777" w:rsidR="00846F5C" w:rsidRDefault="00846F5C">
            <w:pPr>
              <w:spacing w:after="120"/>
              <w:rPr>
                <w:b/>
                <w:i/>
                <w:sz w:val="24"/>
                <w:szCs w:val="18"/>
              </w:rPr>
            </w:pPr>
          </w:p>
        </w:tc>
        <w:tc>
          <w:tcPr>
            <w:tcW w:w="8396" w:type="dxa"/>
          </w:tcPr>
          <w:p w14:paraId="6187D843" w14:textId="0C1AF665" w:rsidR="00846F5C" w:rsidRDefault="00236C6B">
            <w:pPr>
              <w:spacing w:after="160"/>
              <w:contextualSpacing/>
              <w:rPr>
                <w:ins w:id="741" w:author="Carlos Cabrera-Mercader" w:date="2022-02-23T09:29:00Z"/>
                <w:rFonts w:eastAsiaTheme="minorEastAsia"/>
                <w:color w:val="0070C0"/>
                <w:lang w:val="en-US" w:eastAsia="zh-CN"/>
              </w:rPr>
            </w:pPr>
            <w:ins w:id="742" w:author="Carlos Cabrera-Mercader" w:date="2022-02-23T09:29:00Z">
              <w:r>
                <w:rPr>
                  <w:rFonts w:eastAsiaTheme="minorEastAsia"/>
                  <w:color w:val="0070C0"/>
                  <w:lang w:val="en-US" w:eastAsia="zh-CN"/>
                </w:rPr>
                <w:t>Qualcomm:</w:t>
              </w:r>
              <w:r w:rsidR="000518E3">
                <w:rPr>
                  <w:rFonts w:eastAsiaTheme="minorEastAsia"/>
                  <w:color w:val="0070C0"/>
                  <w:lang w:val="en-US" w:eastAsia="zh-CN"/>
                </w:rPr>
                <w:t xml:space="preserve"> We prefer the </w:t>
              </w:r>
            </w:ins>
            <w:ins w:id="743" w:author="Carlos Cabrera-Mercader" w:date="2022-02-23T09:30:00Z">
              <w:r w:rsidR="000518E3">
                <w:rPr>
                  <w:rFonts w:eastAsiaTheme="minorEastAsia"/>
                  <w:color w:val="0070C0"/>
                  <w:lang w:val="en-US" w:eastAsia="zh-CN"/>
                </w:rPr>
                <w:t>section numbering in the endorsed CR R4-22</w:t>
              </w:r>
              <w:r w:rsidR="00AD075D">
                <w:rPr>
                  <w:rFonts w:eastAsiaTheme="minorEastAsia"/>
                  <w:color w:val="0070C0"/>
                  <w:lang w:val="en-US" w:eastAsia="zh-CN"/>
                </w:rPr>
                <w:t>0</w:t>
              </w:r>
              <w:r w:rsidR="00F82C70">
                <w:rPr>
                  <w:rFonts w:eastAsiaTheme="minorEastAsia"/>
                  <w:color w:val="0070C0"/>
                  <w:lang w:val="en-US" w:eastAsia="zh-CN"/>
                </w:rPr>
                <w:t>2760.</w:t>
              </w:r>
              <w:r w:rsidR="008B418C">
                <w:rPr>
                  <w:rFonts w:eastAsiaTheme="minorEastAsia"/>
                  <w:color w:val="0070C0"/>
                  <w:lang w:val="en-US" w:eastAsia="zh-CN"/>
                </w:rPr>
                <w:t xml:space="preserve"> </w:t>
              </w:r>
            </w:ins>
            <w:ins w:id="744" w:author="Carlos Cabrera-Mercader" w:date="2022-02-23T09:31:00Z">
              <w:r w:rsidR="008B418C">
                <w:rPr>
                  <w:noProof/>
                </w:rPr>
                <w:t>MUSIM gaps should be added in a new section parallel to 9.1.2 Measurement gap.</w:t>
              </w:r>
              <w:r w:rsidR="00DE7406">
                <w:rPr>
                  <w:noProof/>
                </w:rPr>
                <w:t xml:space="preserve"> That way it</w:t>
              </w:r>
            </w:ins>
            <w:ins w:id="745" w:author="Carlos Cabrera-Mercader" w:date="2022-02-23T09:32:00Z">
              <w:r w:rsidR="00AB7522">
                <w:rPr>
                  <w:noProof/>
                </w:rPr>
                <w:t xml:space="preserve"> would be</w:t>
              </w:r>
            </w:ins>
            <w:ins w:id="746" w:author="Carlos Cabrera-Mercader" w:date="2022-02-23T09:31:00Z">
              <w:r w:rsidR="00DE7406">
                <w:rPr>
                  <w:noProof/>
                </w:rPr>
                <w:t xml:space="preserve"> clearer that MUSIM gaps are not traditional measurement gaps</w:t>
              </w:r>
            </w:ins>
            <w:ins w:id="747" w:author="Carlos Cabrera-Mercader" w:date="2022-02-23T09:32:00Z">
              <w:r w:rsidR="002D370E">
                <w:rPr>
                  <w:noProof/>
                </w:rPr>
                <w:t xml:space="preserve">; they are used for a different purpose. </w:t>
              </w:r>
            </w:ins>
          </w:p>
          <w:p w14:paraId="5F45F81C" w14:textId="77777777" w:rsidR="00236C6B" w:rsidRDefault="00236C6B">
            <w:pPr>
              <w:spacing w:after="160"/>
              <w:contextualSpacing/>
              <w:rPr>
                <w:ins w:id="748" w:author="Carlos Cabrera-Mercader" w:date="2022-02-23T09:29:00Z"/>
                <w:rFonts w:eastAsiaTheme="minorEastAsia"/>
                <w:color w:val="0070C0"/>
                <w:lang w:val="en-US" w:eastAsia="zh-CN"/>
              </w:rPr>
            </w:pPr>
          </w:p>
          <w:p w14:paraId="678D0195" w14:textId="06484749" w:rsidR="00236C6B" w:rsidRDefault="00236C6B">
            <w:pPr>
              <w:spacing w:after="160"/>
              <w:contextualSpacing/>
              <w:rPr>
                <w:rFonts w:eastAsiaTheme="minorEastAsia"/>
                <w:color w:val="0070C0"/>
                <w:lang w:val="en-US" w:eastAsia="zh-CN"/>
              </w:rPr>
            </w:pPr>
            <w:ins w:id="749" w:author="Carlos Cabrera-Mercader" w:date="2022-02-23T09:29:00Z">
              <w:r>
                <w:rPr>
                  <w:rFonts w:eastAsiaTheme="minorEastAsia"/>
                  <w:color w:val="0070C0"/>
                  <w:lang w:val="en-US" w:eastAsia="zh-CN"/>
                </w:rPr>
                <w:t xml:space="preserve">Removing brackets </w:t>
              </w:r>
              <w:r w:rsidR="000518E3">
                <w:rPr>
                  <w:rFonts w:eastAsiaTheme="minorEastAsia"/>
                  <w:color w:val="0070C0"/>
                  <w:lang w:val="en-US" w:eastAsia="zh-CN"/>
                </w:rPr>
                <w:t xml:space="preserve">is OK </w:t>
              </w:r>
            </w:ins>
            <w:ins w:id="750" w:author="Carlos Cabrera-Mercader" w:date="2022-02-23T09:33:00Z">
              <w:r w:rsidR="00282CCE">
                <w:rPr>
                  <w:rFonts w:eastAsiaTheme="minorEastAsia"/>
                  <w:color w:val="0070C0"/>
                  <w:lang w:val="en-US" w:eastAsia="zh-CN"/>
                </w:rPr>
                <w:t xml:space="preserve">once </w:t>
              </w:r>
            </w:ins>
            <w:ins w:id="751" w:author="Carlos Cabrera-Mercader" w:date="2022-02-23T09:29:00Z">
              <w:r w:rsidR="000518E3">
                <w:rPr>
                  <w:rFonts w:eastAsiaTheme="minorEastAsia"/>
                  <w:color w:val="0070C0"/>
                  <w:lang w:val="en-US" w:eastAsia="zh-CN"/>
                </w:rPr>
                <w:t>there is</w:t>
              </w:r>
            </w:ins>
            <w:ins w:id="752" w:author="Carlos Cabrera-Mercader" w:date="2022-02-23T09:33:00Z">
              <w:r w:rsidR="00282CCE">
                <w:rPr>
                  <w:rFonts w:eastAsiaTheme="minorEastAsia"/>
                  <w:color w:val="0070C0"/>
                  <w:lang w:val="en-US" w:eastAsia="zh-CN"/>
                </w:rPr>
                <w:t xml:space="preserve"> an</w:t>
              </w:r>
            </w:ins>
            <w:ins w:id="753" w:author="Carlos Cabrera-Mercader" w:date="2022-02-23T09:29:00Z">
              <w:r w:rsidR="000518E3">
                <w:rPr>
                  <w:rFonts w:eastAsiaTheme="minorEastAsia"/>
                  <w:color w:val="0070C0"/>
                  <w:lang w:val="en-US" w:eastAsia="zh-CN"/>
                </w:rPr>
                <w:t xml:space="preserve"> agreement.</w:t>
              </w:r>
            </w:ins>
          </w:p>
        </w:tc>
      </w:tr>
      <w:tr w:rsidR="00846F5C" w14:paraId="678D0199" w14:textId="77777777">
        <w:trPr>
          <w:trHeight w:val="477"/>
        </w:trPr>
        <w:tc>
          <w:tcPr>
            <w:tcW w:w="1235" w:type="dxa"/>
            <w:vMerge/>
          </w:tcPr>
          <w:p w14:paraId="678D0197" w14:textId="77777777" w:rsidR="00846F5C" w:rsidRDefault="00846F5C">
            <w:pPr>
              <w:spacing w:after="120"/>
              <w:rPr>
                <w:b/>
                <w:i/>
                <w:sz w:val="24"/>
                <w:szCs w:val="18"/>
              </w:rPr>
            </w:pPr>
          </w:p>
        </w:tc>
        <w:tc>
          <w:tcPr>
            <w:tcW w:w="8396" w:type="dxa"/>
          </w:tcPr>
          <w:p w14:paraId="678D0198" w14:textId="1D36A971" w:rsidR="00846F5C" w:rsidRDefault="008A03C4">
            <w:pPr>
              <w:spacing w:after="160"/>
              <w:contextualSpacing/>
              <w:rPr>
                <w:rFonts w:eastAsiaTheme="minorEastAsia"/>
                <w:color w:val="0070C0"/>
                <w:lang w:val="en-US" w:eastAsia="zh-CN"/>
              </w:rPr>
            </w:pPr>
            <w:ins w:id="754" w:author="xusheng wei" w:date="2022-02-24T11:47:00Z">
              <w:r>
                <w:rPr>
                  <w:rFonts w:eastAsiaTheme="minorEastAsia"/>
                  <w:color w:val="0070C0"/>
                  <w:lang w:val="en-US" w:eastAsia="zh-CN"/>
                </w:rPr>
                <w:t>v</w:t>
              </w:r>
            </w:ins>
            <w:ins w:id="755" w:author="xusheng wei" w:date="2022-02-24T11:21:00Z">
              <w:r w:rsidR="00C52E33">
                <w:rPr>
                  <w:rFonts w:eastAsiaTheme="minorEastAsia" w:hint="eastAsia"/>
                  <w:color w:val="0070C0"/>
                  <w:lang w:val="en-US" w:eastAsia="zh-CN"/>
                </w:rPr>
                <w:t>ivo</w:t>
              </w:r>
              <w:r w:rsidR="00C52E33">
                <w:rPr>
                  <w:rFonts w:eastAsiaTheme="minorEastAsia"/>
                  <w:color w:val="0070C0"/>
                  <w:lang w:val="en-US" w:eastAsia="zh-CN"/>
                </w:rPr>
                <w:t xml:space="preserve">: </w:t>
              </w:r>
            </w:ins>
            <w:ins w:id="756" w:author="xusheng wei" w:date="2022-02-24T11:39:00Z">
              <w:r w:rsidR="00E40E19">
                <w:rPr>
                  <w:rFonts w:eastAsiaTheme="minorEastAsia"/>
                  <w:color w:val="0070C0"/>
                  <w:lang w:val="en-US" w:eastAsia="zh-CN"/>
                </w:rPr>
                <w:t>Same as QC that s</w:t>
              </w:r>
              <w:r w:rsidR="001A5A59">
                <w:rPr>
                  <w:rFonts w:eastAsiaTheme="minorEastAsia" w:hint="eastAsia"/>
                  <w:color w:val="0070C0"/>
                  <w:lang w:val="en-US" w:eastAsia="zh-CN"/>
                </w:rPr>
                <w:t>ect</w:t>
              </w:r>
              <w:r w:rsidR="001A5A59">
                <w:rPr>
                  <w:rFonts w:eastAsiaTheme="minorEastAsia"/>
                  <w:color w:val="0070C0"/>
                  <w:lang w:val="en-US" w:eastAsia="zh-CN"/>
                </w:rPr>
                <w:t>ion number should be based on endorsed CR R4-2202760</w:t>
              </w:r>
              <w:r w:rsidR="00E40E19">
                <w:rPr>
                  <w:rFonts w:eastAsiaTheme="minorEastAsia"/>
                  <w:color w:val="0070C0"/>
                  <w:lang w:val="en-US" w:eastAsia="zh-CN"/>
                </w:rPr>
                <w:t>, like</w:t>
              </w:r>
              <w:r w:rsidR="001A5A59">
                <w:rPr>
                  <w:rFonts w:eastAsiaTheme="minorEastAsia"/>
                  <w:color w:val="0070C0"/>
                  <w:lang w:val="en-US" w:eastAsia="zh-CN"/>
                </w:rPr>
                <w:t xml:space="preserve"> </w:t>
              </w:r>
              <w:r w:rsidR="001A5A59" w:rsidRPr="009C5807">
                <w:t>9.1.2</w:t>
              </w:r>
              <w:r w:rsidR="001A5A59">
                <w:t>X</w:t>
              </w:r>
              <w:r w:rsidR="00E40E19">
                <w:t xml:space="preserve"> etc. </w:t>
              </w:r>
            </w:ins>
            <w:ins w:id="757" w:author="xusheng wei" w:date="2022-02-24T11:41:00Z">
              <w:r w:rsidR="00C81915">
                <w:t>Gap pattern depends on the outcome of section 1-1</w:t>
              </w:r>
            </w:ins>
          </w:p>
        </w:tc>
      </w:tr>
      <w:tr w:rsidR="00846F5C" w14:paraId="678D019C" w14:textId="77777777">
        <w:trPr>
          <w:trHeight w:val="477"/>
        </w:trPr>
        <w:tc>
          <w:tcPr>
            <w:tcW w:w="1235" w:type="dxa"/>
            <w:vMerge/>
          </w:tcPr>
          <w:p w14:paraId="678D019A" w14:textId="77777777" w:rsidR="00846F5C" w:rsidRDefault="00846F5C">
            <w:pPr>
              <w:spacing w:after="120"/>
              <w:rPr>
                <w:b/>
                <w:i/>
                <w:sz w:val="24"/>
                <w:szCs w:val="18"/>
              </w:rPr>
            </w:pPr>
          </w:p>
        </w:tc>
        <w:tc>
          <w:tcPr>
            <w:tcW w:w="8396" w:type="dxa"/>
          </w:tcPr>
          <w:p w14:paraId="678D019B" w14:textId="77777777" w:rsidR="00846F5C" w:rsidRDefault="00846F5C">
            <w:pPr>
              <w:spacing w:after="160"/>
              <w:contextualSpacing/>
              <w:rPr>
                <w:rFonts w:eastAsiaTheme="minorEastAsia"/>
                <w:color w:val="0070C0"/>
                <w:lang w:val="en-US" w:eastAsia="zh-CN"/>
              </w:rPr>
            </w:pPr>
          </w:p>
        </w:tc>
      </w:tr>
      <w:tr w:rsidR="00846F5C" w14:paraId="678D019F" w14:textId="77777777">
        <w:trPr>
          <w:trHeight w:val="477"/>
        </w:trPr>
        <w:tc>
          <w:tcPr>
            <w:tcW w:w="1235" w:type="dxa"/>
            <w:vMerge/>
          </w:tcPr>
          <w:p w14:paraId="678D019D" w14:textId="77777777" w:rsidR="00846F5C" w:rsidRDefault="00846F5C">
            <w:pPr>
              <w:spacing w:after="120"/>
              <w:rPr>
                <w:b/>
                <w:i/>
                <w:sz w:val="24"/>
                <w:szCs w:val="18"/>
              </w:rPr>
            </w:pPr>
          </w:p>
        </w:tc>
        <w:tc>
          <w:tcPr>
            <w:tcW w:w="8396" w:type="dxa"/>
          </w:tcPr>
          <w:p w14:paraId="678D019E" w14:textId="77777777" w:rsidR="00846F5C" w:rsidRDefault="00846F5C">
            <w:pPr>
              <w:spacing w:after="160"/>
              <w:contextualSpacing/>
              <w:rPr>
                <w:rFonts w:eastAsiaTheme="minorEastAsia"/>
                <w:color w:val="0070C0"/>
                <w:lang w:val="en-US" w:eastAsia="zh-CN"/>
              </w:rPr>
            </w:pPr>
          </w:p>
        </w:tc>
      </w:tr>
      <w:tr w:rsidR="00846F5C" w14:paraId="678D01A2" w14:textId="77777777">
        <w:trPr>
          <w:trHeight w:val="481"/>
        </w:trPr>
        <w:tc>
          <w:tcPr>
            <w:tcW w:w="1235" w:type="dxa"/>
            <w:vMerge w:val="restart"/>
          </w:tcPr>
          <w:p w14:paraId="678D01A0" w14:textId="77777777" w:rsidR="00846F5C" w:rsidRDefault="00282CCE">
            <w:pPr>
              <w:spacing w:after="120"/>
              <w:rPr>
                <w:sz w:val="22"/>
              </w:rPr>
            </w:pPr>
            <w:r>
              <w:rPr>
                <w:rFonts w:eastAsiaTheme="minorEastAsia"/>
                <w:b/>
                <w:bCs/>
                <w:color w:val="0070C0"/>
                <w:lang w:val="en-US" w:eastAsia="zh-CN"/>
              </w:rPr>
              <w:t>R4-2205515</w:t>
            </w:r>
          </w:p>
        </w:tc>
        <w:tc>
          <w:tcPr>
            <w:tcW w:w="8396" w:type="dxa"/>
          </w:tcPr>
          <w:p w14:paraId="678D01A1" w14:textId="77777777" w:rsidR="00846F5C" w:rsidRDefault="00282CCE">
            <w:pPr>
              <w:overflowPunct/>
              <w:autoSpaceDE/>
              <w:autoSpaceDN/>
              <w:adjustRightInd/>
              <w:spacing w:after="160"/>
              <w:contextualSpacing/>
              <w:textAlignment w:val="auto"/>
              <w:rPr>
                <w:rFonts w:eastAsiaTheme="minorEastAsia"/>
                <w:color w:val="0070C0"/>
                <w:lang w:val="en-US" w:eastAsia="zh-CN"/>
              </w:rPr>
            </w:pPr>
            <w:ins w:id="758" w:author="Zhang, Meng" w:date="2022-02-22T13:02:00Z">
              <w:r>
                <w:rPr>
                  <w:rFonts w:eastAsiaTheme="minorEastAsia"/>
                  <w:color w:val="0070C0"/>
                  <w:lang w:val="en-US" w:eastAsia="zh-CN"/>
                </w:rPr>
                <w:t xml:space="preserve">We do not agree with some of the contents in the CR. Please see our comments in the open issues. Our suggestion is to endorse R4-2204422 </w:t>
              </w:r>
            </w:ins>
            <w:ins w:id="759" w:author="Zhang, Meng" w:date="2022-02-22T13:03:00Z">
              <w:r>
                <w:rPr>
                  <w:rFonts w:eastAsiaTheme="minorEastAsia"/>
                  <w:color w:val="0070C0"/>
                  <w:lang w:val="en-US" w:eastAsia="zh-CN"/>
                </w:rPr>
                <w:t>first and discuss other changes in the CR.</w:t>
              </w:r>
            </w:ins>
          </w:p>
        </w:tc>
      </w:tr>
      <w:tr w:rsidR="00846F5C" w14:paraId="678D01A7" w14:textId="77777777">
        <w:trPr>
          <w:trHeight w:val="477"/>
        </w:trPr>
        <w:tc>
          <w:tcPr>
            <w:tcW w:w="1235" w:type="dxa"/>
            <w:vMerge/>
          </w:tcPr>
          <w:p w14:paraId="678D01A3" w14:textId="77777777" w:rsidR="00846F5C" w:rsidRDefault="00846F5C">
            <w:pPr>
              <w:spacing w:after="120"/>
              <w:rPr>
                <w:b/>
                <w:i/>
                <w:sz w:val="24"/>
                <w:szCs w:val="18"/>
              </w:rPr>
            </w:pPr>
          </w:p>
        </w:tc>
        <w:tc>
          <w:tcPr>
            <w:tcW w:w="8396" w:type="dxa"/>
          </w:tcPr>
          <w:p w14:paraId="678D01A4" w14:textId="77777777" w:rsidR="00846F5C" w:rsidRDefault="00282CCE">
            <w:pPr>
              <w:spacing w:after="160"/>
              <w:contextualSpacing/>
              <w:rPr>
                <w:ins w:id="760" w:author="HW - 102" w:date="2022-02-23T16:13:00Z"/>
                <w:rFonts w:eastAsiaTheme="minorEastAsia"/>
                <w:color w:val="0070C0"/>
                <w:lang w:val="en-US" w:eastAsia="zh-CN"/>
              </w:rPr>
            </w:pPr>
            <w:ins w:id="761" w:author="HW - 102" w:date="2022-02-23T16:11:00Z">
              <w:r>
                <w:rPr>
                  <w:rFonts w:eastAsiaTheme="minorEastAsia" w:hint="eastAsia"/>
                  <w:color w:val="0070C0"/>
                  <w:lang w:val="en-US" w:eastAsia="zh-CN"/>
                </w:rPr>
                <w:t>H</w:t>
              </w:r>
              <w:r>
                <w:rPr>
                  <w:rFonts w:eastAsiaTheme="minorEastAsia"/>
                  <w:color w:val="0070C0"/>
                  <w:lang w:val="en-US" w:eastAsia="zh-CN"/>
                </w:rPr>
                <w:t xml:space="preserve">uawei: </w:t>
              </w:r>
            </w:ins>
            <w:ins w:id="762" w:author="HW - 102" w:date="2022-02-23T16:12:00Z">
              <w:r>
                <w:rPr>
                  <w:rFonts w:eastAsiaTheme="minorEastAsia"/>
                  <w:color w:val="0070C0"/>
                  <w:lang w:val="en-US" w:eastAsia="zh-CN"/>
                </w:rPr>
                <w:t>W</w:t>
              </w:r>
            </w:ins>
            <w:ins w:id="763" w:author="HW - 102" w:date="2022-02-23T16:13:00Z">
              <w:r>
                <w:rPr>
                  <w:rFonts w:eastAsiaTheme="minorEastAsia"/>
                  <w:color w:val="0070C0"/>
                  <w:lang w:val="en-US" w:eastAsia="zh-CN"/>
                </w:rPr>
                <w:t>e do not agree with the following change in the CR, as MUSIM gaps may impact RRM measurement at NW A.</w:t>
              </w:r>
            </w:ins>
          </w:p>
          <w:p w14:paraId="678D01A5" w14:textId="77777777" w:rsidR="00846F5C" w:rsidRDefault="00282CCE">
            <w:pPr>
              <w:rPr>
                <w:ins w:id="764" w:author="HW - 102" w:date="2022-02-23T16:13:00Z"/>
              </w:rPr>
            </w:pPr>
            <w:ins w:id="765" w:author="HW - 102" w:date="2022-02-23T16:13:00Z">
              <w:r>
                <w:rPr>
                  <w:highlight w:val="yellow"/>
                </w:rPr>
                <w:t>The measurement delay requirement defined in section 9.2, 9.3, 9.4, 9.5 for NW A is not expected to be extended when UE requires MUSIM gap patterns for MUSIM purpose.</w:t>
              </w:r>
              <w:r>
                <w:t xml:space="preserve"> </w:t>
              </w:r>
            </w:ins>
          </w:p>
          <w:p w14:paraId="678D01A6" w14:textId="77777777" w:rsidR="00846F5C" w:rsidRDefault="00282CCE">
            <w:pPr>
              <w:spacing w:after="160"/>
              <w:contextualSpacing/>
              <w:rPr>
                <w:rFonts w:eastAsiaTheme="minorEastAsia"/>
                <w:color w:val="0070C0"/>
                <w:lang w:eastAsia="zh-CN"/>
              </w:rPr>
            </w:pPr>
            <w:ins w:id="766" w:author="HW - 102" w:date="2022-02-23T16:13:00Z">
              <w:r>
                <w:rPr>
                  <w:rFonts w:eastAsiaTheme="minorEastAsia"/>
                  <w:color w:val="0070C0"/>
                  <w:lang w:eastAsia="zh-CN"/>
                </w:rPr>
                <w:t>Other changes are fine.</w:t>
              </w:r>
            </w:ins>
          </w:p>
        </w:tc>
      </w:tr>
      <w:tr w:rsidR="00846F5C" w14:paraId="678D01AA" w14:textId="77777777">
        <w:trPr>
          <w:trHeight w:val="477"/>
        </w:trPr>
        <w:tc>
          <w:tcPr>
            <w:tcW w:w="1235" w:type="dxa"/>
            <w:vMerge/>
          </w:tcPr>
          <w:p w14:paraId="678D01A8" w14:textId="77777777" w:rsidR="00846F5C" w:rsidRDefault="00846F5C">
            <w:pPr>
              <w:spacing w:after="120"/>
              <w:rPr>
                <w:b/>
                <w:i/>
                <w:sz w:val="24"/>
                <w:szCs w:val="18"/>
              </w:rPr>
            </w:pPr>
          </w:p>
        </w:tc>
        <w:tc>
          <w:tcPr>
            <w:tcW w:w="8396" w:type="dxa"/>
          </w:tcPr>
          <w:p w14:paraId="3C24ECBD" w14:textId="36A7C1E1" w:rsidR="00846F5C" w:rsidRDefault="00527211">
            <w:pPr>
              <w:spacing w:after="160"/>
              <w:contextualSpacing/>
              <w:rPr>
                <w:ins w:id="767" w:author="Carlos Cabrera-Mercader" w:date="2022-02-23T09:19:00Z"/>
                <w:rFonts w:eastAsiaTheme="minorEastAsia"/>
                <w:color w:val="0070C0"/>
                <w:lang w:val="en-US" w:eastAsia="zh-CN"/>
              </w:rPr>
            </w:pPr>
            <w:ins w:id="768" w:author="Carlos Cabrera-Mercader" w:date="2022-02-23T09:17:00Z">
              <w:r>
                <w:rPr>
                  <w:rFonts w:eastAsiaTheme="minorEastAsia"/>
                  <w:color w:val="0070C0"/>
                  <w:lang w:val="en-US" w:eastAsia="zh-CN"/>
                </w:rPr>
                <w:t>Qualcomm</w:t>
              </w:r>
              <w:r w:rsidR="00302265">
                <w:rPr>
                  <w:rFonts w:eastAsiaTheme="minorEastAsia"/>
                  <w:color w:val="0070C0"/>
                  <w:lang w:val="en-US" w:eastAsia="zh-CN"/>
                </w:rPr>
                <w:t xml:space="preserve">: </w:t>
              </w:r>
            </w:ins>
            <w:ins w:id="769" w:author="Carlos Cabrera-Mercader" w:date="2022-02-23T09:18:00Z">
              <w:r w:rsidR="00302265">
                <w:rPr>
                  <w:rFonts w:eastAsiaTheme="minorEastAsia"/>
                  <w:color w:val="0070C0"/>
                  <w:lang w:val="en-US" w:eastAsia="zh-CN"/>
                </w:rPr>
                <w:t>Th</w:t>
              </w:r>
            </w:ins>
            <w:ins w:id="770" w:author="Carlos Cabrera-Mercader" w:date="2022-02-23T09:19:00Z">
              <w:r w:rsidR="00273125">
                <w:rPr>
                  <w:rFonts w:eastAsiaTheme="minorEastAsia"/>
                  <w:color w:val="0070C0"/>
                  <w:lang w:val="en-US" w:eastAsia="zh-CN"/>
                </w:rPr>
                <w:t>e</w:t>
              </w:r>
            </w:ins>
            <w:ins w:id="771" w:author="Carlos Cabrera-Mercader" w:date="2022-02-23T09:18:00Z">
              <w:r w:rsidR="00302265">
                <w:rPr>
                  <w:rFonts w:eastAsiaTheme="minorEastAsia"/>
                  <w:color w:val="0070C0"/>
                  <w:lang w:val="en-US" w:eastAsia="zh-CN"/>
                </w:rPr>
                <w:t xml:space="preserve"> </w:t>
              </w:r>
            </w:ins>
            <w:ins w:id="772" w:author="Carlos Cabrera-Mercader" w:date="2022-02-23T09:19:00Z">
              <w:r w:rsidR="00273125">
                <w:rPr>
                  <w:rFonts w:eastAsiaTheme="minorEastAsia"/>
                  <w:color w:val="0070C0"/>
                  <w:lang w:val="en-US" w:eastAsia="zh-CN"/>
                </w:rPr>
                <w:t xml:space="preserve">highlighted </w:t>
              </w:r>
            </w:ins>
            <w:ins w:id="773" w:author="Carlos Cabrera-Mercader" w:date="2022-02-23T09:18:00Z">
              <w:r w:rsidR="00302265">
                <w:rPr>
                  <w:rFonts w:eastAsiaTheme="minorEastAsia"/>
                  <w:color w:val="0070C0"/>
                  <w:lang w:val="en-US" w:eastAsia="zh-CN"/>
                </w:rPr>
                <w:t>statement</w:t>
              </w:r>
            </w:ins>
            <w:ins w:id="774" w:author="Carlos Cabrera-Mercader" w:date="2022-02-23T09:19:00Z">
              <w:r w:rsidR="00273125">
                <w:rPr>
                  <w:rFonts w:eastAsiaTheme="minorEastAsia"/>
                  <w:color w:val="0070C0"/>
                  <w:lang w:val="en-US" w:eastAsia="zh-CN"/>
                </w:rPr>
                <w:t xml:space="preserve"> below</w:t>
              </w:r>
            </w:ins>
            <w:ins w:id="775" w:author="Carlos Cabrera-Mercader" w:date="2022-02-23T09:18:00Z">
              <w:r w:rsidR="00302265">
                <w:rPr>
                  <w:rFonts w:eastAsiaTheme="minorEastAsia"/>
                  <w:color w:val="0070C0"/>
                  <w:lang w:val="en-US" w:eastAsia="zh-CN"/>
                </w:rPr>
                <w:t xml:space="preserve"> is not quite accurate and should be removed</w:t>
              </w:r>
              <w:r w:rsidR="00E40659">
                <w:rPr>
                  <w:rFonts w:eastAsiaTheme="minorEastAsia"/>
                  <w:color w:val="0070C0"/>
                  <w:lang w:val="en-US" w:eastAsia="zh-CN"/>
                </w:rPr>
                <w:t>.</w:t>
              </w:r>
            </w:ins>
            <w:ins w:id="776" w:author="Carlos Cabrera-Mercader" w:date="2022-02-23T09:19:00Z">
              <w:r w:rsidR="00273125">
                <w:rPr>
                  <w:rFonts w:eastAsiaTheme="minorEastAsia"/>
                  <w:color w:val="0070C0"/>
                  <w:lang w:val="en-US" w:eastAsia="zh-CN"/>
                </w:rPr>
                <w:t xml:space="preserve"> It </w:t>
              </w:r>
            </w:ins>
            <w:proofErr w:type="spellStart"/>
            <w:ins w:id="777" w:author="Carlos Cabrera-Mercader" w:date="2022-02-23T09:20:00Z">
              <w:r w:rsidR="00F83B6B">
                <w:rPr>
                  <w:rFonts w:eastAsiaTheme="minorEastAsia"/>
                  <w:color w:val="0070C0"/>
                  <w:lang w:val="en-US" w:eastAsia="zh-CN"/>
                </w:rPr>
                <w:t>it</w:t>
              </w:r>
            </w:ins>
            <w:proofErr w:type="spellEnd"/>
            <w:ins w:id="778" w:author="Carlos Cabrera-Mercader" w:date="2022-02-23T09:19:00Z">
              <w:r w:rsidR="00273125">
                <w:rPr>
                  <w:rFonts w:eastAsiaTheme="minorEastAsia"/>
                  <w:color w:val="0070C0"/>
                  <w:lang w:val="en-US" w:eastAsia="zh-CN"/>
                </w:rPr>
                <w:t xml:space="preserve"> clear from applicability of MUSIM gaps that they are used for MUSIM purpose</w:t>
              </w:r>
            </w:ins>
            <w:ins w:id="779" w:author="Carlos Cabrera-Mercader" w:date="2022-02-23T09:20:00Z">
              <w:r w:rsidR="00273125">
                <w:rPr>
                  <w:rFonts w:eastAsiaTheme="minorEastAsia"/>
                  <w:color w:val="0070C0"/>
                  <w:lang w:val="en-US" w:eastAsia="zh-CN"/>
                </w:rPr>
                <w:t xml:space="preserve">s. </w:t>
              </w:r>
              <w:r w:rsidR="00B41896">
                <w:rPr>
                  <w:rFonts w:eastAsiaTheme="minorEastAsia"/>
                  <w:color w:val="0070C0"/>
                  <w:lang w:val="en-US" w:eastAsia="zh-CN"/>
                </w:rPr>
                <w:t>RRM m</w:t>
              </w:r>
              <w:r w:rsidR="00273125">
                <w:rPr>
                  <w:rFonts w:eastAsiaTheme="minorEastAsia"/>
                  <w:color w:val="0070C0"/>
                  <w:lang w:val="en-US" w:eastAsia="zh-CN"/>
                </w:rPr>
                <w:t xml:space="preserve">easurements in network A are </w:t>
              </w:r>
              <w:r w:rsidR="00B41896">
                <w:rPr>
                  <w:rFonts w:eastAsiaTheme="minorEastAsia"/>
                  <w:color w:val="0070C0"/>
                  <w:lang w:val="en-US" w:eastAsia="zh-CN"/>
                </w:rPr>
                <w:t>not for MUSIM purposes.</w:t>
              </w:r>
            </w:ins>
          </w:p>
          <w:p w14:paraId="471688C0" w14:textId="77777777" w:rsidR="00273125" w:rsidRPr="00694531" w:rsidRDefault="00273125" w:rsidP="00273125">
            <w:pPr>
              <w:rPr>
                <w:ins w:id="780" w:author="Carlos Cabrera-Mercader" w:date="2022-02-23T09:19:00Z"/>
              </w:rPr>
            </w:pPr>
            <w:ins w:id="781" w:author="Carlos Cabrera-Mercader" w:date="2022-02-23T09:19:00Z">
              <w:r w:rsidRPr="0041552C">
                <w:rPr>
                  <w:highlight w:val="yellow"/>
                </w:rPr>
                <w:t xml:space="preserve">The measurement delay requirement </w:t>
              </w:r>
              <w:r>
                <w:rPr>
                  <w:highlight w:val="yellow"/>
                </w:rPr>
                <w:t>defined in section 9.2, 9.3, 9.4, 9.5</w:t>
              </w:r>
              <w:r w:rsidRPr="0041552C">
                <w:rPr>
                  <w:highlight w:val="yellow"/>
                </w:rPr>
                <w:t xml:space="preserve"> </w:t>
              </w:r>
              <w:r>
                <w:rPr>
                  <w:highlight w:val="yellow"/>
                </w:rPr>
                <w:t>for</w:t>
              </w:r>
              <w:r w:rsidRPr="0041552C">
                <w:rPr>
                  <w:highlight w:val="yellow"/>
                </w:rPr>
                <w:t xml:space="preserve"> NW A is not expected to be extended when UE requires </w:t>
              </w:r>
              <w:r>
                <w:rPr>
                  <w:highlight w:val="yellow"/>
                </w:rPr>
                <w:t xml:space="preserve">MUSIM </w:t>
              </w:r>
              <w:r w:rsidRPr="0041552C">
                <w:rPr>
                  <w:highlight w:val="yellow"/>
                </w:rPr>
                <w:t>gap patterns for MUSIM purpose.</w:t>
              </w:r>
              <w:r>
                <w:t xml:space="preserve"> </w:t>
              </w:r>
            </w:ins>
          </w:p>
          <w:p w14:paraId="678D01A9" w14:textId="003089A1" w:rsidR="00273125" w:rsidRDefault="00F816B1">
            <w:pPr>
              <w:spacing w:after="160"/>
              <w:contextualSpacing/>
              <w:rPr>
                <w:rFonts w:eastAsiaTheme="minorEastAsia"/>
                <w:color w:val="0070C0"/>
                <w:lang w:val="en-US" w:eastAsia="zh-CN"/>
              </w:rPr>
            </w:pPr>
            <w:ins w:id="782" w:author="Carlos Cabrera-Mercader" w:date="2022-02-23T09:21:00Z">
              <w:r>
                <w:rPr>
                  <w:rFonts w:eastAsiaTheme="minorEastAsia"/>
                  <w:color w:val="0070C0"/>
                  <w:lang w:val="en-US" w:eastAsia="zh-CN"/>
                </w:rPr>
                <w:t>Changes to the table of supported MUSIM gap patterns need to be agreed first.</w:t>
              </w:r>
            </w:ins>
          </w:p>
        </w:tc>
      </w:tr>
      <w:tr w:rsidR="00846F5C" w14:paraId="678D01AD" w14:textId="77777777">
        <w:trPr>
          <w:trHeight w:val="477"/>
        </w:trPr>
        <w:tc>
          <w:tcPr>
            <w:tcW w:w="1235" w:type="dxa"/>
            <w:vMerge/>
          </w:tcPr>
          <w:p w14:paraId="678D01AB" w14:textId="77777777" w:rsidR="00846F5C" w:rsidRDefault="00846F5C">
            <w:pPr>
              <w:spacing w:after="120"/>
              <w:rPr>
                <w:b/>
                <w:i/>
                <w:sz w:val="24"/>
                <w:szCs w:val="18"/>
              </w:rPr>
            </w:pPr>
          </w:p>
        </w:tc>
        <w:tc>
          <w:tcPr>
            <w:tcW w:w="8396" w:type="dxa"/>
          </w:tcPr>
          <w:p w14:paraId="156C260D" w14:textId="77777777" w:rsidR="00E45A70" w:rsidRDefault="00E45A70">
            <w:pPr>
              <w:spacing w:after="160"/>
              <w:contextualSpacing/>
              <w:rPr>
                <w:ins w:id="783" w:author="Ato-MediaTek" w:date="2022-02-24T10:07:00Z"/>
                <w:rFonts w:eastAsia="PMingLiU"/>
                <w:color w:val="0070C0"/>
                <w:lang w:val="en-US" w:eastAsia="zh-TW"/>
              </w:rPr>
            </w:pPr>
            <w:ins w:id="784" w:author="Ato-MediaTek" w:date="2022-02-24T10:06:00Z">
              <w:r>
                <w:rPr>
                  <w:rFonts w:eastAsia="PMingLiU" w:hint="eastAsia"/>
                  <w:color w:val="0070C0"/>
                  <w:lang w:val="en-US" w:eastAsia="zh-TW"/>
                </w:rPr>
                <w:t>M</w:t>
              </w:r>
              <w:r>
                <w:rPr>
                  <w:rFonts w:eastAsia="PMingLiU"/>
                  <w:color w:val="0070C0"/>
                  <w:lang w:val="en-US" w:eastAsia="zh-TW"/>
                </w:rPr>
                <w:t>TK: We have a maj</w:t>
              </w:r>
            </w:ins>
            <w:ins w:id="785" w:author="Ato-MediaTek" w:date="2022-02-24T10:07:00Z">
              <w:r>
                <w:rPr>
                  <w:rFonts w:eastAsia="PMingLiU"/>
                  <w:color w:val="0070C0"/>
                  <w:lang w:val="en-US" w:eastAsia="zh-TW"/>
                </w:rPr>
                <w:t>or concern to the sentence</w:t>
              </w:r>
            </w:ins>
          </w:p>
          <w:p w14:paraId="61FDB35D" w14:textId="77777777" w:rsidR="00E45A70" w:rsidRDefault="00E45A70">
            <w:pPr>
              <w:ind w:leftChars="200" w:left="400"/>
              <w:rPr>
                <w:ins w:id="786" w:author="Ato-MediaTek" w:date="2022-02-24T10:07:00Z"/>
              </w:rPr>
              <w:pPrChange w:id="787" w:author="Ato-MediaTek" w:date="2022-02-24T10:07:00Z">
                <w:pPr/>
              </w:pPrChange>
            </w:pPr>
            <w:ins w:id="788" w:author="Ato-MediaTek" w:date="2022-02-24T10:07:00Z">
              <w:r>
                <w:rPr>
                  <w:highlight w:val="yellow"/>
                </w:rPr>
                <w:t>The measurement delay requirement defined in section 9.2, 9.3, 9.4, 9.5 for NW A is not expected to be extended when UE requires MUSIM gap patterns for MUSIM purpose.</w:t>
              </w:r>
              <w:r>
                <w:t xml:space="preserve"> </w:t>
              </w:r>
            </w:ins>
          </w:p>
          <w:p w14:paraId="1FA0DE99" w14:textId="07256ECD" w:rsidR="00E45A70" w:rsidRPr="00E45A70" w:rsidRDefault="00E45A70">
            <w:pPr>
              <w:spacing w:after="160"/>
              <w:contextualSpacing/>
              <w:rPr>
                <w:ins w:id="789" w:author="Ato-MediaTek" w:date="2022-02-24T10:07:00Z"/>
                <w:rFonts w:eastAsia="PMingLiU"/>
                <w:color w:val="0070C0"/>
                <w:lang w:eastAsia="zh-TW"/>
                <w:rPrChange w:id="790" w:author="Ato-MediaTek" w:date="2022-02-24T10:07:00Z">
                  <w:rPr>
                    <w:ins w:id="791" w:author="Ato-MediaTek" w:date="2022-02-24T10:07:00Z"/>
                    <w:rFonts w:eastAsia="PMingLiU"/>
                    <w:color w:val="0070C0"/>
                    <w:lang w:val="en-US" w:eastAsia="zh-TW"/>
                  </w:rPr>
                </w:rPrChange>
              </w:rPr>
            </w:pPr>
            <w:ins w:id="792" w:author="Ato-MediaTek" w:date="2022-02-24T10:09:00Z">
              <w:r>
                <w:rPr>
                  <w:rFonts w:eastAsia="PMingLiU"/>
                  <w:color w:val="0070C0"/>
                  <w:lang w:eastAsia="zh-TW"/>
                </w:rPr>
                <w:t xml:space="preserve">It is possible </w:t>
              </w:r>
              <w:proofErr w:type="spellStart"/>
              <w:r>
                <w:rPr>
                  <w:rFonts w:eastAsia="PMingLiU"/>
                  <w:color w:val="0070C0"/>
                  <w:lang w:eastAsia="zh-TW"/>
                </w:rPr>
                <w:t>tha</w:t>
              </w:r>
              <w:proofErr w:type="spellEnd"/>
              <w:r>
                <w:rPr>
                  <w:rFonts w:eastAsia="PMingLiU"/>
                  <w:color w:val="0070C0"/>
                  <w:lang w:eastAsia="zh-TW"/>
                </w:rPr>
                <w:t xml:space="preserve"> the MUSIM gap could collide with some of the legacy gaps. And some impact to the </w:t>
              </w:r>
            </w:ins>
            <w:ins w:id="793" w:author="Ato-MediaTek" w:date="2022-02-24T10:10:00Z">
              <w:r>
                <w:rPr>
                  <w:rFonts w:eastAsia="PMingLiU"/>
                  <w:color w:val="0070C0"/>
                  <w:lang w:eastAsia="zh-TW"/>
                </w:rPr>
                <w:t>UE performance is expected. However, a</w:t>
              </w:r>
            </w:ins>
            <w:ins w:id="794" w:author="Ato-MediaTek" w:date="2022-02-24T10:07:00Z">
              <w:r>
                <w:rPr>
                  <w:rFonts w:eastAsia="PMingLiU"/>
                  <w:color w:val="0070C0"/>
                  <w:lang w:eastAsia="zh-TW"/>
                </w:rPr>
                <w:t xml:space="preserve">ccording to Plenary guidance, RAN4 should leave this no requirement. </w:t>
              </w:r>
            </w:ins>
            <w:ins w:id="795" w:author="Ato-MediaTek" w:date="2022-02-24T10:08:00Z">
              <w:r>
                <w:rPr>
                  <w:rFonts w:eastAsia="PMingLiU"/>
                  <w:color w:val="0070C0"/>
                  <w:lang w:eastAsia="zh-TW"/>
                </w:rPr>
                <w:t>With this sentence, the requirements are already concluded actually, which seems not right.</w:t>
              </w:r>
            </w:ins>
          </w:p>
          <w:p w14:paraId="7FC9B1B3" w14:textId="77777777" w:rsidR="00E45A70" w:rsidRDefault="00E45A70">
            <w:pPr>
              <w:spacing w:after="160"/>
              <w:contextualSpacing/>
              <w:rPr>
                <w:ins w:id="796" w:author="Ato-MediaTek" w:date="2022-02-24T10:07:00Z"/>
                <w:rFonts w:eastAsia="PMingLiU"/>
                <w:color w:val="0070C0"/>
                <w:lang w:val="en-US" w:eastAsia="zh-TW"/>
              </w:rPr>
            </w:pPr>
          </w:p>
          <w:p w14:paraId="678D01AC" w14:textId="663F44C9" w:rsidR="00846F5C" w:rsidRPr="00E45A70" w:rsidRDefault="00E45A70">
            <w:pPr>
              <w:spacing w:after="160"/>
              <w:contextualSpacing/>
              <w:rPr>
                <w:rFonts w:eastAsia="PMingLiU"/>
                <w:color w:val="0070C0"/>
                <w:lang w:val="en-US" w:eastAsia="zh-TW"/>
                <w:rPrChange w:id="797" w:author="Ato-MediaTek" w:date="2022-02-24T10:06:00Z">
                  <w:rPr>
                    <w:rFonts w:eastAsiaTheme="minorEastAsia"/>
                    <w:color w:val="0070C0"/>
                    <w:lang w:val="en-US" w:eastAsia="zh-CN"/>
                  </w:rPr>
                </w:rPrChange>
              </w:rPr>
            </w:pPr>
            <w:ins w:id="798" w:author="Ato-MediaTek" w:date="2022-02-24T10:07:00Z">
              <w:r>
                <w:rPr>
                  <w:rFonts w:eastAsia="PMingLiU"/>
                  <w:color w:val="0070C0"/>
                  <w:lang w:val="en-US" w:eastAsia="zh-TW"/>
                </w:rPr>
                <w:t xml:space="preserve"> </w:t>
              </w:r>
            </w:ins>
            <w:ins w:id="799" w:author="Ato-MediaTek" w:date="2022-02-24T10:10:00Z">
              <w:r>
                <w:rPr>
                  <w:rFonts w:eastAsia="PMingLiU"/>
                  <w:color w:val="0070C0"/>
                  <w:lang w:val="en-US" w:eastAsia="zh-TW"/>
                </w:rPr>
                <w:t xml:space="preserve">Regarding the new aperiodic gap pattern, </w:t>
              </w:r>
            </w:ins>
            <w:ins w:id="800" w:author="Ato-MediaTek" w:date="2022-02-24T10:11:00Z">
              <w:r>
                <w:rPr>
                  <w:rFonts w:eastAsia="PMingLiU"/>
                  <w:color w:val="0070C0"/>
                  <w:lang w:val="en-US" w:eastAsia="zh-TW"/>
                </w:rPr>
                <w:t xml:space="preserve">it is pending on the conclusion of </w:t>
              </w:r>
              <w:r>
                <w:rPr>
                  <w:b/>
                  <w:color w:val="0070C0"/>
                  <w:u w:val="single"/>
                  <w:lang w:eastAsia="ko-KR"/>
                </w:rPr>
                <w:t>Issue 1-1-3.</w:t>
              </w:r>
            </w:ins>
          </w:p>
        </w:tc>
      </w:tr>
      <w:tr w:rsidR="00846F5C" w14:paraId="678D01B0" w14:textId="77777777">
        <w:trPr>
          <w:trHeight w:val="477"/>
        </w:trPr>
        <w:tc>
          <w:tcPr>
            <w:tcW w:w="1235" w:type="dxa"/>
            <w:vMerge/>
          </w:tcPr>
          <w:p w14:paraId="678D01AE" w14:textId="77777777" w:rsidR="00846F5C" w:rsidRDefault="00846F5C">
            <w:pPr>
              <w:spacing w:after="120"/>
              <w:rPr>
                <w:b/>
                <w:i/>
                <w:sz w:val="24"/>
                <w:szCs w:val="18"/>
              </w:rPr>
            </w:pPr>
          </w:p>
        </w:tc>
        <w:tc>
          <w:tcPr>
            <w:tcW w:w="8396" w:type="dxa"/>
          </w:tcPr>
          <w:p w14:paraId="5BCFC046" w14:textId="15106CF9" w:rsidR="00846F5C" w:rsidRDefault="00820D5B">
            <w:pPr>
              <w:spacing w:after="160"/>
              <w:contextualSpacing/>
              <w:rPr>
                <w:ins w:id="801" w:author="xusheng wei" w:date="2022-02-24T11:44:00Z"/>
                <w:rFonts w:eastAsiaTheme="minorEastAsia"/>
                <w:color w:val="0070C0"/>
                <w:lang w:val="en-US" w:eastAsia="zh-CN"/>
              </w:rPr>
            </w:pPr>
            <w:ins w:id="802" w:author="xusheng wei" w:date="2022-02-24T11:45:00Z">
              <w:r>
                <w:rPr>
                  <w:rFonts w:eastAsiaTheme="minorEastAsia"/>
                  <w:color w:val="0070C0"/>
                  <w:lang w:val="en-US" w:eastAsia="zh-CN"/>
                </w:rPr>
                <w:t>v</w:t>
              </w:r>
            </w:ins>
            <w:ins w:id="803" w:author="xusheng wei" w:date="2022-02-24T11:44:00Z">
              <w:r w:rsidR="00C81915">
                <w:rPr>
                  <w:rFonts w:eastAsiaTheme="minorEastAsia"/>
                  <w:color w:val="0070C0"/>
                  <w:lang w:val="en-US" w:eastAsia="zh-CN"/>
                </w:rPr>
                <w:t>ivo</w:t>
              </w:r>
            </w:ins>
            <w:ins w:id="804" w:author="xusheng wei" w:date="2022-02-24T11:45:00Z">
              <w:r>
                <w:rPr>
                  <w:rFonts w:eastAsiaTheme="minorEastAsia"/>
                  <w:color w:val="0070C0"/>
                  <w:lang w:val="en-US" w:eastAsia="zh-CN"/>
                </w:rPr>
                <w:t xml:space="preserve">: we think the </w:t>
              </w:r>
            </w:ins>
            <w:ins w:id="805" w:author="xusheng wei" w:date="2022-02-24T11:47:00Z">
              <w:r>
                <w:rPr>
                  <w:rFonts w:eastAsiaTheme="minorEastAsia"/>
                  <w:color w:val="0070C0"/>
                  <w:lang w:val="en-US" w:eastAsia="zh-CN"/>
                </w:rPr>
                <w:t xml:space="preserve">further clarification is not necessary. </w:t>
              </w:r>
            </w:ins>
            <w:ins w:id="806" w:author="xusheng wei" w:date="2022-02-24T11:45:00Z">
              <w:r>
                <w:rPr>
                  <w:rFonts w:eastAsiaTheme="minorEastAsia"/>
                  <w:color w:val="0070C0"/>
                  <w:lang w:val="en-US" w:eastAsia="zh-CN"/>
                </w:rPr>
                <w:t xml:space="preserve"> </w:t>
              </w:r>
            </w:ins>
            <w:ins w:id="807" w:author="xusheng wei" w:date="2022-02-24T11:47:00Z">
              <w:r>
                <w:rPr>
                  <w:rFonts w:eastAsiaTheme="minorEastAsia"/>
                  <w:color w:val="0070C0"/>
                  <w:lang w:val="en-US" w:eastAsia="zh-CN"/>
                </w:rPr>
                <w:t>Gap patterns depends on the outcome of section 1-1.</w:t>
              </w:r>
            </w:ins>
          </w:p>
          <w:p w14:paraId="36D42E9F" w14:textId="77777777" w:rsidR="00C81915" w:rsidRDefault="00C81915">
            <w:pPr>
              <w:spacing w:after="160"/>
              <w:contextualSpacing/>
              <w:rPr>
                <w:ins w:id="808" w:author="xusheng wei" w:date="2022-02-24T11:44:00Z"/>
                <w:rFonts w:eastAsiaTheme="minorEastAsia"/>
                <w:color w:val="0070C0"/>
                <w:lang w:val="en-US" w:eastAsia="zh-CN"/>
              </w:rPr>
            </w:pPr>
          </w:p>
          <w:p w14:paraId="6CDE262F" w14:textId="77777777" w:rsidR="00C81915" w:rsidRDefault="00C81915">
            <w:pPr>
              <w:spacing w:after="160"/>
              <w:contextualSpacing/>
              <w:rPr>
                <w:ins w:id="809" w:author="xusheng wei" w:date="2022-02-24T11:44:00Z"/>
                <w:rFonts w:eastAsiaTheme="minorEastAsia"/>
                <w:color w:val="0070C0"/>
                <w:lang w:val="en-US" w:eastAsia="zh-CN"/>
              </w:rPr>
            </w:pPr>
          </w:p>
          <w:p w14:paraId="3E184413" w14:textId="1B898410" w:rsidR="00C81915" w:rsidRDefault="00C81915">
            <w:pPr>
              <w:spacing w:after="160"/>
              <w:contextualSpacing/>
              <w:rPr>
                <w:ins w:id="810" w:author="xusheng wei" w:date="2022-02-24T11:45:00Z"/>
                <w:rFonts w:eastAsiaTheme="minorEastAsia"/>
                <w:color w:val="0070C0"/>
                <w:lang w:val="en-US" w:eastAsia="zh-CN"/>
              </w:rPr>
            </w:pPr>
            <w:ins w:id="811" w:author="xusheng wei" w:date="2022-02-24T11:44:00Z">
              <w:r>
                <w:rPr>
                  <w:rFonts w:eastAsiaTheme="minorEastAsia"/>
                  <w:color w:val="0070C0"/>
                  <w:lang w:val="en-US" w:eastAsia="zh-CN"/>
                </w:rPr>
                <w:t xml:space="preserve">Could we know which </w:t>
              </w:r>
            </w:ins>
            <w:ins w:id="812" w:author="xusheng wei" w:date="2022-02-24T11:45:00Z">
              <w:r>
                <w:rPr>
                  <w:rFonts w:eastAsiaTheme="minorEastAsia"/>
                  <w:color w:val="0070C0"/>
                  <w:lang w:val="en-US" w:eastAsia="zh-CN"/>
                </w:rPr>
                <w:t>company propose</w:t>
              </w:r>
              <w:r w:rsidR="00820D5B">
                <w:rPr>
                  <w:rFonts w:eastAsiaTheme="minorEastAsia"/>
                  <w:color w:val="0070C0"/>
                  <w:lang w:val="en-US" w:eastAsia="zh-CN"/>
                </w:rPr>
                <w:t>s</w:t>
              </w:r>
              <w:r>
                <w:rPr>
                  <w:rFonts w:eastAsiaTheme="minorEastAsia"/>
                  <w:color w:val="0070C0"/>
                  <w:lang w:val="en-US" w:eastAsia="zh-CN"/>
                </w:rPr>
                <w:t xml:space="preserve"> the following comments? </w:t>
              </w:r>
            </w:ins>
          </w:p>
          <w:p w14:paraId="284E7DF1" w14:textId="77777777" w:rsidR="00C81915" w:rsidRDefault="00C81915">
            <w:pPr>
              <w:spacing w:after="160"/>
              <w:contextualSpacing/>
              <w:rPr>
                <w:ins w:id="813" w:author="xusheng wei" w:date="2022-02-24T11:45:00Z"/>
                <w:rFonts w:eastAsiaTheme="minorEastAsia"/>
                <w:color w:val="0070C0"/>
                <w:lang w:val="en-US" w:eastAsia="zh-CN"/>
              </w:rPr>
            </w:pPr>
          </w:p>
          <w:p w14:paraId="678D01AF" w14:textId="4DAD2844" w:rsidR="00C81915" w:rsidRDefault="00C81915">
            <w:pPr>
              <w:spacing w:after="160"/>
              <w:contextualSpacing/>
              <w:rPr>
                <w:rFonts w:eastAsiaTheme="minorEastAsia"/>
                <w:color w:val="0070C0"/>
                <w:lang w:val="en-US" w:eastAsia="zh-CN"/>
              </w:rPr>
            </w:pPr>
            <w:ins w:id="814" w:author="xusheng wei" w:date="2022-02-24T11:45:00Z">
              <w:r>
                <w:rPr>
                  <w:rFonts w:eastAsiaTheme="minorEastAsia"/>
                  <w:color w:val="0070C0"/>
                  <w:lang w:val="en-US" w:eastAsia="zh-CN"/>
                </w:rPr>
                <w:t>“We do not agree with some of the contents in the CR. Please see our comments in the open issues. Our suggestion is to endorse R4-2204422 first and discuss other changes in the CR.”</w:t>
              </w:r>
            </w:ins>
          </w:p>
        </w:tc>
      </w:tr>
      <w:tr w:rsidR="00846F5C" w14:paraId="678D01B3" w14:textId="77777777">
        <w:trPr>
          <w:trHeight w:val="477"/>
        </w:trPr>
        <w:tc>
          <w:tcPr>
            <w:tcW w:w="1235" w:type="dxa"/>
          </w:tcPr>
          <w:p w14:paraId="678D01B1" w14:textId="77777777" w:rsidR="00846F5C" w:rsidRDefault="00846F5C">
            <w:pPr>
              <w:spacing w:after="120"/>
              <w:rPr>
                <w:b/>
                <w:i/>
                <w:sz w:val="24"/>
                <w:szCs w:val="18"/>
              </w:rPr>
            </w:pPr>
          </w:p>
        </w:tc>
        <w:tc>
          <w:tcPr>
            <w:tcW w:w="8396" w:type="dxa"/>
          </w:tcPr>
          <w:p w14:paraId="678D01B2" w14:textId="77777777" w:rsidR="00846F5C" w:rsidRDefault="00846F5C">
            <w:pPr>
              <w:spacing w:after="160"/>
              <w:contextualSpacing/>
              <w:rPr>
                <w:rFonts w:eastAsiaTheme="minorEastAsia"/>
                <w:color w:val="0070C0"/>
                <w:lang w:val="en-US" w:eastAsia="zh-CN"/>
              </w:rPr>
            </w:pPr>
          </w:p>
        </w:tc>
      </w:tr>
    </w:tbl>
    <w:p w14:paraId="678D01B4" w14:textId="77777777" w:rsidR="00846F5C" w:rsidRDefault="00846F5C">
      <w:pPr>
        <w:rPr>
          <w:color w:val="0070C0"/>
          <w:lang w:val="en-US" w:eastAsia="zh-CN"/>
        </w:rPr>
      </w:pPr>
    </w:p>
    <w:p w14:paraId="678D01B5" w14:textId="77777777" w:rsidR="00846F5C" w:rsidRDefault="00282CCE">
      <w:pPr>
        <w:pStyle w:val="2"/>
      </w:pPr>
      <w:r>
        <w:t>Summary</w:t>
      </w:r>
      <w:r>
        <w:rPr>
          <w:rFonts w:hint="eastAsia"/>
        </w:rPr>
        <w:t xml:space="preserve"> for 1st round </w:t>
      </w:r>
    </w:p>
    <w:p w14:paraId="678D01B6" w14:textId="77777777" w:rsidR="00846F5C" w:rsidRDefault="00282CCE">
      <w:pPr>
        <w:pStyle w:val="30"/>
        <w:rPr>
          <w:sz w:val="24"/>
          <w:szCs w:val="16"/>
        </w:rPr>
      </w:pPr>
      <w:r>
        <w:rPr>
          <w:sz w:val="24"/>
          <w:szCs w:val="16"/>
        </w:rPr>
        <w:t xml:space="preserve">Open issues </w:t>
      </w:r>
    </w:p>
    <w:p w14:paraId="678D01B7" w14:textId="77777777" w:rsidR="00846F5C" w:rsidRDefault="00282CC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19"/>
        <w:gridCol w:w="8412"/>
      </w:tblGrid>
      <w:tr w:rsidR="00846F5C" w14:paraId="678D01BA" w14:textId="77777777">
        <w:tc>
          <w:tcPr>
            <w:tcW w:w="1242" w:type="dxa"/>
          </w:tcPr>
          <w:p w14:paraId="678D01B8" w14:textId="77777777" w:rsidR="00846F5C" w:rsidRDefault="00846F5C">
            <w:pPr>
              <w:rPr>
                <w:rFonts w:eastAsiaTheme="minorEastAsia"/>
                <w:b/>
                <w:bCs/>
                <w:color w:val="0070C0"/>
                <w:lang w:val="en-US" w:eastAsia="zh-CN"/>
              </w:rPr>
            </w:pPr>
          </w:p>
        </w:tc>
        <w:tc>
          <w:tcPr>
            <w:tcW w:w="8615" w:type="dxa"/>
          </w:tcPr>
          <w:p w14:paraId="678D01B9" w14:textId="77777777" w:rsidR="00846F5C" w:rsidRDefault="00282CC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46F5C" w14:paraId="678D01BD" w14:textId="77777777">
        <w:tc>
          <w:tcPr>
            <w:tcW w:w="1242" w:type="dxa"/>
          </w:tcPr>
          <w:p w14:paraId="678D01BB" w14:textId="77777777" w:rsidR="00846F5C" w:rsidRDefault="00282CC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615" w:type="dxa"/>
          </w:tcPr>
          <w:p w14:paraId="0349C766" w14:textId="77777777" w:rsidR="004F6B2A" w:rsidRDefault="004F6B2A" w:rsidP="004F6B2A">
            <w:pPr>
              <w:rPr>
                <w:b/>
                <w:color w:val="0070C0"/>
                <w:u w:val="single"/>
                <w:lang w:val="sv-SE" w:eastAsia="ko-KR"/>
              </w:rPr>
            </w:pPr>
            <w:r>
              <w:rPr>
                <w:b/>
                <w:color w:val="0070C0"/>
                <w:u w:val="single"/>
                <w:lang w:eastAsia="ko-KR"/>
              </w:rPr>
              <w:t>Issue 1-1-1: MGL for new periodic gap patterns for MUSIM</w:t>
            </w:r>
          </w:p>
          <w:p w14:paraId="407353D2" w14:textId="77777777" w:rsidR="004F6B2A" w:rsidRDefault="004F6B2A" w:rsidP="004F6B2A">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236368E0" w14:textId="296B2D72" w:rsidR="004F6B2A" w:rsidRDefault="004F6B2A" w:rsidP="004F6B2A">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No need to define MGL larger than 20ms</w:t>
            </w:r>
            <w:r>
              <w:rPr>
                <w:rFonts w:eastAsia="宋体"/>
                <w:color w:val="0070C0"/>
                <w:szCs w:val="24"/>
                <w:lang w:eastAsia="zh-CN"/>
              </w:rPr>
              <w:t xml:space="preserve"> (Ericsson Apple ZTE oppo Huawei Nokia MTK vivo Charter)</w:t>
            </w:r>
          </w:p>
          <w:p w14:paraId="37BB0BBA" w14:textId="53CA18D4" w:rsidR="004F6B2A" w:rsidRDefault="004F6B2A" w:rsidP="004F6B2A">
            <w:pPr>
              <w:pStyle w:val="aff6"/>
              <w:numPr>
                <w:ilvl w:val="2"/>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no need to define longer MGL at </w:t>
            </w:r>
            <w:r>
              <w:rPr>
                <w:rFonts w:eastAsia="宋体" w:hint="eastAsia"/>
                <w:color w:val="0070C0"/>
                <w:szCs w:val="24"/>
                <w:lang w:eastAsia="zh-CN"/>
              </w:rPr>
              <w:t>Rel</w:t>
            </w:r>
            <w:r>
              <w:rPr>
                <w:rFonts w:eastAsia="宋体"/>
                <w:color w:val="0070C0"/>
                <w:szCs w:val="24"/>
                <w:lang w:eastAsia="zh-CN"/>
              </w:rPr>
              <w:t>-17 (Nokia)</w:t>
            </w:r>
          </w:p>
          <w:p w14:paraId="1DBDBACF" w14:textId="77777777" w:rsidR="004F6B2A" w:rsidRDefault="004F6B2A" w:rsidP="004F6B2A">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Add new periodic gap patterns for MUSIM with MGL = 40 </w:t>
            </w:r>
            <w:proofErr w:type="spellStart"/>
            <w:r>
              <w:rPr>
                <w:rFonts w:eastAsia="宋体"/>
                <w:color w:val="0070C0"/>
                <w:szCs w:val="24"/>
                <w:lang w:eastAsia="zh-CN"/>
              </w:rPr>
              <w:t>ms</w:t>
            </w:r>
            <w:proofErr w:type="spellEnd"/>
            <w:r>
              <w:rPr>
                <w:rFonts w:eastAsia="宋体"/>
                <w:color w:val="0070C0"/>
                <w:szCs w:val="24"/>
                <w:lang w:eastAsia="zh-CN"/>
              </w:rPr>
              <w:t xml:space="preserve"> (Qualcomm)</w:t>
            </w:r>
          </w:p>
          <w:p w14:paraId="12B461AE" w14:textId="779D1E86" w:rsidR="004F6B2A" w:rsidRDefault="004F6B2A" w:rsidP="004F6B2A">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use the MGL value in endorsed CR R4-2202760 (Nokia)</w:t>
            </w:r>
          </w:p>
          <w:p w14:paraId="2D1418D1" w14:textId="77777777" w:rsidR="004F6B2A" w:rsidRDefault="004F6B2A" w:rsidP="004F6B2A">
            <w:pPr>
              <w:pStyle w:val="aff6"/>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7708E423" w14:textId="15DCDB4E" w:rsidR="004F6B2A" w:rsidRDefault="00677325" w:rsidP="004F6B2A">
            <w:pPr>
              <w:pStyle w:val="aff6"/>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lastRenderedPageBreak/>
              <w:t>Suggest to agree option 1</w:t>
            </w:r>
          </w:p>
          <w:p w14:paraId="54D60325" w14:textId="77777777" w:rsidR="00B03B24" w:rsidRDefault="00B03B24" w:rsidP="00B03B24">
            <w:pPr>
              <w:pStyle w:val="aff6"/>
              <w:overflowPunct/>
              <w:autoSpaceDE/>
              <w:autoSpaceDN/>
              <w:adjustRightInd/>
              <w:spacing w:after="120" w:line="240" w:lineRule="auto"/>
              <w:ind w:left="1440" w:firstLineChars="0" w:firstLine="0"/>
              <w:textAlignment w:val="auto"/>
              <w:rPr>
                <w:rFonts w:eastAsia="宋体"/>
                <w:color w:val="0070C0"/>
                <w:szCs w:val="24"/>
                <w:lang w:eastAsia="zh-CN"/>
              </w:rPr>
            </w:pPr>
          </w:p>
          <w:p w14:paraId="3F1FB27A" w14:textId="77777777" w:rsidR="00B03B24" w:rsidRDefault="00B03B24" w:rsidP="00B03B24">
            <w:pPr>
              <w:rPr>
                <w:b/>
                <w:color w:val="0070C0"/>
                <w:u w:val="single"/>
                <w:lang w:eastAsia="ko-KR"/>
              </w:rPr>
            </w:pPr>
            <w:r>
              <w:rPr>
                <w:b/>
                <w:color w:val="0070C0"/>
                <w:u w:val="single"/>
                <w:lang w:eastAsia="ko-KR"/>
              </w:rPr>
              <w:t>Issue 1-1-2: MGRP for new periodic gap patterns for MUSIM</w:t>
            </w:r>
          </w:p>
          <w:p w14:paraId="3E0EB65B" w14:textId="77777777" w:rsidR="00B03B24" w:rsidRDefault="00B03B24" w:rsidP="00B03B24">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55769833" w14:textId="77777777" w:rsidR="00B03B24" w:rsidRDefault="00B03B24" w:rsidP="00B03B24">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No need to define </w:t>
            </w:r>
            <w:r>
              <w:rPr>
                <w:rFonts w:eastAsia="宋体"/>
                <w:color w:val="0070C0"/>
                <w:szCs w:val="24"/>
                <w:lang w:eastAsia="zh-CN"/>
              </w:rPr>
              <w:t>MGRP</w:t>
            </w:r>
            <w:r>
              <w:rPr>
                <w:rFonts w:eastAsia="宋体" w:hint="eastAsia"/>
                <w:color w:val="0070C0"/>
                <w:szCs w:val="24"/>
                <w:lang w:eastAsia="zh-CN"/>
              </w:rPr>
              <w:t xml:space="preserve"> larger than </w:t>
            </w:r>
            <w:r>
              <w:rPr>
                <w:rFonts w:eastAsia="宋体"/>
                <w:color w:val="0070C0"/>
                <w:szCs w:val="24"/>
                <w:lang w:eastAsia="zh-CN"/>
              </w:rPr>
              <w:t>51</w:t>
            </w:r>
            <w:r>
              <w:rPr>
                <w:rFonts w:eastAsia="宋体" w:hint="eastAsia"/>
                <w:color w:val="0070C0"/>
                <w:szCs w:val="24"/>
                <w:lang w:eastAsia="zh-CN"/>
              </w:rPr>
              <w:t>20ms</w:t>
            </w:r>
            <w:r>
              <w:rPr>
                <w:rFonts w:eastAsia="宋体"/>
                <w:color w:val="0070C0"/>
                <w:szCs w:val="24"/>
                <w:lang w:eastAsia="zh-CN"/>
              </w:rPr>
              <w:t xml:space="preserve"> (ZTE)</w:t>
            </w:r>
          </w:p>
          <w:p w14:paraId="41B9BFE2" w14:textId="77777777" w:rsidR="00B03B24" w:rsidRDefault="00B03B24" w:rsidP="00B03B24">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Define gap pattern with MGL 20ms and MGRP with 5120ms (Intel Ericsson)</w:t>
            </w:r>
          </w:p>
          <w:p w14:paraId="0E031566" w14:textId="77777777" w:rsidR="00B03B24" w:rsidRDefault="00B03B24" w:rsidP="00B03B24">
            <w:pPr>
              <w:spacing w:after="120"/>
              <w:rPr>
                <w:color w:val="0070C0"/>
                <w:szCs w:val="24"/>
                <w:lang w:eastAsia="zh-CN"/>
              </w:rPr>
            </w:pPr>
            <w:r>
              <w:rPr>
                <w:color w:val="0070C0"/>
                <w:szCs w:val="24"/>
                <w:highlight w:val="yellow"/>
                <w:lang w:eastAsia="zh-CN"/>
              </w:rPr>
              <w:t>Moderator Note: option 1 and option 2 are not exclusive each other. Support or oppose both options are possible.</w:t>
            </w:r>
          </w:p>
          <w:p w14:paraId="0F9D0531" w14:textId="27975B55" w:rsidR="00B03B24" w:rsidRDefault="00B03B24" w:rsidP="00B03B24">
            <w:pPr>
              <w:pStyle w:val="aff6"/>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Neither option is opposed by any company.</w:t>
            </w:r>
          </w:p>
          <w:p w14:paraId="74979F1F" w14:textId="2D809061" w:rsidR="00B03B24" w:rsidRPr="00B03B24" w:rsidRDefault="00B03B24" w:rsidP="00B03B24">
            <w:pPr>
              <w:overflowPunct/>
              <w:autoSpaceDE/>
              <w:autoSpaceDN/>
              <w:adjustRightInd/>
              <w:spacing w:after="120" w:line="240" w:lineRule="auto"/>
              <w:textAlignment w:val="auto"/>
              <w:rPr>
                <w:rFonts w:eastAsia="宋体"/>
                <w:color w:val="0070C0"/>
                <w:szCs w:val="24"/>
                <w:lang w:eastAsia="zh-CN"/>
              </w:rPr>
            </w:pPr>
            <w:r>
              <w:rPr>
                <w:rFonts w:eastAsia="宋体"/>
                <w:color w:val="0070C0"/>
                <w:szCs w:val="24"/>
                <w:lang w:eastAsia="zh-CN"/>
              </w:rPr>
              <w:t>Tentative agreement: Agree both option 1 and option 2</w:t>
            </w:r>
          </w:p>
          <w:p w14:paraId="70B89992" w14:textId="77777777" w:rsidR="00846F5C" w:rsidRDefault="00846F5C">
            <w:pPr>
              <w:rPr>
                <w:rFonts w:eastAsiaTheme="minorEastAsia"/>
                <w:color w:val="0070C0"/>
                <w:lang w:eastAsia="zh-CN"/>
              </w:rPr>
            </w:pPr>
          </w:p>
          <w:p w14:paraId="74E8635B" w14:textId="77777777" w:rsidR="000C794F" w:rsidRDefault="000C794F" w:rsidP="000C794F">
            <w:pPr>
              <w:snapToGrid w:val="0"/>
              <w:spacing w:before="180" w:after="120"/>
              <w:jc w:val="both"/>
              <w:rPr>
                <w:b/>
                <w:color w:val="0070C0"/>
                <w:u w:val="single"/>
                <w:lang w:eastAsia="ko-KR"/>
              </w:rPr>
            </w:pPr>
            <w:r>
              <w:rPr>
                <w:b/>
                <w:color w:val="0070C0"/>
                <w:u w:val="single"/>
                <w:lang w:eastAsia="ko-KR"/>
              </w:rPr>
              <w:t xml:space="preserve">Issue 1-1-3: Aperiodic gap pattern for MUSIM </w:t>
            </w:r>
          </w:p>
          <w:p w14:paraId="12389ADD" w14:textId="77777777" w:rsidR="000C794F" w:rsidRDefault="000C794F" w:rsidP="000C794F">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2099CD0E" w14:textId="0D3FC177" w:rsidR="000C794F" w:rsidRDefault="000C794F" w:rsidP="000C794F">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Introduce MGL longer than 20ms</w:t>
            </w:r>
            <w:r w:rsidR="001E5D99">
              <w:rPr>
                <w:rFonts w:eastAsia="宋体"/>
                <w:color w:val="0070C0"/>
                <w:szCs w:val="24"/>
                <w:lang w:eastAsia="zh-CN"/>
              </w:rPr>
              <w:t xml:space="preserve"> ([40ms  80ms]) (Apple QC)</w:t>
            </w:r>
          </w:p>
          <w:p w14:paraId="3BAE826C" w14:textId="464D845E" w:rsidR="000C794F" w:rsidRDefault="000C794F" w:rsidP="000C794F">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Do</w:t>
            </w:r>
            <w:r>
              <w:rPr>
                <w:rFonts w:eastAsia="宋体"/>
                <w:color w:val="0070C0"/>
                <w:szCs w:val="24"/>
                <w:lang w:eastAsia="zh-CN"/>
              </w:rPr>
              <w:t xml:space="preserve"> not introduce MGL longer than 20ms (</w:t>
            </w:r>
            <w:r w:rsidR="001E5D99">
              <w:rPr>
                <w:rFonts w:eastAsia="宋体"/>
                <w:color w:val="0070C0"/>
                <w:szCs w:val="24"/>
                <w:lang w:eastAsia="zh-CN"/>
              </w:rPr>
              <w:t xml:space="preserve"> Ericsson </w:t>
            </w:r>
            <w:r>
              <w:rPr>
                <w:rFonts w:eastAsia="宋体"/>
                <w:color w:val="0070C0"/>
                <w:szCs w:val="24"/>
                <w:lang w:eastAsia="zh-CN"/>
              </w:rPr>
              <w:t>ZTE oppo Huawei</w:t>
            </w:r>
            <w:r w:rsidR="001E5D99">
              <w:rPr>
                <w:rFonts w:eastAsia="宋体"/>
                <w:color w:val="0070C0"/>
                <w:szCs w:val="24"/>
                <w:lang w:eastAsia="zh-CN"/>
              </w:rPr>
              <w:t xml:space="preserve"> Nokia MTK vivo Charter</w:t>
            </w:r>
            <w:r>
              <w:rPr>
                <w:rFonts w:eastAsia="宋体"/>
                <w:color w:val="0070C0"/>
                <w:szCs w:val="24"/>
                <w:lang w:eastAsia="zh-CN"/>
              </w:rPr>
              <w:t>)</w:t>
            </w:r>
          </w:p>
          <w:p w14:paraId="7368E7A6" w14:textId="2CD5B225" w:rsidR="000C794F" w:rsidRDefault="000C794F" w:rsidP="000C794F">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Introduce MGL 10ms for aperiodic gap (Ericsson</w:t>
            </w:r>
            <w:r w:rsidR="001E5D99">
              <w:rPr>
                <w:rFonts w:eastAsia="宋体"/>
                <w:color w:val="0070C0"/>
                <w:szCs w:val="24"/>
                <w:lang w:eastAsia="zh-CN"/>
              </w:rPr>
              <w:t xml:space="preserve"> Huawei</w:t>
            </w:r>
            <w:r>
              <w:rPr>
                <w:rFonts w:eastAsia="宋体"/>
                <w:color w:val="0070C0"/>
                <w:szCs w:val="24"/>
                <w:lang w:eastAsia="zh-CN"/>
              </w:rPr>
              <w:t>)</w:t>
            </w:r>
          </w:p>
          <w:p w14:paraId="1A8BCCEF" w14:textId="77777777" w:rsidR="000C794F" w:rsidRDefault="000C794F" w:rsidP="000C794F">
            <w:pPr>
              <w:pStyle w:val="aff6"/>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5D3927F" w14:textId="596FCB48" w:rsidR="00162369" w:rsidRDefault="000C794F" w:rsidP="000C794F">
            <w:pPr>
              <w:pStyle w:val="aff6"/>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 xml:space="preserve">Between option 1 and 2, suggest to use option 2 based on majority view? </w:t>
            </w:r>
            <w:r w:rsidR="00162369">
              <w:rPr>
                <w:rFonts w:eastAsia="宋体"/>
                <w:color w:val="0070C0"/>
                <w:szCs w:val="24"/>
                <w:lang w:eastAsia="zh-CN"/>
              </w:rPr>
              <w:t>Option 3 is independent with option 1/2 and no company oppose option 3.</w:t>
            </w:r>
          </w:p>
          <w:p w14:paraId="0041A998" w14:textId="06029051" w:rsidR="000C794F" w:rsidRPr="00162369" w:rsidRDefault="00162369" w:rsidP="00162369">
            <w:pPr>
              <w:overflowPunct/>
              <w:autoSpaceDE/>
              <w:autoSpaceDN/>
              <w:adjustRightInd/>
              <w:spacing w:after="120" w:line="240" w:lineRule="auto"/>
              <w:textAlignment w:val="auto"/>
              <w:rPr>
                <w:rFonts w:eastAsia="宋体"/>
                <w:color w:val="0070C0"/>
                <w:szCs w:val="24"/>
                <w:lang w:eastAsia="zh-CN"/>
              </w:rPr>
            </w:pPr>
            <w:r>
              <w:rPr>
                <w:rFonts w:eastAsia="宋体"/>
                <w:color w:val="0070C0"/>
                <w:szCs w:val="24"/>
                <w:lang w:eastAsia="zh-CN"/>
              </w:rPr>
              <w:t xml:space="preserve">Tentative agreement: Agree option 3. </w:t>
            </w:r>
          </w:p>
          <w:p w14:paraId="15740E47" w14:textId="77777777" w:rsidR="001051EB" w:rsidRDefault="001051EB" w:rsidP="001051EB">
            <w:pPr>
              <w:snapToGrid w:val="0"/>
              <w:spacing w:before="180" w:after="120"/>
              <w:jc w:val="both"/>
              <w:rPr>
                <w:b/>
                <w:color w:val="0070C0"/>
                <w:u w:val="single"/>
                <w:lang w:eastAsia="ko-KR"/>
              </w:rPr>
            </w:pPr>
            <w:r>
              <w:rPr>
                <w:b/>
                <w:color w:val="0070C0"/>
                <w:u w:val="single"/>
                <w:lang w:eastAsia="ko-KR"/>
              </w:rPr>
              <w:t xml:space="preserve">Issue 1-1-4: Legacy gap pattern for MUSIM </w:t>
            </w:r>
          </w:p>
          <w:p w14:paraId="20546D7F" w14:textId="77777777" w:rsidR="001051EB" w:rsidRDefault="001051EB" w:rsidP="001051EB">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61F96159" w14:textId="72441F44" w:rsidR="001051EB" w:rsidRDefault="001051EB" w:rsidP="001051EB">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Legacy measurements gap patterns 12-23 in TS 38.133, clause 9.1.2 are applicable to MUSIM when the UE is configured in NR SA with a FR2 serving cell in network A (Qualcomm MTK)</w:t>
            </w:r>
          </w:p>
          <w:p w14:paraId="42F5368E" w14:textId="07D6348D" w:rsidR="001051EB" w:rsidRDefault="001051EB" w:rsidP="001051EB">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Not support option 1 (Ericsson oppo Huawei)</w:t>
            </w:r>
          </w:p>
          <w:p w14:paraId="3FAAB8EC" w14:textId="458AC511" w:rsidR="001051EB" w:rsidRDefault="001051EB" w:rsidP="001051EB">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Could consider</w:t>
            </w:r>
            <w:r w:rsidRPr="001051EB">
              <w:rPr>
                <w:rFonts w:eastAsia="宋体"/>
                <w:color w:val="0070C0"/>
                <w:szCs w:val="24"/>
                <w:lang w:eastAsia="zh-CN"/>
              </w:rPr>
              <w:t xml:space="preserve"> gaps among 12-23 with MGL = 5.5ms</w:t>
            </w:r>
            <w:r>
              <w:rPr>
                <w:rFonts w:eastAsia="宋体"/>
                <w:color w:val="0070C0"/>
                <w:szCs w:val="24"/>
                <w:lang w:eastAsia="zh-CN"/>
              </w:rPr>
              <w:t>, i.e., gap 12-15. Against gap with MGL = 1.5ms. (vivo)</w:t>
            </w:r>
          </w:p>
          <w:p w14:paraId="2DFA5CDD" w14:textId="77777777" w:rsidR="009D40C1" w:rsidRDefault="009D40C1" w:rsidP="009D40C1">
            <w:pPr>
              <w:pStyle w:val="aff6"/>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78C9434D" w14:textId="00D77136" w:rsidR="009D40C1" w:rsidRDefault="009D40C1" w:rsidP="009D40C1">
            <w:pPr>
              <w:pStyle w:val="aff6"/>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TBA</w:t>
            </w:r>
          </w:p>
          <w:p w14:paraId="678D01BC" w14:textId="7288447E" w:rsidR="000C794F" w:rsidRPr="004F6B2A" w:rsidRDefault="000C794F">
            <w:pPr>
              <w:rPr>
                <w:rFonts w:eastAsiaTheme="minorEastAsia"/>
                <w:color w:val="0070C0"/>
                <w:lang w:eastAsia="zh-CN"/>
              </w:rPr>
            </w:pPr>
          </w:p>
        </w:tc>
      </w:tr>
    </w:tbl>
    <w:p w14:paraId="678D01BE" w14:textId="77777777" w:rsidR="00846F5C" w:rsidRDefault="00846F5C">
      <w:pPr>
        <w:rPr>
          <w:i/>
          <w:color w:val="0070C0"/>
          <w:lang w:val="en-US" w:eastAsia="zh-CN"/>
        </w:rPr>
      </w:pPr>
    </w:p>
    <w:tbl>
      <w:tblPr>
        <w:tblStyle w:val="afd"/>
        <w:tblW w:w="0" w:type="auto"/>
        <w:tblLook w:val="04A0" w:firstRow="1" w:lastRow="0" w:firstColumn="1" w:lastColumn="0" w:noHBand="0" w:noVBand="1"/>
      </w:tblPr>
      <w:tblGrid>
        <w:gridCol w:w="1217"/>
        <w:gridCol w:w="8414"/>
      </w:tblGrid>
      <w:tr w:rsidR="00846F5C" w14:paraId="678D01C1" w14:textId="77777777">
        <w:tc>
          <w:tcPr>
            <w:tcW w:w="1242" w:type="dxa"/>
          </w:tcPr>
          <w:p w14:paraId="678D01BF" w14:textId="77777777" w:rsidR="00846F5C" w:rsidRDefault="00846F5C">
            <w:pPr>
              <w:rPr>
                <w:rFonts w:eastAsiaTheme="minorEastAsia"/>
                <w:b/>
                <w:bCs/>
                <w:color w:val="0070C0"/>
                <w:lang w:val="en-US" w:eastAsia="zh-CN"/>
              </w:rPr>
            </w:pPr>
          </w:p>
        </w:tc>
        <w:tc>
          <w:tcPr>
            <w:tcW w:w="8615" w:type="dxa"/>
          </w:tcPr>
          <w:p w14:paraId="678D01C0" w14:textId="77777777" w:rsidR="00846F5C" w:rsidRDefault="00282CC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46F5C" w14:paraId="678D01C4" w14:textId="77777777">
        <w:tc>
          <w:tcPr>
            <w:tcW w:w="1242" w:type="dxa"/>
          </w:tcPr>
          <w:p w14:paraId="678D01C2" w14:textId="77777777" w:rsidR="00846F5C" w:rsidRDefault="00282CC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3FB03BDC" w14:textId="77777777" w:rsidR="009D3DA6" w:rsidRDefault="009D3DA6" w:rsidP="009D3DA6">
            <w:pPr>
              <w:snapToGrid w:val="0"/>
              <w:spacing w:before="180" w:after="120"/>
              <w:jc w:val="both"/>
              <w:rPr>
                <w:b/>
                <w:color w:val="0070C0"/>
                <w:u w:val="single"/>
                <w:lang w:eastAsia="ko-KR"/>
              </w:rPr>
            </w:pPr>
            <w:r>
              <w:rPr>
                <w:b/>
                <w:color w:val="0070C0"/>
                <w:u w:val="single"/>
                <w:lang w:eastAsia="ko-KR"/>
              </w:rPr>
              <w:t>Issue 1-2-1:  One additional periodic gap on top of the three gaps agreement (i.e., 2 periodic gaps and 1 aperiodic gap) RAN2 keeps without sacrificing NW A performance</w:t>
            </w:r>
          </w:p>
          <w:p w14:paraId="66F5403C" w14:textId="7DBFCB2A" w:rsidR="009D3DA6" w:rsidRDefault="009D3DA6" w:rsidP="009D3DA6">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Do not introduce one additional periodic gap for MUSIM  (Huawei</w:t>
            </w:r>
            <w:r w:rsidR="00E03289">
              <w:rPr>
                <w:rFonts w:eastAsia="宋体"/>
                <w:color w:val="0070C0"/>
                <w:szCs w:val="24"/>
                <w:lang w:eastAsia="zh-CN"/>
              </w:rPr>
              <w:t xml:space="preserve"> Intel Ericsson</w:t>
            </w:r>
            <w:r w:rsidR="006E0306">
              <w:rPr>
                <w:rFonts w:eastAsia="宋体"/>
                <w:color w:val="0070C0"/>
                <w:szCs w:val="24"/>
                <w:lang w:eastAsia="zh-CN"/>
              </w:rPr>
              <w:t xml:space="preserve"> ZTE MTK</w:t>
            </w:r>
            <w:r>
              <w:rPr>
                <w:rFonts w:eastAsia="宋体"/>
                <w:color w:val="0070C0"/>
                <w:szCs w:val="24"/>
                <w:lang w:eastAsia="zh-CN"/>
              </w:rPr>
              <w:t>)</w:t>
            </w:r>
          </w:p>
          <w:p w14:paraId="69AE2B6A" w14:textId="59ECD20C" w:rsidR="009D3DA6" w:rsidRDefault="009D3DA6" w:rsidP="009D3DA6">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2: May impact NW A performance (ZTE</w:t>
            </w:r>
            <w:r w:rsidR="00E03289">
              <w:rPr>
                <w:rFonts w:eastAsia="宋体"/>
                <w:color w:val="0070C0"/>
                <w:szCs w:val="24"/>
                <w:lang w:eastAsia="zh-CN"/>
              </w:rPr>
              <w:t xml:space="preserve"> Ericsson</w:t>
            </w:r>
            <w:r w:rsidR="00170B4D">
              <w:rPr>
                <w:rFonts w:eastAsia="宋体"/>
                <w:color w:val="0070C0"/>
                <w:szCs w:val="24"/>
                <w:lang w:eastAsia="zh-CN"/>
              </w:rPr>
              <w:t xml:space="preserve"> Huawei</w:t>
            </w:r>
            <w:r>
              <w:rPr>
                <w:rFonts w:eastAsia="宋体"/>
                <w:color w:val="0070C0"/>
                <w:szCs w:val="24"/>
                <w:lang w:eastAsia="zh-CN"/>
              </w:rPr>
              <w:t>)</w:t>
            </w:r>
          </w:p>
          <w:p w14:paraId="59C477BE" w14:textId="77777777" w:rsidR="009D3DA6" w:rsidRDefault="009D3DA6" w:rsidP="009D3DA6">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Feasible to configure 3 periodic gaps without sacrificing NW-A performance, if the overhead cap of gap combination does not exceed X%. (oppo)</w:t>
            </w:r>
          </w:p>
          <w:p w14:paraId="6132A5FD" w14:textId="74D94400" w:rsidR="009D3DA6" w:rsidRDefault="009D3DA6" w:rsidP="009D3DA6">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Discuss additional/expanded gap configurations for MUSIM and its impact on performance at Rel-18 (Ericsson Qualcomm</w:t>
            </w:r>
            <w:r w:rsidR="006E0306">
              <w:rPr>
                <w:rFonts w:eastAsia="宋体"/>
                <w:color w:val="0070C0"/>
                <w:szCs w:val="24"/>
                <w:lang w:eastAsia="zh-CN"/>
              </w:rPr>
              <w:t xml:space="preserve"> Nokia Charter</w:t>
            </w:r>
            <w:r>
              <w:rPr>
                <w:rFonts w:eastAsia="宋体"/>
                <w:color w:val="0070C0"/>
                <w:szCs w:val="24"/>
                <w:lang w:eastAsia="zh-CN"/>
              </w:rPr>
              <w:t>)</w:t>
            </w:r>
          </w:p>
          <w:p w14:paraId="6F16BF50" w14:textId="77777777" w:rsidR="009D3DA6" w:rsidRDefault="009D3DA6" w:rsidP="009D3DA6">
            <w:pPr>
              <w:pStyle w:val="aff6"/>
              <w:numPr>
                <w:ilvl w:val="2"/>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4a: From a </w:t>
            </w:r>
            <w:proofErr w:type="spellStart"/>
            <w:r>
              <w:rPr>
                <w:rFonts w:eastAsia="宋体"/>
                <w:color w:val="0070C0"/>
                <w:szCs w:val="24"/>
                <w:lang w:eastAsia="zh-CN"/>
              </w:rPr>
              <w:t>signaling</w:t>
            </w:r>
            <w:proofErr w:type="spellEnd"/>
            <w:r>
              <w:rPr>
                <w:rFonts w:eastAsia="宋体"/>
                <w:color w:val="0070C0"/>
                <w:szCs w:val="24"/>
                <w:lang w:eastAsia="zh-CN"/>
              </w:rPr>
              <w:t xml:space="preserve"> perspective, it is up to RAN2 to introduce </w:t>
            </w:r>
            <w:proofErr w:type="spellStart"/>
            <w:r>
              <w:rPr>
                <w:rFonts w:eastAsia="宋体"/>
                <w:color w:val="0070C0"/>
                <w:szCs w:val="24"/>
                <w:lang w:eastAsia="zh-CN"/>
              </w:rPr>
              <w:t>signaling</w:t>
            </w:r>
            <w:proofErr w:type="spellEnd"/>
            <w:r>
              <w:rPr>
                <w:rFonts w:eastAsia="宋体"/>
                <w:color w:val="0070C0"/>
                <w:szCs w:val="24"/>
                <w:lang w:eastAsia="zh-CN"/>
              </w:rPr>
              <w:t xml:space="preserve"> to support configurations with more than two periodic gaps for MUSIM in Rel-17 (Qualcomm)</w:t>
            </w:r>
          </w:p>
          <w:p w14:paraId="56B64930" w14:textId="77777777" w:rsidR="009D3DA6" w:rsidRDefault="009D3DA6" w:rsidP="009D3DA6">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5: The scenario for 3 periodic gaps could be one periodic gap for serving cell measurement, one periodic for neighbour cell measurement and the other periodic gap for paging reception. Whether extra sacrificing on NW A compared with 2 periodic gap method needs more investigation. (vivo)</w:t>
            </w:r>
          </w:p>
          <w:p w14:paraId="678D01C3" w14:textId="3F37F63E" w:rsidR="00846F5C" w:rsidRPr="00F94ED3" w:rsidRDefault="00F94ED3" w:rsidP="00F94ED3">
            <w:pPr>
              <w:overflowPunct/>
              <w:autoSpaceDE/>
              <w:autoSpaceDN/>
              <w:adjustRightInd/>
              <w:spacing w:after="120" w:line="240" w:lineRule="auto"/>
              <w:textAlignment w:val="auto"/>
              <w:rPr>
                <w:rFonts w:eastAsiaTheme="minorEastAsia"/>
                <w:color w:val="0070C0"/>
                <w:lang w:eastAsia="zh-CN"/>
              </w:rPr>
            </w:pPr>
            <w:r>
              <w:rPr>
                <w:rFonts w:eastAsiaTheme="minorEastAsia"/>
                <w:color w:val="0070C0"/>
                <w:lang w:eastAsia="zh-CN"/>
              </w:rPr>
              <w:t xml:space="preserve">Tentative agreement: Suggest to discuss this issue directly in the reply LS. </w:t>
            </w:r>
          </w:p>
        </w:tc>
      </w:tr>
    </w:tbl>
    <w:p w14:paraId="678D01C5" w14:textId="77777777" w:rsidR="00846F5C" w:rsidRDefault="00846F5C">
      <w:pPr>
        <w:rPr>
          <w:i/>
          <w:color w:val="0070C0"/>
          <w:lang w:eastAsia="zh-CN"/>
        </w:rPr>
      </w:pPr>
    </w:p>
    <w:tbl>
      <w:tblPr>
        <w:tblStyle w:val="afd"/>
        <w:tblW w:w="0" w:type="auto"/>
        <w:tblLook w:val="04A0" w:firstRow="1" w:lastRow="0" w:firstColumn="1" w:lastColumn="0" w:noHBand="0" w:noVBand="1"/>
      </w:tblPr>
      <w:tblGrid>
        <w:gridCol w:w="1214"/>
        <w:gridCol w:w="8417"/>
      </w:tblGrid>
      <w:tr w:rsidR="00846F5C" w14:paraId="678D01C8" w14:textId="77777777">
        <w:tc>
          <w:tcPr>
            <w:tcW w:w="1242" w:type="dxa"/>
          </w:tcPr>
          <w:p w14:paraId="678D01C6" w14:textId="77777777" w:rsidR="00846F5C" w:rsidRDefault="00846F5C">
            <w:pPr>
              <w:rPr>
                <w:rFonts w:eastAsiaTheme="minorEastAsia"/>
                <w:b/>
                <w:bCs/>
                <w:color w:val="0070C0"/>
                <w:lang w:val="en-US" w:eastAsia="zh-CN"/>
              </w:rPr>
            </w:pPr>
          </w:p>
        </w:tc>
        <w:tc>
          <w:tcPr>
            <w:tcW w:w="8615" w:type="dxa"/>
          </w:tcPr>
          <w:p w14:paraId="678D01C7" w14:textId="77777777" w:rsidR="00846F5C" w:rsidRDefault="00282CC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46F5C" w14:paraId="678D01CB" w14:textId="77777777">
        <w:tc>
          <w:tcPr>
            <w:tcW w:w="1242" w:type="dxa"/>
          </w:tcPr>
          <w:p w14:paraId="678D01C9" w14:textId="77777777" w:rsidR="00846F5C" w:rsidRDefault="00282CC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w:t>
            </w:r>
          </w:p>
        </w:tc>
        <w:tc>
          <w:tcPr>
            <w:tcW w:w="8615" w:type="dxa"/>
          </w:tcPr>
          <w:p w14:paraId="0CC1B3B1" w14:textId="77777777" w:rsidR="00574F3D" w:rsidRDefault="00574F3D" w:rsidP="00574F3D">
            <w:pPr>
              <w:rPr>
                <w:b/>
                <w:color w:val="0070C0"/>
                <w:u w:val="single"/>
                <w:lang w:eastAsia="ko-KR"/>
              </w:rPr>
            </w:pPr>
            <w:r>
              <w:rPr>
                <w:b/>
                <w:color w:val="0070C0"/>
                <w:u w:val="single"/>
                <w:lang w:eastAsia="ko-KR"/>
              </w:rPr>
              <w:t>Issue 1-3-1: Application considerations</w:t>
            </w:r>
          </w:p>
          <w:p w14:paraId="7E17475E" w14:textId="77777777" w:rsidR="00574F3D" w:rsidRDefault="00574F3D" w:rsidP="00574F3D">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E19D895" w14:textId="74519A4F" w:rsidR="00574F3D" w:rsidRDefault="00574F3D" w:rsidP="00574F3D">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Applicability of MUSIM GPs are already specified in the endorsed CR, no more discussion (Huawei Intel</w:t>
            </w:r>
            <w:r w:rsidR="00E07384">
              <w:rPr>
                <w:rFonts w:eastAsia="宋体"/>
                <w:color w:val="0070C0"/>
                <w:szCs w:val="24"/>
                <w:lang w:eastAsia="zh-CN"/>
              </w:rPr>
              <w:t xml:space="preserve"> Ericsson oppo Apple ZTE Qualcomm Nokia vivo</w:t>
            </w:r>
            <w:r>
              <w:rPr>
                <w:rFonts w:eastAsia="宋体"/>
                <w:color w:val="0070C0"/>
                <w:szCs w:val="24"/>
                <w:lang w:eastAsia="zh-CN"/>
              </w:rPr>
              <w:t>)</w:t>
            </w:r>
          </w:p>
          <w:p w14:paraId="2096BAA6" w14:textId="0945D76A" w:rsidR="00574F3D" w:rsidRDefault="00574F3D" w:rsidP="00574F3D">
            <w:pPr>
              <w:pStyle w:val="aff6"/>
              <w:numPr>
                <w:ilvl w:val="2"/>
                <w:numId w:val="11"/>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Option 1a: RAN4 to clarify the applicability that sharing the gap between network A’s mobility measurements and the MUSIM measurements is precluded. (Ericsson)</w:t>
            </w:r>
          </w:p>
          <w:p w14:paraId="52F8372A" w14:textId="04BA858E" w:rsidR="00E07384" w:rsidRDefault="00E07384" w:rsidP="00E07384">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 option 1a is not necessary (Huawei)</w:t>
            </w:r>
          </w:p>
          <w:p w14:paraId="00908E0B" w14:textId="2750D823" w:rsidR="00784FC5" w:rsidRDefault="00784FC5" w:rsidP="00784FC5">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Option 1 is not opposed by any company. </w:t>
            </w:r>
          </w:p>
          <w:p w14:paraId="34971E6B" w14:textId="6B423F30" w:rsidR="00574F3D" w:rsidRPr="00784FC5" w:rsidRDefault="00784FC5" w:rsidP="00784FC5">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Tentative agreement: Agree option 1. Address remaining issues, if there is any, directly in the CR. </w:t>
            </w:r>
          </w:p>
          <w:p w14:paraId="7091D25A" w14:textId="77777777" w:rsidR="00846F5C" w:rsidRDefault="00846F5C">
            <w:pPr>
              <w:rPr>
                <w:rFonts w:eastAsiaTheme="minorEastAsia"/>
                <w:color w:val="0070C0"/>
                <w:lang w:eastAsia="zh-CN"/>
              </w:rPr>
            </w:pPr>
          </w:p>
          <w:p w14:paraId="253FC421" w14:textId="77777777" w:rsidR="00A1121D" w:rsidRDefault="00A1121D" w:rsidP="00A1121D">
            <w:pPr>
              <w:rPr>
                <w:b/>
                <w:color w:val="0070C0"/>
                <w:u w:val="single"/>
                <w:lang w:eastAsia="ko-KR"/>
              </w:rPr>
            </w:pPr>
            <w:r>
              <w:rPr>
                <w:b/>
                <w:color w:val="0070C0"/>
                <w:u w:val="single"/>
                <w:lang w:eastAsia="ko-KR"/>
              </w:rPr>
              <w:t>Issue 1-3-2: MIB/SIB1 acquisition</w:t>
            </w:r>
          </w:p>
          <w:p w14:paraId="1A53DC2A" w14:textId="77777777" w:rsidR="00A1121D" w:rsidRDefault="00A1121D" w:rsidP="00A1121D">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31F740" w14:textId="18F3623A" w:rsidR="00A1121D" w:rsidRDefault="00A1121D" w:rsidP="00A1121D">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Do not introduce support for multiple aperiodic gaps or multiple occasions for one aperiodic gap (Huawei Intel ZTE Nokia MTK vivo)</w:t>
            </w:r>
          </w:p>
          <w:p w14:paraId="7DE70A5E" w14:textId="3C80E0ED" w:rsidR="00A1121D" w:rsidRDefault="00A1121D" w:rsidP="00A1121D">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 To efficient utilize the gap, UE shall inform NW with the additional assistant information when UE requests the gap for MIB/SIB1 decoding (Ericsson)</w:t>
            </w:r>
          </w:p>
          <w:p w14:paraId="3DD58619" w14:textId="77777777" w:rsidR="00A1121D" w:rsidRDefault="00A1121D" w:rsidP="00A1121D">
            <w:pPr>
              <w:pStyle w:val="aff6"/>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4386517C" w14:textId="194FA1B6" w:rsidR="00A1121D" w:rsidRDefault="00A1121D" w:rsidP="00A1121D">
            <w:pPr>
              <w:pStyle w:val="aff6"/>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 xml:space="preserve">The current RAN2 signalling does not support the method of option 2. Considering Rel-17 time frame, suggest to agree option 1 and no more discussion this issue within Rel-17. </w:t>
            </w:r>
          </w:p>
          <w:p w14:paraId="6995D46B" w14:textId="77777777" w:rsidR="00A1121D" w:rsidRDefault="00A1121D" w:rsidP="00A1121D">
            <w:pPr>
              <w:overflowPunct/>
              <w:autoSpaceDE/>
              <w:autoSpaceDN/>
              <w:adjustRightInd/>
              <w:spacing w:after="120" w:line="240" w:lineRule="auto"/>
              <w:textAlignment w:val="auto"/>
              <w:rPr>
                <w:rFonts w:eastAsiaTheme="minorEastAsia"/>
                <w:color w:val="0070C0"/>
                <w:lang w:eastAsia="zh-CN"/>
              </w:rPr>
            </w:pPr>
            <w:r>
              <w:rPr>
                <w:rFonts w:eastAsiaTheme="minorEastAsia"/>
                <w:color w:val="0070C0"/>
                <w:lang w:eastAsia="zh-CN"/>
              </w:rPr>
              <w:t xml:space="preserve">Tentative agreement: </w:t>
            </w:r>
            <w:r w:rsidR="00CF4930">
              <w:rPr>
                <w:rFonts w:eastAsiaTheme="minorEastAsia"/>
                <w:color w:val="0070C0"/>
                <w:lang w:eastAsia="zh-CN"/>
              </w:rPr>
              <w:t xml:space="preserve">Option 1. </w:t>
            </w:r>
          </w:p>
          <w:p w14:paraId="71AC7F82" w14:textId="77777777" w:rsidR="00991408" w:rsidRDefault="00991408" w:rsidP="00A1121D">
            <w:pPr>
              <w:overflowPunct/>
              <w:autoSpaceDE/>
              <w:autoSpaceDN/>
              <w:adjustRightInd/>
              <w:spacing w:after="120" w:line="240" w:lineRule="auto"/>
              <w:textAlignment w:val="auto"/>
              <w:rPr>
                <w:rFonts w:eastAsiaTheme="minorEastAsia"/>
                <w:color w:val="0070C0"/>
                <w:lang w:eastAsia="zh-CN"/>
              </w:rPr>
            </w:pPr>
          </w:p>
          <w:p w14:paraId="01A47F6A" w14:textId="77777777" w:rsidR="00991408" w:rsidRDefault="00991408" w:rsidP="00991408">
            <w:pPr>
              <w:rPr>
                <w:b/>
                <w:color w:val="0070C0"/>
                <w:u w:val="single"/>
                <w:lang w:eastAsia="ko-KR"/>
              </w:rPr>
            </w:pPr>
            <w:r>
              <w:rPr>
                <w:b/>
                <w:color w:val="0070C0"/>
                <w:u w:val="single"/>
                <w:lang w:eastAsia="ko-KR"/>
              </w:rPr>
              <w:t>Issue 1-3-3: OSI acquisition</w:t>
            </w:r>
          </w:p>
          <w:p w14:paraId="1EB8A940" w14:textId="77777777" w:rsidR="00991408" w:rsidRDefault="00991408" w:rsidP="00991408">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D41C861" w14:textId="49DB5E18" w:rsidR="00991408" w:rsidRDefault="00991408" w:rsidP="00991408">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Do not introduce support for multiple aperiodic gaps or multiple occasions for one aperiodic gap (Huawei</w:t>
            </w:r>
            <w:r w:rsidR="00A81C6C">
              <w:rPr>
                <w:rFonts w:eastAsia="宋体"/>
                <w:color w:val="0070C0"/>
                <w:szCs w:val="24"/>
                <w:lang w:eastAsia="zh-CN"/>
              </w:rPr>
              <w:t xml:space="preserve"> Intel ZTE Nokia MTK vivo</w:t>
            </w:r>
            <w:r>
              <w:rPr>
                <w:rFonts w:eastAsia="宋体"/>
                <w:color w:val="0070C0"/>
                <w:szCs w:val="24"/>
                <w:lang w:eastAsia="zh-CN"/>
              </w:rPr>
              <w:t>)</w:t>
            </w:r>
          </w:p>
          <w:p w14:paraId="4FB10532" w14:textId="77777777" w:rsidR="00991408" w:rsidRDefault="00991408" w:rsidP="00991408">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lastRenderedPageBreak/>
              <w:t>Option 2: UE can use multiple aperiodic gaps or a periodic gap by monitoring multiple PDCCH occasions for SI message associated with the strongest SSBs; UE shall request the gap with the assistant information, including potential M PDCCH monitoring occasions for SI message associated with the strongest M SSBs (Ericsson)</w:t>
            </w:r>
          </w:p>
          <w:p w14:paraId="55212A17" w14:textId="5581E3FD" w:rsidR="00991408" w:rsidRDefault="00991408" w:rsidP="00991408">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3: How a UE requests MUSIM gap for MUSIM measurement including OSI acquisition and On-demand SI acquisition is up to UE implementation issue and no further enhancements/optimizations at Rel-17 time scale (vivo</w:t>
            </w:r>
            <w:r w:rsidR="00A81C6C">
              <w:rPr>
                <w:rFonts w:eastAsia="宋体"/>
                <w:color w:val="0070C0"/>
                <w:szCs w:val="24"/>
                <w:lang w:eastAsia="zh-CN"/>
              </w:rPr>
              <w:t xml:space="preserve"> Huawei ZTE QC Nokia MTK vivo</w:t>
            </w:r>
            <w:r>
              <w:rPr>
                <w:rFonts w:eastAsia="宋体"/>
                <w:color w:val="0070C0"/>
                <w:szCs w:val="24"/>
                <w:lang w:eastAsia="zh-CN"/>
              </w:rPr>
              <w:t>)</w:t>
            </w:r>
          </w:p>
          <w:p w14:paraId="4899C0A9" w14:textId="77777777" w:rsidR="005B6B44" w:rsidRDefault="005B6B44" w:rsidP="005B6B44">
            <w:pPr>
              <w:pStyle w:val="aff6"/>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4D80E1C5" w14:textId="45CBF74B" w:rsidR="005B6B44" w:rsidRDefault="005B6B44" w:rsidP="005B6B44">
            <w:pPr>
              <w:pStyle w:val="aff6"/>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 xml:space="preserve">The current RAN2 signalling does not support the method of option 2. Considering Rel-17 time frame, suggest no more discussion this issue within Rel-17. </w:t>
            </w:r>
          </w:p>
          <w:p w14:paraId="64621C41" w14:textId="0FA7EB10" w:rsidR="005B6B44" w:rsidRDefault="005B6B44" w:rsidP="005B6B44">
            <w:pPr>
              <w:overflowPunct/>
              <w:autoSpaceDE/>
              <w:autoSpaceDN/>
              <w:adjustRightInd/>
              <w:spacing w:after="120" w:line="240" w:lineRule="auto"/>
              <w:textAlignment w:val="auto"/>
              <w:rPr>
                <w:rFonts w:eastAsiaTheme="minorEastAsia"/>
                <w:color w:val="0070C0"/>
                <w:lang w:eastAsia="zh-CN"/>
              </w:rPr>
            </w:pPr>
            <w:r>
              <w:rPr>
                <w:rFonts w:eastAsiaTheme="minorEastAsia"/>
                <w:color w:val="0070C0"/>
                <w:lang w:eastAsia="zh-CN"/>
              </w:rPr>
              <w:t>Tentative agreement: N</w:t>
            </w:r>
            <w:r>
              <w:rPr>
                <w:rFonts w:eastAsia="宋体"/>
                <w:color w:val="0070C0"/>
                <w:szCs w:val="24"/>
                <w:lang w:eastAsia="zh-CN"/>
              </w:rPr>
              <w:t xml:space="preserve">o further enhancements/optimizations on </w:t>
            </w:r>
            <w:r w:rsidRPr="005B6B44">
              <w:rPr>
                <w:rFonts w:eastAsia="宋体"/>
                <w:color w:val="0070C0"/>
                <w:szCs w:val="24"/>
                <w:lang w:eastAsia="zh-CN"/>
              </w:rPr>
              <w:t>OSI acquisition</w:t>
            </w:r>
            <w:r>
              <w:rPr>
                <w:rFonts w:eastAsia="宋体"/>
                <w:color w:val="0070C0"/>
                <w:szCs w:val="24"/>
                <w:lang w:eastAsia="zh-CN"/>
              </w:rPr>
              <w:t xml:space="preserve"> at Rel-17 time scale</w:t>
            </w:r>
            <w:r w:rsidRPr="005B6B44">
              <w:rPr>
                <w:rFonts w:eastAsia="宋体"/>
                <w:color w:val="0070C0"/>
                <w:szCs w:val="24"/>
                <w:lang w:eastAsia="zh-CN"/>
              </w:rPr>
              <w:t xml:space="preserve">. </w:t>
            </w:r>
          </w:p>
          <w:p w14:paraId="22EE73FC" w14:textId="77777777" w:rsidR="00991408" w:rsidRDefault="00991408" w:rsidP="00A1121D">
            <w:pPr>
              <w:overflowPunct/>
              <w:autoSpaceDE/>
              <w:autoSpaceDN/>
              <w:adjustRightInd/>
              <w:spacing w:after="120" w:line="240" w:lineRule="auto"/>
              <w:textAlignment w:val="auto"/>
              <w:rPr>
                <w:rFonts w:eastAsiaTheme="minorEastAsia"/>
                <w:color w:val="0070C0"/>
                <w:lang w:eastAsia="zh-CN"/>
              </w:rPr>
            </w:pPr>
          </w:p>
          <w:p w14:paraId="30E4625D" w14:textId="77777777" w:rsidR="00484ED1" w:rsidRDefault="00484ED1" w:rsidP="00484ED1">
            <w:pPr>
              <w:rPr>
                <w:b/>
                <w:color w:val="0070C0"/>
                <w:u w:val="single"/>
                <w:lang w:eastAsia="ko-KR"/>
              </w:rPr>
            </w:pPr>
            <w:r>
              <w:rPr>
                <w:b/>
                <w:color w:val="0070C0"/>
                <w:u w:val="single"/>
                <w:lang w:eastAsia="ko-KR"/>
              </w:rPr>
              <w:t>Issue 1-3-4: On-demand SI</w:t>
            </w:r>
          </w:p>
          <w:p w14:paraId="449E5F21" w14:textId="77777777" w:rsidR="00484ED1" w:rsidRDefault="00484ED1" w:rsidP="00484ED1">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AB44A8F" w14:textId="3AB7C128" w:rsidR="00484ED1" w:rsidRDefault="00484ED1" w:rsidP="00484ED1">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Do not introduce support for multiple aperiodic gaps or multiple occasions for one aperiodic gap (Huawei ZTE Nokia vivo)</w:t>
            </w:r>
          </w:p>
          <w:p w14:paraId="419D140F" w14:textId="77777777" w:rsidR="00484ED1" w:rsidRDefault="00484ED1" w:rsidP="00484ED1">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 It’s feasible to use multiple short aperiodic gaps for Msg1, Msg2, (Msg3, Msg4) transmission/reception or their combinations and multiple trials for On-demand SI request. (Apple)</w:t>
            </w:r>
          </w:p>
          <w:p w14:paraId="4217618F" w14:textId="3DC88103" w:rsidR="00484ED1" w:rsidRDefault="00484ED1" w:rsidP="00484ED1">
            <w:pPr>
              <w:pStyle w:val="aff6"/>
              <w:numPr>
                <w:ilvl w:val="2"/>
                <w:numId w:val="11"/>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Option 2a: For On-demand SI request, UE shall request one aperiodic gap(20ms) for </w:t>
            </w:r>
            <w:proofErr w:type="spellStart"/>
            <w:r>
              <w:rPr>
                <w:rFonts w:eastAsia="宋体"/>
                <w:color w:val="0070C0"/>
                <w:szCs w:val="24"/>
                <w:lang w:eastAsia="zh-CN"/>
              </w:rPr>
              <w:t>Msgs</w:t>
            </w:r>
            <w:proofErr w:type="spellEnd"/>
            <w:r>
              <w:rPr>
                <w:rFonts w:eastAsia="宋体"/>
                <w:color w:val="0070C0"/>
                <w:szCs w:val="24"/>
                <w:lang w:eastAsia="zh-CN"/>
              </w:rPr>
              <w:t xml:space="preserve"> processing when the proximity of adjacent </w:t>
            </w:r>
            <w:proofErr w:type="spellStart"/>
            <w:r>
              <w:rPr>
                <w:rFonts w:eastAsia="宋体"/>
                <w:color w:val="0070C0"/>
                <w:szCs w:val="24"/>
                <w:lang w:eastAsia="zh-CN"/>
              </w:rPr>
              <w:t>Msgs</w:t>
            </w:r>
            <w:proofErr w:type="spellEnd"/>
            <w:r>
              <w:rPr>
                <w:rFonts w:eastAsia="宋体"/>
                <w:color w:val="0070C0"/>
                <w:szCs w:val="24"/>
                <w:lang w:eastAsia="zh-CN"/>
              </w:rPr>
              <w:t xml:space="preserve"> is shorter than a threshold. Otherwise, UE shall request multiple aperiodic gaps(10ms) to handle each </w:t>
            </w:r>
            <w:proofErr w:type="spellStart"/>
            <w:r>
              <w:rPr>
                <w:rFonts w:eastAsia="宋体"/>
                <w:color w:val="0070C0"/>
                <w:szCs w:val="24"/>
                <w:lang w:eastAsia="zh-CN"/>
              </w:rPr>
              <w:t>Msg</w:t>
            </w:r>
            <w:proofErr w:type="spellEnd"/>
            <w:r>
              <w:rPr>
                <w:rFonts w:eastAsia="宋体"/>
                <w:color w:val="0070C0"/>
                <w:szCs w:val="24"/>
                <w:lang w:eastAsia="zh-CN"/>
              </w:rPr>
              <w:t xml:space="preserve"> processing. UE can request aperiodic gap with the assistant information to avoid missing the following signal reception/transmission windows. The information shall include the potential occasions to handle the subsequent </w:t>
            </w:r>
            <w:proofErr w:type="spellStart"/>
            <w:r>
              <w:rPr>
                <w:rFonts w:eastAsia="宋体"/>
                <w:color w:val="0070C0"/>
                <w:szCs w:val="24"/>
                <w:lang w:eastAsia="zh-CN"/>
              </w:rPr>
              <w:t>Msgs’</w:t>
            </w:r>
            <w:proofErr w:type="spellEnd"/>
            <w:r>
              <w:rPr>
                <w:rFonts w:eastAsia="宋体"/>
                <w:color w:val="0070C0"/>
                <w:szCs w:val="24"/>
                <w:lang w:eastAsia="zh-CN"/>
              </w:rPr>
              <w:t xml:space="preserve"> processing. (Ericsson)</w:t>
            </w:r>
          </w:p>
          <w:p w14:paraId="16068A30" w14:textId="261B58F1" w:rsidR="00484ED1" w:rsidRDefault="00484ED1" w:rsidP="00484ED1">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3: How a UE requests MUSIM gap for MUSIM measurement including OSI acquisition and On-demand SI acquisition is up to UE implementation issue and no further enhancements/optimizations at Rel-17 time scale (vivo Huawei ZTE QC Nokia vivo)</w:t>
            </w:r>
          </w:p>
          <w:p w14:paraId="13F001BF" w14:textId="77777777" w:rsidR="00484ED1" w:rsidRDefault="00484ED1" w:rsidP="00484ED1">
            <w:pPr>
              <w:pStyle w:val="aff6"/>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797FB99A" w14:textId="2FD879B1" w:rsidR="00484ED1" w:rsidRDefault="00A4362B" w:rsidP="00484ED1">
            <w:pPr>
              <w:pStyle w:val="aff6"/>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 xml:space="preserve">Is it possible to compromise to either option 1 or option </w:t>
            </w:r>
            <w:proofErr w:type="gramStart"/>
            <w:r>
              <w:rPr>
                <w:rFonts w:eastAsia="宋体"/>
                <w:color w:val="0070C0"/>
                <w:szCs w:val="24"/>
                <w:lang w:eastAsia="zh-CN"/>
              </w:rPr>
              <w:t>3</w:t>
            </w:r>
            <w:proofErr w:type="gramEnd"/>
          </w:p>
          <w:p w14:paraId="6421083D" w14:textId="77777777" w:rsidR="005D5726" w:rsidRDefault="005D5726" w:rsidP="005D5726">
            <w:pPr>
              <w:rPr>
                <w:b/>
                <w:color w:val="0070C0"/>
                <w:u w:val="single"/>
                <w:lang w:eastAsia="ko-KR"/>
              </w:rPr>
            </w:pPr>
          </w:p>
          <w:p w14:paraId="352DF067" w14:textId="7648DBB1" w:rsidR="005D5726" w:rsidRDefault="005D5726" w:rsidP="005D5726">
            <w:pPr>
              <w:rPr>
                <w:b/>
                <w:color w:val="0070C0"/>
                <w:u w:val="single"/>
                <w:lang w:eastAsia="ko-KR"/>
              </w:rPr>
            </w:pPr>
            <w:r>
              <w:rPr>
                <w:b/>
                <w:color w:val="0070C0"/>
                <w:u w:val="single"/>
                <w:lang w:eastAsia="ko-KR"/>
              </w:rPr>
              <w:t xml:space="preserve">Issue 1-3-5: Multiple aperiodic gaps </w:t>
            </w:r>
          </w:p>
          <w:p w14:paraId="3E6C5E5C" w14:textId="77777777" w:rsidR="005D5726" w:rsidRDefault="005D5726" w:rsidP="005D5726">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E6CB913" w14:textId="3BD677C6" w:rsidR="005D5726" w:rsidRDefault="005D5726" w:rsidP="005D5726">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Do not introduce support for multiple aperiodic gaps or multiple occasions for one aperiodic gap (Huawei Qualcomm)</w:t>
            </w:r>
          </w:p>
          <w:p w14:paraId="0C04FCF3" w14:textId="2DBDAABE" w:rsidR="005D5726" w:rsidRDefault="005D5726" w:rsidP="005D5726">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 Multiple aperiodic gaps requesting once a time can be believed as the optimization for MU-SIM gap and defined in next release. (Ericsson Apple)</w:t>
            </w:r>
          </w:p>
          <w:p w14:paraId="604BFD42" w14:textId="593C391E" w:rsidR="005D5726" w:rsidRDefault="005D5726" w:rsidP="005D5726">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3: postpone the discussion to Rel-18 (Nokia MTK vivo)</w:t>
            </w:r>
          </w:p>
          <w:p w14:paraId="3668B119" w14:textId="77777777" w:rsidR="005D5726" w:rsidRDefault="005D5726" w:rsidP="005D5726">
            <w:pPr>
              <w:pStyle w:val="aff6"/>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95ED61C" w14:textId="5DBBA45E" w:rsidR="005D5726" w:rsidRDefault="005D5726" w:rsidP="005D5726">
            <w:pPr>
              <w:pStyle w:val="aff6"/>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Given the fact that the corresponding signalling are not available</w:t>
            </w:r>
            <w:r w:rsidR="00F62B1D">
              <w:rPr>
                <w:rFonts w:eastAsia="宋体"/>
                <w:color w:val="0070C0"/>
                <w:szCs w:val="24"/>
                <w:lang w:eastAsia="zh-CN"/>
              </w:rPr>
              <w:t>,</w:t>
            </w:r>
            <w:r w:rsidR="007103A3">
              <w:rPr>
                <w:rFonts w:eastAsia="宋体"/>
                <w:color w:val="0070C0"/>
                <w:szCs w:val="24"/>
                <w:lang w:eastAsia="zh-CN"/>
              </w:rPr>
              <w:t xml:space="preserve"> </w:t>
            </w:r>
            <w:r w:rsidR="00F62B1D">
              <w:rPr>
                <w:rFonts w:eastAsia="宋体"/>
                <w:color w:val="0070C0"/>
                <w:szCs w:val="24"/>
                <w:lang w:eastAsia="zh-CN"/>
              </w:rPr>
              <w:t>i</w:t>
            </w:r>
            <w:r w:rsidR="007103A3">
              <w:rPr>
                <w:rFonts w:eastAsia="宋体"/>
                <w:color w:val="0070C0"/>
                <w:szCs w:val="24"/>
                <w:lang w:eastAsia="zh-CN"/>
              </w:rPr>
              <w:t>s “no more discussion within Rel-17” is agreeable?</w:t>
            </w:r>
          </w:p>
          <w:p w14:paraId="678D01CA" w14:textId="09EEA2F6" w:rsidR="00484ED1" w:rsidRPr="00A1121D" w:rsidRDefault="00484ED1" w:rsidP="00A1121D">
            <w:pPr>
              <w:overflowPunct/>
              <w:autoSpaceDE/>
              <w:autoSpaceDN/>
              <w:adjustRightInd/>
              <w:spacing w:after="120" w:line="240" w:lineRule="auto"/>
              <w:textAlignment w:val="auto"/>
              <w:rPr>
                <w:rFonts w:eastAsiaTheme="minorEastAsia"/>
                <w:color w:val="0070C0"/>
                <w:lang w:eastAsia="zh-CN"/>
              </w:rPr>
            </w:pPr>
          </w:p>
        </w:tc>
      </w:tr>
    </w:tbl>
    <w:p w14:paraId="678D01CC" w14:textId="77777777" w:rsidR="00846F5C" w:rsidRDefault="00846F5C">
      <w:pPr>
        <w:rPr>
          <w:i/>
          <w:color w:val="0070C0"/>
          <w:lang w:eastAsia="zh-CN"/>
        </w:rPr>
      </w:pPr>
    </w:p>
    <w:tbl>
      <w:tblPr>
        <w:tblStyle w:val="afd"/>
        <w:tblW w:w="0" w:type="auto"/>
        <w:tblLook w:val="04A0" w:firstRow="1" w:lastRow="0" w:firstColumn="1" w:lastColumn="0" w:noHBand="0" w:noVBand="1"/>
      </w:tblPr>
      <w:tblGrid>
        <w:gridCol w:w="1219"/>
        <w:gridCol w:w="8412"/>
      </w:tblGrid>
      <w:tr w:rsidR="00846F5C" w14:paraId="678D01CF" w14:textId="77777777">
        <w:tc>
          <w:tcPr>
            <w:tcW w:w="1242" w:type="dxa"/>
          </w:tcPr>
          <w:p w14:paraId="678D01CD" w14:textId="77777777" w:rsidR="00846F5C" w:rsidRDefault="00846F5C">
            <w:pPr>
              <w:rPr>
                <w:rFonts w:eastAsiaTheme="minorEastAsia"/>
                <w:b/>
                <w:bCs/>
                <w:color w:val="0070C0"/>
                <w:lang w:val="en-US" w:eastAsia="zh-CN"/>
              </w:rPr>
            </w:pPr>
          </w:p>
        </w:tc>
        <w:tc>
          <w:tcPr>
            <w:tcW w:w="8615" w:type="dxa"/>
          </w:tcPr>
          <w:p w14:paraId="678D01CE" w14:textId="77777777" w:rsidR="00846F5C" w:rsidRDefault="00282CC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46F5C" w14:paraId="678D01D2" w14:textId="77777777">
        <w:tc>
          <w:tcPr>
            <w:tcW w:w="1242" w:type="dxa"/>
          </w:tcPr>
          <w:p w14:paraId="678D01D0" w14:textId="77777777" w:rsidR="00846F5C" w:rsidRDefault="00282CC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w:t>
            </w:r>
          </w:p>
        </w:tc>
        <w:tc>
          <w:tcPr>
            <w:tcW w:w="8615" w:type="dxa"/>
          </w:tcPr>
          <w:p w14:paraId="08B9086C" w14:textId="77777777" w:rsidR="00EC7B22" w:rsidRDefault="00EC7B22" w:rsidP="00EC7B22">
            <w:pPr>
              <w:snapToGrid w:val="0"/>
              <w:spacing w:before="180" w:after="120"/>
              <w:jc w:val="both"/>
              <w:rPr>
                <w:b/>
                <w:color w:val="0070C0"/>
                <w:u w:val="single"/>
                <w:lang w:eastAsia="ko-KR"/>
              </w:rPr>
            </w:pPr>
            <w:r>
              <w:rPr>
                <w:b/>
                <w:color w:val="0070C0"/>
                <w:u w:val="single"/>
                <w:lang w:eastAsia="ko-KR"/>
              </w:rPr>
              <w:t xml:space="preserve">Issue 1-4-1: Mandatory new gap pattern for MUSIM </w:t>
            </w:r>
          </w:p>
          <w:p w14:paraId="3D84CA56" w14:textId="77777777" w:rsidR="00EC7B22" w:rsidRDefault="00EC7B22" w:rsidP="00EC7B22">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A531A70" w14:textId="58156D86" w:rsidR="00EC7B22" w:rsidRDefault="00EC7B22" w:rsidP="00EC7B22">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UE needs to at least support MUSIM gap pattern with MGL=6MS, MGRP=1280ms once UE reporting to support MUSIM capability. (Ericsson Nokia)</w:t>
            </w:r>
          </w:p>
          <w:p w14:paraId="512A0251" w14:textId="23A0F1F1" w:rsidR="00EC7B22" w:rsidRDefault="00EC7B22" w:rsidP="00EC7B22">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Not necessary to introduce mandatory MGPs for MUSIM (Apple oppo Huawei Intel ZTE Qualcomm MTK vivo Charter)</w:t>
            </w:r>
          </w:p>
          <w:p w14:paraId="53A7D024" w14:textId="77777777" w:rsidR="00EC7B22" w:rsidRDefault="00EC7B22" w:rsidP="00EC7B22">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E8D270" w14:textId="77777777" w:rsidR="00EC7B22" w:rsidRDefault="00EC7B22" w:rsidP="00EC7B22">
            <w:pPr>
              <w:pStyle w:val="aff6"/>
              <w:numPr>
                <w:ilvl w:val="1"/>
                <w:numId w:val="11"/>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TBA</w:t>
            </w:r>
          </w:p>
          <w:p w14:paraId="362070E5" w14:textId="77777777" w:rsidR="00846F5C" w:rsidRDefault="00846F5C">
            <w:pPr>
              <w:rPr>
                <w:color w:val="0070C0"/>
                <w:szCs w:val="24"/>
                <w:lang w:eastAsia="zh-CN"/>
              </w:rPr>
            </w:pPr>
          </w:p>
          <w:p w14:paraId="1597CE5F" w14:textId="77777777" w:rsidR="00D418B6" w:rsidRDefault="00D418B6" w:rsidP="00D418B6">
            <w:pPr>
              <w:rPr>
                <w:b/>
                <w:color w:val="0070C0"/>
                <w:u w:val="single"/>
                <w:lang w:eastAsia="ko-KR"/>
              </w:rPr>
            </w:pPr>
            <w:r>
              <w:rPr>
                <w:b/>
                <w:color w:val="0070C0"/>
                <w:u w:val="single"/>
                <w:lang w:eastAsia="ko-KR"/>
              </w:rPr>
              <w:t>Issue 1-4-2 UE capability for MUSIM</w:t>
            </w:r>
          </w:p>
          <w:p w14:paraId="7BD4C96E" w14:textId="2BCE90A0" w:rsidR="00D418B6" w:rsidRDefault="00D418B6" w:rsidP="00D418B6">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Define a separate MUSIM gap pattern table to report the supported MUSIM gap patterns by UE</w:t>
            </w:r>
          </w:p>
          <w:p w14:paraId="2D4086A2" w14:textId="2E8F0B3D" w:rsidR="00D418B6" w:rsidRDefault="00D418B6" w:rsidP="00D418B6">
            <w:pPr>
              <w:pStyle w:val="aff6"/>
              <w:numPr>
                <w:ilvl w:val="2"/>
                <w:numId w:val="11"/>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Option 1a: Detailed design on signalling is up to RAN2 decision </w:t>
            </w:r>
          </w:p>
          <w:p w14:paraId="678D01D1" w14:textId="76276745" w:rsidR="00D418B6" w:rsidRDefault="00D418B6" w:rsidP="00D418B6">
            <w:pPr>
              <w:rPr>
                <w:color w:val="0070C0"/>
                <w:szCs w:val="24"/>
                <w:lang w:eastAsia="zh-CN"/>
              </w:rPr>
            </w:pPr>
            <w:r>
              <w:rPr>
                <w:color w:val="0070C0"/>
                <w:szCs w:val="24"/>
                <w:lang w:eastAsia="zh-CN"/>
              </w:rPr>
              <w:t xml:space="preserve">Tentative agreement: RAN2 has already have conclusion on this issue. No more discussion on this topic. </w:t>
            </w:r>
          </w:p>
        </w:tc>
      </w:tr>
    </w:tbl>
    <w:p w14:paraId="678D01D3" w14:textId="77777777" w:rsidR="00846F5C" w:rsidRDefault="00846F5C">
      <w:pPr>
        <w:rPr>
          <w:i/>
          <w:color w:val="0070C0"/>
          <w:lang w:eastAsia="zh-CN"/>
        </w:rPr>
      </w:pPr>
    </w:p>
    <w:p w14:paraId="678D01D4" w14:textId="77777777" w:rsidR="00846F5C" w:rsidRDefault="00282CCE">
      <w:pPr>
        <w:pStyle w:val="30"/>
        <w:rPr>
          <w:sz w:val="24"/>
          <w:szCs w:val="16"/>
        </w:rPr>
      </w:pPr>
      <w:r>
        <w:rPr>
          <w:sz w:val="24"/>
          <w:szCs w:val="16"/>
        </w:rPr>
        <w:t>CRs/TPs</w:t>
      </w:r>
    </w:p>
    <w:p w14:paraId="678D01D5" w14:textId="77777777" w:rsidR="00846F5C" w:rsidRDefault="00282CC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78D01D6" w14:textId="77777777" w:rsidR="00846F5C" w:rsidRDefault="00282CCE">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2"/>
        <w:gridCol w:w="8399"/>
      </w:tblGrid>
      <w:tr w:rsidR="00846F5C" w14:paraId="678D01D9" w14:textId="77777777">
        <w:tc>
          <w:tcPr>
            <w:tcW w:w="1242" w:type="dxa"/>
          </w:tcPr>
          <w:p w14:paraId="678D01D7" w14:textId="77777777" w:rsidR="00846F5C" w:rsidRDefault="00282CC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78D01D8" w14:textId="77777777" w:rsidR="00846F5C" w:rsidRDefault="00282CC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46F5C" w14:paraId="678D01DC" w14:textId="77777777">
        <w:tc>
          <w:tcPr>
            <w:tcW w:w="1242" w:type="dxa"/>
          </w:tcPr>
          <w:p w14:paraId="678D01DA" w14:textId="71D70971" w:rsidR="00846F5C" w:rsidRDefault="00B64DFF">
            <w:pPr>
              <w:rPr>
                <w:rFonts w:eastAsiaTheme="minorEastAsia"/>
                <w:color w:val="0070C0"/>
                <w:lang w:val="en-US" w:eastAsia="zh-CN"/>
              </w:rPr>
            </w:pPr>
            <w:r>
              <w:rPr>
                <w:rFonts w:eastAsiaTheme="minorEastAsia"/>
                <w:b/>
                <w:bCs/>
                <w:color w:val="0070C0"/>
                <w:lang w:val="en-US" w:eastAsia="zh-CN"/>
              </w:rPr>
              <w:t>R4-2204422</w:t>
            </w:r>
          </w:p>
        </w:tc>
        <w:tc>
          <w:tcPr>
            <w:tcW w:w="8615" w:type="dxa"/>
          </w:tcPr>
          <w:p w14:paraId="678D01DB" w14:textId="54DDD9ED" w:rsidR="00846F5C" w:rsidRDefault="008F082E" w:rsidP="005C70F4">
            <w:pPr>
              <w:tabs>
                <w:tab w:val="left" w:pos="1590"/>
              </w:tabs>
              <w:rPr>
                <w:rFonts w:eastAsiaTheme="minorEastAsia"/>
                <w:color w:val="0070C0"/>
                <w:lang w:val="en-US" w:eastAsia="zh-CN"/>
              </w:rPr>
            </w:pPr>
            <w:r>
              <w:rPr>
                <w:rFonts w:eastAsiaTheme="minorEastAsia"/>
                <w:color w:val="0070C0"/>
                <w:lang w:val="en-US" w:eastAsia="zh-CN"/>
              </w:rPr>
              <w:t>Merged with R4-2205515</w:t>
            </w:r>
            <w:r w:rsidR="005C70F4">
              <w:rPr>
                <w:rFonts w:eastAsiaTheme="minorEastAsia"/>
                <w:color w:val="0070C0"/>
                <w:lang w:val="en-US" w:eastAsia="zh-CN"/>
              </w:rPr>
              <w:tab/>
            </w:r>
          </w:p>
        </w:tc>
      </w:tr>
      <w:tr w:rsidR="00B64DFF" w14:paraId="5201EAA5" w14:textId="77777777">
        <w:tc>
          <w:tcPr>
            <w:tcW w:w="1242" w:type="dxa"/>
          </w:tcPr>
          <w:p w14:paraId="3BC26D1F" w14:textId="2DB45987" w:rsidR="00B64DFF" w:rsidRDefault="00B64DFF">
            <w:pPr>
              <w:rPr>
                <w:rFonts w:eastAsiaTheme="minorEastAsia"/>
                <w:color w:val="0070C0"/>
                <w:lang w:val="en-US" w:eastAsia="zh-CN"/>
              </w:rPr>
            </w:pPr>
            <w:r>
              <w:rPr>
                <w:rFonts w:eastAsiaTheme="minorEastAsia"/>
                <w:b/>
                <w:bCs/>
                <w:color w:val="0070C0"/>
                <w:lang w:val="en-US" w:eastAsia="zh-CN"/>
              </w:rPr>
              <w:t>R4-2205515</w:t>
            </w:r>
          </w:p>
        </w:tc>
        <w:tc>
          <w:tcPr>
            <w:tcW w:w="8615" w:type="dxa"/>
          </w:tcPr>
          <w:p w14:paraId="2CE1157B" w14:textId="68D3BD36" w:rsidR="00B64DFF" w:rsidRPr="00B64DFF" w:rsidRDefault="00B64DFF">
            <w:pPr>
              <w:rPr>
                <w:rFonts w:eastAsiaTheme="minorEastAsia"/>
                <w:color w:val="0070C0"/>
                <w:lang w:val="en-US" w:eastAsia="zh-CN"/>
              </w:rPr>
            </w:pPr>
            <w:r w:rsidRPr="00B64DFF">
              <w:rPr>
                <w:rFonts w:eastAsiaTheme="minorEastAsia"/>
                <w:color w:val="0070C0"/>
                <w:lang w:val="en-US" w:eastAsia="zh-CN"/>
              </w:rPr>
              <w:t>revised</w:t>
            </w:r>
          </w:p>
        </w:tc>
      </w:tr>
    </w:tbl>
    <w:p w14:paraId="678D01DD" w14:textId="77777777" w:rsidR="00846F5C" w:rsidRDefault="00846F5C">
      <w:pPr>
        <w:rPr>
          <w:color w:val="0070C0"/>
          <w:lang w:val="en-US" w:eastAsia="zh-CN"/>
        </w:rPr>
      </w:pPr>
    </w:p>
    <w:p w14:paraId="678D01DE" w14:textId="77777777" w:rsidR="00846F5C" w:rsidRDefault="00282CCE">
      <w:pPr>
        <w:pStyle w:val="2"/>
      </w:pPr>
      <w:r>
        <w:rPr>
          <w:rFonts w:hint="eastAsia"/>
        </w:rPr>
        <w:t>Discussion on 2nd round</w:t>
      </w:r>
      <w:r>
        <w:t xml:space="preserve"> (if applicable)</w:t>
      </w:r>
    </w:p>
    <w:p w14:paraId="3C8904A4" w14:textId="77777777" w:rsidR="00A9413E" w:rsidRDefault="00A9413E" w:rsidP="00A9413E">
      <w:pPr>
        <w:pStyle w:val="30"/>
        <w:jc w:val="both"/>
        <w:rPr>
          <w:sz w:val="24"/>
          <w:szCs w:val="16"/>
        </w:rPr>
      </w:pPr>
      <w:r>
        <w:rPr>
          <w:sz w:val="24"/>
          <w:szCs w:val="16"/>
        </w:rPr>
        <w:t xml:space="preserve">Sub-topic 1-1 New gap patterns for MUSIM </w:t>
      </w:r>
    </w:p>
    <w:p w14:paraId="4CF2F068" w14:textId="77777777" w:rsidR="00A9413E" w:rsidRDefault="00A9413E" w:rsidP="00A9413E">
      <w:pPr>
        <w:rPr>
          <w:b/>
          <w:color w:val="0070C0"/>
          <w:u w:val="single"/>
          <w:lang w:val="sv-SE" w:eastAsia="ko-KR"/>
        </w:rPr>
      </w:pPr>
      <w:r>
        <w:rPr>
          <w:b/>
          <w:color w:val="0070C0"/>
          <w:u w:val="single"/>
          <w:lang w:eastAsia="ko-KR"/>
        </w:rPr>
        <w:t>Issue 1-1-1: MGL for new periodic gap patterns for MUSIM</w:t>
      </w:r>
    </w:p>
    <w:p w14:paraId="1EFDA578" w14:textId="77777777" w:rsidR="00A9413E" w:rsidRDefault="00A9413E" w:rsidP="00A9413E">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03C19E5A" w14:textId="77777777" w:rsidR="00A9413E" w:rsidRDefault="00A9413E" w:rsidP="00A9413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No need to define MGL larger than 20ms</w:t>
      </w:r>
      <w:r>
        <w:rPr>
          <w:rFonts w:eastAsia="宋体"/>
          <w:color w:val="0070C0"/>
          <w:szCs w:val="24"/>
          <w:lang w:eastAsia="zh-CN"/>
        </w:rPr>
        <w:t xml:space="preserve"> (Ericsson Apple ZTE oppo Huawei Nokia MTK vivo Charter)</w:t>
      </w:r>
    </w:p>
    <w:p w14:paraId="35E48730" w14:textId="77777777" w:rsidR="00A9413E" w:rsidRDefault="00A9413E" w:rsidP="00A9413E">
      <w:pPr>
        <w:pStyle w:val="aff6"/>
        <w:numPr>
          <w:ilvl w:val="2"/>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no need to define longer MGL at </w:t>
      </w:r>
      <w:r>
        <w:rPr>
          <w:rFonts w:eastAsia="宋体" w:hint="eastAsia"/>
          <w:color w:val="0070C0"/>
          <w:szCs w:val="24"/>
          <w:lang w:eastAsia="zh-CN"/>
        </w:rPr>
        <w:t>Rel</w:t>
      </w:r>
      <w:r>
        <w:rPr>
          <w:rFonts w:eastAsia="宋体"/>
          <w:color w:val="0070C0"/>
          <w:szCs w:val="24"/>
          <w:lang w:eastAsia="zh-CN"/>
        </w:rPr>
        <w:t>-17 (Nokia)</w:t>
      </w:r>
    </w:p>
    <w:p w14:paraId="1B230186" w14:textId="77777777" w:rsidR="00A9413E" w:rsidRDefault="00A9413E" w:rsidP="00A9413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Add new periodic gap patterns for MUSIM with MGL = 40 </w:t>
      </w:r>
      <w:proofErr w:type="spellStart"/>
      <w:r>
        <w:rPr>
          <w:rFonts w:eastAsia="宋体"/>
          <w:color w:val="0070C0"/>
          <w:szCs w:val="24"/>
          <w:lang w:eastAsia="zh-CN"/>
        </w:rPr>
        <w:t>ms</w:t>
      </w:r>
      <w:proofErr w:type="spellEnd"/>
      <w:r>
        <w:rPr>
          <w:rFonts w:eastAsia="宋体"/>
          <w:color w:val="0070C0"/>
          <w:szCs w:val="24"/>
          <w:lang w:eastAsia="zh-CN"/>
        </w:rPr>
        <w:t xml:space="preserve"> (Qualcomm)</w:t>
      </w:r>
    </w:p>
    <w:p w14:paraId="28FE374A" w14:textId="77777777" w:rsidR="00A9413E" w:rsidRDefault="00A9413E" w:rsidP="00A9413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3: use the MGL value in endorsed CR R4-2202760 (Nokia)</w:t>
      </w:r>
    </w:p>
    <w:p w14:paraId="3B9BE1E8" w14:textId="77777777" w:rsidR="00A9413E" w:rsidRDefault="00A9413E" w:rsidP="00A9413E">
      <w:pPr>
        <w:pStyle w:val="aff6"/>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6365AD2" w14:textId="77777777" w:rsidR="00A9413E" w:rsidRDefault="00A9413E" w:rsidP="00A9413E">
      <w:pPr>
        <w:pStyle w:val="aff6"/>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Suggest to agree option 1</w:t>
      </w:r>
    </w:p>
    <w:p w14:paraId="3D055105" w14:textId="77777777" w:rsidR="0050753A" w:rsidRPr="0050753A" w:rsidRDefault="0050753A" w:rsidP="0050753A">
      <w:pPr>
        <w:spacing w:after="120"/>
        <w:rPr>
          <w:color w:val="0070C0"/>
          <w:szCs w:val="24"/>
          <w:lang w:eastAsia="zh-CN"/>
        </w:rPr>
      </w:pPr>
      <w:r w:rsidRPr="0050753A">
        <w:rPr>
          <w:color w:val="0070C0"/>
          <w:szCs w:val="24"/>
          <w:lang w:eastAsia="zh-CN"/>
        </w:rPr>
        <w:t>Tentative agreement: option 1</w:t>
      </w:r>
    </w:p>
    <w:p w14:paraId="4E470673" w14:textId="7EB119A9" w:rsidR="00A9413E" w:rsidRPr="0050753A" w:rsidRDefault="00A9413E" w:rsidP="0050753A">
      <w:pPr>
        <w:spacing w:after="120" w:line="240" w:lineRule="auto"/>
        <w:rPr>
          <w:color w:val="0070C0"/>
          <w:szCs w:val="24"/>
          <w:lang w:eastAsia="zh-CN"/>
        </w:rPr>
      </w:pPr>
    </w:p>
    <w:tbl>
      <w:tblPr>
        <w:tblStyle w:val="afd"/>
        <w:tblW w:w="0" w:type="auto"/>
        <w:tblLook w:val="04A0" w:firstRow="1" w:lastRow="0" w:firstColumn="1" w:lastColumn="0" w:noHBand="0" w:noVBand="1"/>
      </w:tblPr>
      <w:tblGrid>
        <w:gridCol w:w="1339"/>
        <w:gridCol w:w="8292"/>
      </w:tblGrid>
      <w:tr w:rsidR="00DB5DA4" w14:paraId="6B54DC71" w14:textId="77777777" w:rsidTr="00AD35D7">
        <w:tc>
          <w:tcPr>
            <w:tcW w:w="1339" w:type="dxa"/>
          </w:tcPr>
          <w:p w14:paraId="09E33050" w14:textId="77777777" w:rsidR="00DB5DA4" w:rsidRDefault="00DB5DA4" w:rsidP="00AD35D7">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BC1227C" w14:textId="77777777" w:rsidR="00DB5DA4" w:rsidRDefault="00DB5DA4" w:rsidP="00AD35D7">
            <w:pPr>
              <w:spacing w:after="120"/>
              <w:rPr>
                <w:rFonts w:eastAsiaTheme="minorEastAsia"/>
                <w:b/>
                <w:bCs/>
                <w:color w:val="0070C0"/>
                <w:lang w:val="en-US" w:eastAsia="zh-CN"/>
              </w:rPr>
            </w:pPr>
            <w:r>
              <w:rPr>
                <w:rFonts w:eastAsiaTheme="minorEastAsia"/>
                <w:b/>
                <w:bCs/>
                <w:color w:val="0070C0"/>
                <w:lang w:val="en-US" w:eastAsia="zh-CN"/>
              </w:rPr>
              <w:t>Comments</w:t>
            </w:r>
          </w:p>
        </w:tc>
      </w:tr>
      <w:tr w:rsidR="00DB5DA4" w14:paraId="6381A25E" w14:textId="77777777" w:rsidTr="00AD35D7">
        <w:tc>
          <w:tcPr>
            <w:tcW w:w="1339" w:type="dxa"/>
          </w:tcPr>
          <w:p w14:paraId="3199BC62" w14:textId="7B0C2C06" w:rsidR="00DB5DA4" w:rsidRDefault="00AC4B46" w:rsidP="00AD35D7">
            <w:pPr>
              <w:spacing w:after="120"/>
              <w:rPr>
                <w:rFonts w:eastAsiaTheme="minorEastAsia"/>
                <w:color w:val="0070C0"/>
                <w:lang w:val="en-US" w:eastAsia="zh-CN"/>
              </w:rPr>
            </w:pPr>
            <w:ins w:id="815" w:author="Zhixun Tang" w:date="2022-02-28T17:17:00Z">
              <w:r>
                <w:rPr>
                  <w:rFonts w:eastAsiaTheme="minorEastAsia"/>
                  <w:color w:val="0070C0"/>
                  <w:lang w:val="en-US" w:eastAsia="zh-CN"/>
                </w:rPr>
                <w:t>Ericsson</w:t>
              </w:r>
            </w:ins>
          </w:p>
        </w:tc>
        <w:tc>
          <w:tcPr>
            <w:tcW w:w="8292" w:type="dxa"/>
          </w:tcPr>
          <w:p w14:paraId="787E8BA5" w14:textId="0499A4A1" w:rsidR="00DB5DA4" w:rsidRDefault="00AC4B46" w:rsidP="00AD35D7">
            <w:pPr>
              <w:spacing w:after="120"/>
              <w:rPr>
                <w:ins w:id="816" w:author="Zhixun Tang" w:date="2022-02-28T17:18:00Z"/>
                <w:rFonts w:eastAsiaTheme="minorEastAsia"/>
                <w:color w:val="0070C0"/>
                <w:lang w:val="en-US" w:eastAsia="zh-CN"/>
              </w:rPr>
            </w:pPr>
            <w:ins w:id="817" w:author="Zhixun Tang" w:date="2022-02-28T17:17:00Z">
              <w:r>
                <w:rPr>
                  <w:rFonts w:eastAsiaTheme="minorEastAsia"/>
                  <w:color w:val="0070C0"/>
                  <w:lang w:val="en-US" w:eastAsia="zh-CN"/>
                </w:rPr>
                <w:t>Option 1.</w:t>
              </w:r>
            </w:ins>
          </w:p>
          <w:p w14:paraId="154D5B87" w14:textId="39FB60A8" w:rsidR="00242945" w:rsidRDefault="00242945" w:rsidP="00AD35D7">
            <w:pPr>
              <w:spacing w:after="120"/>
              <w:rPr>
                <w:ins w:id="818" w:author="Zhixun Tang" w:date="2022-02-28T17:17:00Z"/>
                <w:rFonts w:eastAsiaTheme="minorEastAsia"/>
                <w:color w:val="0070C0"/>
                <w:lang w:val="en-US" w:eastAsia="zh-CN"/>
              </w:rPr>
            </w:pPr>
            <w:ins w:id="819" w:author="Zhixun Tang" w:date="2022-02-28T17:18:00Z">
              <w:r>
                <w:rPr>
                  <w:rFonts w:eastAsiaTheme="minorEastAsia"/>
                  <w:color w:val="0070C0"/>
                  <w:lang w:val="en-US" w:eastAsia="zh-CN"/>
                </w:rPr>
                <w:t>We don’t think it’s ne</w:t>
              </w:r>
              <w:r w:rsidR="002208C1">
                <w:rPr>
                  <w:rFonts w:eastAsiaTheme="minorEastAsia"/>
                  <w:color w:val="0070C0"/>
                  <w:lang w:val="en-US" w:eastAsia="zh-CN"/>
                </w:rPr>
                <w:t xml:space="preserve">cessary to introduce a periodic MG with a longer MGL. </w:t>
              </w:r>
            </w:ins>
          </w:p>
          <w:p w14:paraId="3FB024D4" w14:textId="201FF228" w:rsidR="0083261A" w:rsidRDefault="00242945" w:rsidP="00AD35D7">
            <w:pPr>
              <w:spacing w:after="120"/>
              <w:rPr>
                <w:rFonts w:eastAsiaTheme="minorEastAsia"/>
                <w:color w:val="0070C0"/>
                <w:lang w:val="en-US" w:eastAsia="zh-CN"/>
              </w:rPr>
            </w:pPr>
            <w:ins w:id="820" w:author="Zhixun Tang" w:date="2022-02-28T17:17:00Z">
              <w:r>
                <w:rPr>
                  <w:rFonts w:eastAsiaTheme="minorEastAsia"/>
                  <w:color w:val="0070C0"/>
                  <w:lang w:val="en-US" w:eastAsia="zh-CN"/>
                </w:rPr>
                <w:t>We’re fine to further disc</w:t>
              </w:r>
            </w:ins>
            <w:ins w:id="821" w:author="Zhixun Tang" w:date="2022-02-28T17:18:00Z">
              <w:r>
                <w:rPr>
                  <w:rFonts w:eastAsiaTheme="minorEastAsia"/>
                  <w:color w:val="0070C0"/>
                  <w:lang w:val="en-US" w:eastAsia="zh-CN"/>
                </w:rPr>
                <w:t>uss the issue in next release.</w:t>
              </w:r>
            </w:ins>
          </w:p>
        </w:tc>
      </w:tr>
      <w:tr w:rsidR="00DB5DA4" w14:paraId="2AD73B2F" w14:textId="77777777" w:rsidTr="00AD35D7">
        <w:tc>
          <w:tcPr>
            <w:tcW w:w="1339" w:type="dxa"/>
          </w:tcPr>
          <w:p w14:paraId="7F3EE9AE" w14:textId="2133506B" w:rsidR="00DB5DA4" w:rsidRDefault="006539E1" w:rsidP="00AD35D7">
            <w:pPr>
              <w:spacing w:after="120"/>
              <w:rPr>
                <w:rFonts w:eastAsiaTheme="minorEastAsia"/>
                <w:color w:val="0070C0"/>
                <w:lang w:val="en-US" w:eastAsia="zh-CN"/>
              </w:rPr>
            </w:pPr>
            <w:ins w:id="822" w:author="Qiming Li" w:date="2022-02-28T22:17:00Z">
              <w:r>
                <w:rPr>
                  <w:rFonts w:eastAsiaTheme="minorEastAsia"/>
                  <w:color w:val="0070C0"/>
                  <w:lang w:val="en-US" w:eastAsia="zh-CN"/>
                </w:rPr>
                <w:t>Apple</w:t>
              </w:r>
            </w:ins>
          </w:p>
        </w:tc>
        <w:tc>
          <w:tcPr>
            <w:tcW w:w="8292" w:type="dxa"/>
          </w:tcPr>
          <w:p w14:paraId="745CE557" w14:textId="507F220C" w:rsidR="00DB5DA4" w:rsidRDefault="006539E1" w:rsidP="00AD35D7">
            <w:pPr>
              <w:spacing w:after="120"/>
              <w:rPr>
                <w:rFonts w:eastAsiaTheme="minorEastAsia"/>
                <w:color w:val="0070C0"/>
                <w:lang w:val="en-US" w:eastAsia="zh-CN"/>
              </w:rPr>
            </w:pPr>
            <w:ins w:id="823" w:author="Qiming Li" w:date="2022-02-28T22:17:00Z">
              <w:r>
                <w:rPr>
                  <w:rFonts w:eastAsiaTheme="minorEastAsia"/>
                  <w:color w:val="0070C0"/>
                  <w:lang w:val="en-US" w:eastAsia="zh-CN"/>
                </w:rPr>
                <w:t xml:space="preserve">We </w:t>
              </w:r>
              <w:r w:rsidR="0091568F">
                <w:rPr>
                  <w:rFonts w:eastAsiaTheme="minorEastAsia"/>
                  <w:color w:val="0070C0"/>
                  <w:lang w:val="en-US" w:eastAsia="zh-CN"/>
                </w:rPr>
                <w:t>are fine with option 1.</w:t>
              </w:r>
            </w:ins>
          </w:p>
        </w:tc>
      </w:tr>
      <w:tr w:rsidR="00DB5DA4" w14:paraId="0F6DAAA9" w14:textId="77777777" w:rsidTr="00AD35D7">
        <w:tc>
          <w:tcPr>
            <w:tcW w:w="1339" w:type="dxa"/>
          </w:tcPr>
          <w:p w14:paraId="1E06483A" w14:textId="30CCEA22" w:rsidR="00DB5DA4" w:rsidRDefault="00C51E1F" w:rsidP="00AD35D7">
            <w:pPr>
              <w:spacing w:after="120"/>
              <w:rPr>
                <w:rFonts w:eastAsiaTheme="minorEastAsia"/>
                <w:color w:val="0070C0"/>
                <w:lang w:val="en-US" w:eastAsia="zh-CN"/>
              </w:rPr>
            </w:pPr>
            <w:ins w:id="824" w:author="Charter - Thomas Montzka" w:date="2022-02-28T10:45:00Z">
              <w:r>
                <w:rPr>
                  <w:rFonts w:eastAsiaTheme="minorEastAsia"/>
                  <w:color w:val="0070C0"/>
                  <w:lang w:val="en-US" w:eastAsia="zh-CN"/>
                </w:rPr>
                <w:t>Charter</w:t>
              </w:r>
            </w:ins>
          </w:p>
        </w:tc>
        <w:tc>
          <w:tcPr>
            <w:tcW w:w="8292" w:type="dxa"/>
          </w:tcPr>
          <w:p w14:paraId="720D9DDA" w14:textId="19C7DEA3" w:rsidR="00DB5DA4" w:rsidRDefault="00C51E1F" w:rsidP="00AD35D7">
            <w:pPr>
              <w:spacing w:after="120"/>
              <w:rPr>
                <w:rFonts w:eastAsiaTheme="minorEastAsia"/>
                <w:color w:val="0070C0"/>
                <w:lang w:val="en-US" w:eastAsia="zh-CN"/>
              </w:rPr>
            </w:pPr>
            <w:ins w:id="825" w:author="Charter - Thomas Montzka" w:date="2022-02-28T10:45:00Z">
              <w:r>
                <w:rPr>
                  <w:rFonts w:eastAsiaTheme="minorEastAsia"/>
                  <w:color w:val="0070C0"/>
                  <w:lang w:val="en-US" w:eastAsia="zh-CN"/>
                </w:rPr>
                <w:t xml:space="preserve">Option 1. </w:t>
              </w:r>
            </w:ins>
            <w:ins w:id="826" w:author="Charter - Thomas Montzka" w:date="2022-02-28T10:46:00Z">
              <w:r>
                <w:rPr>
                  <w:rFonts w:eastAsiaTheme="minorEastAsia"/>
                  <w:color w:val="0070C0"/>
                  <w:lang w:val="en-US" w:eastAsia="zh-CN"/>
                </w:rPr>
                <w:t>We are also fine with option 1a.</w:t>
              </w:r>
            </w:ins>
          </w:p>
        </w:tc>
      </w:tr>
      <w:tr w:rsidR="00DB5DA4" w14:paraId="51D89234" w14:textId="77777777" w:rsidTr="00AD35D7">
        <w:tc>
          <w:tcPr>
            <w:tcW w:w="1339" w:type="dxa"/>
          </w:tcPr>
          <w:p w14:paraId="7D38CF9C" w14:textId="5D88F030" w:rsidR="00DB5DA4" w:rsidRDefault="00AD35D7" w:rsidP="00AD35D7">
            <w:pPr>
              <w:spacing w:after="120"/>
              <w:rPr>
                <w:rFonts w:eastAsiaTheme="minorEastAsia"/>
                <w:color w:val="0070C0"/>
                <w:lang w:val="en-US" w:eastAsia="zh-CN"/>
              </w:rPr>
            </w:pPr>
            <w:ins w:id="827" w:author="xusheng wei" w:date="2022-03-01T12:08:00Z">
              <w:r>
                <w:rPr>
                  <w:rFonts w:eastAsiaTheme="minorEastAsia"/>
                  <w:color w:val="0070C0"/>
                  <w:lang w:val="en-US" w:eastAsia="zh-CN"/>
                </w:rPr>
                <w:t>vivo</w:t>
              </w:r>
            </w:ins>
          </w:p>
        </w:tc>
        <w:tc>
          <w:tcPr>
            <w:tcW w:w="8292" w:type="dxa"/>
          </w:tcPr>
          <w:p w14:paraId="11D92120" w14:textId="1D7E3E52" w:rsidR="00DB5DA4" w:rsidRDefault="00AD35D7" w:rsidP="00AD35D7">
            <w:pPr>
              <w:tabs>
                <w:tab w:val="left" w:pos="2637"/>
              </w:tabs>
              <w:spacing w:after="120"/>
              <w:rPr>
                <w:rFonts w:eastAsiaTheme="minorEastAsia"/>
                <w:color w:val="0070C0"/>
                <w:lang w:val="en-US" w:eastAsia="zh-CN"/>
              </w:rPr>
            </w:pPr>
            <w:ins w:id="828" w:author="xusheng wei" w:date="2022-03-01T12:08:00Z">
              <w:r>
                <w:rPr>
                  <w:rFonts w:eastAsiaTheme="minorEastAsia"/>
                  <w:color w:val="0070C0"/>
                  <w:lang w:val="en-US" w:eastAsia="zh-CN"/>
                </w:rPr>
                <w:t>Ok with op</w:t>
              </w:r>
            </w:ins>
            <w:ins w:id="829" w:author="xusheng wei" w:date="2022-03-01T12:09:00Z">
              <w:r>
                <w:rPr>
                  <w:rFonts w:eastAsiaTheme="minorEastAsia"/>
                  <w:color w:val="0070C0"/>
                  <w:lang w:val="en-US" w:eastAsia="zh-CN"/>
                </w:rPr>
                <w:t>tion 1.</w:t>
              </w:r>
            </w:ins>
          </w:p>
        </w:tc>
      </w:tr>
      <w:tr w:rsidR="002F0331" w14:paraId="5EBA63EC" w14:textId="77777777" w:rsidTr="00AD35D7">
        <w:tc>
          <w:tcPr>
            <w:tcW w:w="1339" w:type="dxa"/>
          </w:tcPr>
          <w:p w14:paraId="7C6DBCF6" w14:textId="45E80051" w:rsidR="002F0331" w:rsidRDefault="002F0331" w:rsidP="002F0331">
            <w:pPr>
              <w:spacing w:after="120"/>
              <w:rPr>
                <w:rFonts w:eastAsiaTheme="minorEastAsia"/>
                <w:color w:val="0070C0"/>
                <w:lang w:val="en-US" w:eastAsia="zh-CN"/>
              </w:rPr>
            </w:pPr>
            <w:ins w:id="830" w:author="Nokia Networks" w:date="2022-03-01T10:38:00Z">
              <w:r>
                <w:rPr>
                  <w:rFonts w:eastAsiaTheme="minorEastAsia"/>
                  <w:color w:val="0070C0"/>
                  <w:lang w:val="en-US" w:eastAsia="zh-CN"/>
                </w:rPr>
                <w:t>Nokia</w:t>
              </w:r>
            </w:ins>
          </w:p>
        </w:tc>
        <w:tc>
          <w:tcPr>
            <w:tcW w:w="8292" w:type="dxa"/>
          </w:tcPr>
          <w:p w14:paraId="18F73509" w14:textId="70611072" w:rsidR="002F0331" w:rsidRDefault="002F0331" w:rsidP="002F0331">
            <w:pPr>
              <w:spacing w:after="120"/>
              <w:rPr>
                <w:rFonts w:eastAsiaTheme="minorEastAsia"/>
                <w:color w:val="0070C0"/>
                <w:lang w:val="en-US" w:eastAsia="zh-CN"/>
              </w:rPr>
            </w:pPr>
            <w:ins w:id="831" w:author="Nokia Networks" w:date="2022-03-01T10:38:00Z">
              <w:r>
                <w:rPr>
                  <w:rFonts w:eastAsiaTheme="minorEastAsia"/>
                  <w:color w:val="0070C0"/>
                  <w:lang w:val="en-US" w:eastAsia="zh-CN"/>
                </w:rPr>
                <w:t>we can compromise to recommended WF</w:t>
              </w:r>
            </w:ins>
          </w:p>
        </w:tc>
      </w:tr>
      <w:tr w:rsidR="002F0331" w14:paraId="1537B45A" w14:textId="77777777" w:rsidTr="00AD35D7">
        <w:tc>
          <w:tcPr>
            <w:tcW w:w="1339" w:type="dxa"/>
          </w:tcPr>
          <w:p w14:paraId="2F9843C8" w14:textId="6EC6A53B" w:rsidR="002F0331" w:rsidRDefault="00704FE9" w:rsidP="002F0331">
            <w:pPr>
              <w:spacing w:after="120"/>
              <w:rPr>
                <w:rFonts w:eastAsiaTheme="minorEastAsia"/>
                <w:color w:val="000000" w:themeColor="text1"/>
                <w:lang w:val="en-US" w:eastAsia="zh-CN"/>
              </w:rPr>
            </w:pPr>
            <w:ins w:id="832" w:author="HW - 102" w:date="2022-03-01T17:01: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7F6D0A79" w14:textId="5CBDA200" w:rsidR="002F0331" w:rsidRDefault="00704FE9" w:rsidP="002F0331">
            <w:pPr>
              <w:spacing w:after="120"/>
              <w:rPr>
                <w:rFonts w:eastAsiaTheme="minorEastAsia"/>
                <w:color w:val="000000" w:themeColor="text1"/>
                <w:lang w:val="en-US" w:eastAsia="zh-CN"/>
              </w:rPr>
            </w:pPr>
            <w:ins w:id="833" w:author="HW - 102" w:date="2022-03-01T17:01:00Z">
              <w:r>
                <w:rPr>
                  <w:rFonts w:eastAsiaTheme="minorEastAsia"/>
                  <w:color w:val="000000" w:themeColor="text1"/>
                  <w:lang w:val="en-US" w:eastAsia="zh-CN"/>
                </w:rPr>
                <w:t>Support option 1.</w:t>
              </w:r>
            </w:ins>
          </w:p>
        </w:tc>
      </w:tr>
      <w:tr w:rsidR="002F0331" w14:paraId="5DD67063" w14:textId="77777777" w:rsidTr="00AD35D7">
        <w:tc>
          <w:tcPr>
            <w:tcW w:w="1339" w:type="dxa"/>
          </w:tcPr>
          <w:p w14:paraId="150EA5DB" w14:textId="23EAD07D" w:rsidR="002F0331" w:rsidRDefault="009E0D4E" w:rsidP="002F0331">
            <w:pPr>
              <w:spacing w:after="120"/>
              <w:rPr>
                <w:rFonts w:eastAsiaTheme="minorEastAsia"/>
                <w:color w:val="0070C0"/>
                <w:lang w:val="en-US" w:eastAsia="zh-CN"/>
              </w:rPr>
            </w:pPr>
            <w:ins w:id="834" w:author="Ato-MediaTek" w:date="2022-03-02T00:10:00Z">
              <w:r>
                <w:rPr>
                  <w:rFonts w:eastAsiaTheme="minorEastAsia"/>
                  <w:color w:val="0070C0"/>
                  <w:lang w:val="en-US" w:eastAsia="zh-CN"/>
                </w:rPr>
                <w:t>MTK</w:t>
              </w:r>
            </w:ins>
          </w:p>
        </w:tc>
        <w:tc>
          <w:tcPr>
            <w:tcW w:w="8292" w:type="dxa"/>
          </w:tcPr>
          <w:p w14:paraId="3368FD9E" w14:textId="3B45F14F" w:rsidR="002F0331" w:rsidRPr="009E0D4E" w:rsidRDefault="009E0D4E" w:rsidP="002F0331">
            <w:pPr>
              <w:spacing w:after="120"/>
              <w:rPr>
                <w:rFonts w:eastAsia="PMingLiU"/>
                <w:color w:val="000000" w:themeColor="text1"/>
                <w:lang w:val="en-US" w:eastAsia="zh-TW"/>
                <w:rPrChange w:id="835" w:author="Ato-MediaTek" w:date="2022-03-02T00:10:00Z">
                  <w:rPr>
                    <w:rFonts w:eastAsiaTheme="minorEastAsia"/>
                    <w:color w:val="000000" w:themeColor="text1"/>
                    <w:lang w:val="en-US" w:eastAsia="zh-CN"/>
                  </w:rPr>
                </w:rPrChange>
              </w:rPr>
            </w:pPr>
            <w:ins w:id="836" w:author="Ato-MediaTek" w:date="2022-03-02T00:10:00Z">
              <w:r>
                <w:rPr>
                  <w:rFonts w:eastAsia="PMingLiU" w:hint="eastAsia"/>
                  <w:color w:val="000000" w:themeColor="text1"/>
                  <w:lang w:val="en-US" w:eastAsia="zh-TW"/>
                </w:rPr>
                <w:t>O</w:t>
              </w:r>
              <w:r>
                <w:rPr>
                  <w:rFonts w:eastAsia="PMingLiU"/>
                  <w:color w:val="000000" w:themeColor="text1"/>
                  <w:lang w:val="en-US" w:eastAsia="zh-TW"/>
                </w:rPr>
                <w:t>ption 1</w:t>
              </w:r>
            </w:ins>
          </w:p>
        </w:tc>
      </w:tr>
      <w:tr w:rsidR="002F0331" w14:paraId="17ECB533" w14:textId="77777777" w:rsidTr="00AD35D7">
        <w:tc>
          <w:tcPr>
            <w:tcW w:w="1339" w:type="dxa"/>
          </w:tcPr>
          <w:p w14:paraId="06A26594" w14:textId="4A1EFA32" w:rsidR="002F0331" w:rsidRDefault="002F0331" w:rsidP="002F0331">
            <w:pPr>
              <w:spacing w:after="120"/>
              <w:rPr>
                <w:rFonts w:eastAsiaTheme="minorEastAsia"/>
                <w:color w:val="0070C0"/>
                <w:lang w:val="en-US" w:eastAsia="zh-CN"/>
              </w:rPr>
            </w:pPr>
          </w:p>
        </w:tc>
        <w:tc>
          <w:tcPr>
            <w:tcW w:w="8292" w:type="dxa"/>
          </w:tcPr>
          <w:p w14:paraId="1F1F898D" w14:textId="75F81A89" w:rsidR="002F0331" w:rsidRDefault="002F0331" w:rsidP="002F0331">
            <w:pPr>
              <w:spacing w:after="120"/>
              <w:rPr>
                <w:rFonts w:eastAsiaTheme="minorEastAsia"/>
                <w:color w:val="000000" w:themeColor="text1"/>
                <w:lang w:val="en-US" w:eastAsia="zh-CN"/>
              </w:rPr>
            </w:pPr>
          </w:p>
        </w:tc>
      </w:tr>
      <w:tr w:rsidR="002F0331" w14:paraId="32C98F42" w14:textId="77777777" w:rsidTr="00AD35D7">
        <w:tc>
          <w:tcPr>
            <w:tcW w:w="1339" w:type="dxa"/>
          </w:tcPr>
          <w:p w14:paraId="6EF02A3C" w14:textId="0F53A3CB" w:rsidR="002F0331" w:rsidRDefault="002F0331" w:rsidP="002F0331">
            <w:pPr>
              <w:spacing w:after="120"/>
              <w:rPr>
                <w:rFonts w:eastAsiaTheme="minorEastAsia"/>
                <w:color w:val="0070C0"/>
                <w:lang w:val="en-US" w:eastAsia="zh-CN"/>
              </w:rPr>
            </w:pPr>
          </w:p>
        </w:tc>
        <w:tc>
          <w:tcPr>
            <w:tcW w:w="8292" w:type="dxa"/>
          </w:tcPr>
          <w:p w14:paraId="72D00E82" w14:textId="217136E5" w:rsidR="002F0331" w:rsidRDefault="002F0331" w:rsidP="002F0331">
            <w:pPr>
              <w:spacing w:after="120"/>
              <w:rPr>
                <w:rFonts w:eastAsiaTheme="minorEastAsia"/>
                <w:color w:val="0070C0"/>
                <w:lang w:val="en-US" w:eastAsia="zh-CN"/>
              </w:rPr>
            </w:pPr>
          </w:p>
        </w:tc>
      </w:tr>
      <w:tr w:rsidR="002F0331" w14:paraId="504CC0CD" w14:textId="77777777" w:rsidTr="00AD35D7">
        <w:tc>
          <w:tcPr>
            <w:tcW w:w="1339" w:type="dxa"/>
          </w:tcPr>
          <w:p w14:paraId="79899E88" w14:textId="484CB87F" w:rsidR="002F0331" w:rsidRDefault="002F0331" w:rsidP="002F0331">
            <w:pPr>
              <w:spacing w:after="120"/>
              <w:rPr>
                <w:rFonts w:eastAsiaTheme="minorEastAsia"/>
                <w:color w:val="0070C0"/>
                <w:lang w:val="en-US" w:eastAsia="zh-CN"/>
              </w:rPr>
            </w:pPr>
          </w:p>
        </w:tc>
        <w:tc>
          <w:tcPr>
            <w:tcW w:w="8292" w:type="dxa"/>
          </w:tcPr>
          <w:p w14:paraId="2F93B328" w14:textId="16BF69DB" w:rsidR="002F0331" w:rsidRDefault="002F0331" w:rsidP="002F0331">
            <w:pPr>
              <w:spacing w:after="120"/>
              <w:rPr>
                <w:rFonts w:eastAsiaTheme="minorEastAsia"/>
                <w:color w:val="0070C0"/>
                <w:lang w:val="en-US" w:eastAsia="zh-CN"/>
              </w:rPr>
            </w:pPr>
          </w:p>
        </w:tc>
      </w:tr>
      <w:tr w:rsidR="002F0331" w14:paraId="43DCFDBA" w14:textId="77777777" w:rsidTr="00AD35D7">
        <w:tc>
          <w:tcPr>
            <w:tcW w:w="1339" w:type="dxa"/>
          </w:tcPr>
          <w:p w14:paraId="2B8D45F3" w14:textId="605B87D6" w:rsidR="002F0331" w:rsidRDefault="002F0331" w:rsidP="002F0331">
            <w:pPr>
              <w:spacing w:after="120"/>
              <w:rPr>
                <w:rFonts w:eastAsiaTheme="minorEastAsia"/>
                <w:color w:val="0070C0"/>
                <w:lang w:val="en-US" w:eastAsia="zh-CN"/>
              </w:rPr>
            </w:pPr>
          </w:p>
        </w:tc>
        <w:tc>
          <w:tcPr>
            <w:tcW w:w="8292" w:type="dxa"/>
          </w:tcPr>
          <w:p w14:paraId="65C14E12" w14:textId="424EB3FB" w:rsidR="002F0331" w:rsidRDefault="002F0331" w:rsidP="002F0331">
            <w:pPr>
              <w:spacing w:after="120"/>
              <w:rPr>
                <w:rFonts w:eastAsiaTheme="minorEastAsia"/>
                <w:color w:val="0070C0"/>
                <w:lang w:val="en-US" w:eastAsia="zh-CN"/>
              </w:rPr>
            </w:pPr>
          </w:p>
        </w:tc>
      </w:tr>
    </w:tbl>
    <w:p w14:paraId="6B3275EF" w14:textId="77777777" w:rsidR="00DB5DA4" w:rsidRDefault="00DB5DA4" w:rsidP="00A9413E">
      <w:pPr>
        <w:pStyle w:val="aff6"/>
        <w:overflowPunct/>
        <w:autoSpaceDE/>
        <w:autoSpaceDN/>
        <w:adjustRightInd/>
        <w:spacing w:after="120" w:line="240" w:lineRule="auto"/>
        <w:ind w:left="1440" w:firstLineChars="0" w:firstLine="0"/>
        <w:textAlignment w:val="auto"/>
        <w:rPr>
          <w:rFonts w:eastAsia="宋体"/>
          <w:color w:val="0070C0"/>
          <w:szCs w:val="24"/>
          <w:lang w:eastAsia="zh-CN"/>
        </w:rPr>
      </w:pPr>
    </w:p>
    <w:p w14:paraId="0807B388" w14:textId="77777777" w:rsidR="00A9413E" w:rsidRDefault="00A9413E" w:rsidP="00A9413E">
      <w:pPr>
        <w:snapToGrid w:val="0"/>
        <w:spacing w:before="180" w:after="120"/>
        <w:jc w:val="both"/>
        <w:rPr>
          <w:b/>
          <w:color w:val="0070C0"/>
          <w:u w:val="single"/>
          <w:lang w:eastAsia="ko-KR"/>
        </w:rPr>
      </w:pPr>
      <w:r>
        <w:rPr>
          <w:b/>
          <w:color w:val="0070C0"/>
          <w:u w:val="single"/>
          <w:lang w:eastAsia="ko-KR"/>
        </w:rPr>
        <w:t xml:space="preserve">Issue 1-1-3: Aperiodic gap pattern for MUSIM </w:t>
      </w:r>
    </w:p>
    <w:p w14:paraId="2A7F16A3" w14:textId="77777777" w:rsidR="00A9413E" w:rsidRDefault="00A9413E" w:rsidP="00A9413E">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689447D3" w14:textId="77777777" w:rsidR="00A9413E" w:rsidRDefault="00A9413E" w:rsidP="00A9413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Introduce MGL longer than 20ms ([40ms  80ms]) (Apple QC)</w:t>
      </w:r>
    </w:p>
    <w:p w14:paraId="1B9456FA" w14:textId="77777777" w:rsidR="00A9413E" w:rsidRDefault="00A9413E" w:rsidP="00A9413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Do</w:t>
      </w:r>
      <w:r>
        <w:rPr>
          <w:rFonts w:eastAsia="宋体"/>
          <w:color w:val="0070C0"/>
          <w:szCs w:val="24"/>
          <w:lang w:eastAsia="zh-CN"/>
        </w:rPr>
        <w:t xml:space="preserve"> not introduce MGL longer than 20ms ( Ericsson ZTE oppo Huawei Nokia MTK vivo Charter)</w:t>
      </w:r>
    </w:p>
    <w:p w14:paraId="43971C60" w14:textId="77777777" w:rsidR="00A9413E" w:rsidRDefault="00A9413E" w:rsidP="00A9413E">
      <w:pPr>
        <w:pStyle w:val="aff6"/>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172871C8" w14:textId="7E8D9F82" w:rsidR="00A1121D" w:rsidRPr="00162369" w:rsidRDefault="00A9413E" w:rsidP="00A1121D">
      <w:pPr>
        <w:pStyle w:val="aff6"/>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 xml:space="preserve">Between option 1 and 2, suggest to use option 2 based on majority view? </w:t>
      </w:r>
    </w:p>
    <w:p w14:paraId="222BE5E0" w14:textId="77777777" w:rsidR="0050753A" w:rsidRPr="0050753A" w:rsidRDefault="0050753A" w:rsidP="0050753A">
      <w:pPr>
        <w:spacing w:after="120"/>
        <w:rPr>
          <w:color w:val="0070C0"/>
          <w:szCs w:val="24"/>
          <w:lang w:eastAsia="zh-CN"/>
        </w:rPr>
      </w:pPr>
      <w:r w:rsidRPr="0050753A">
        <w:rPr>
          <w:color w:val="0070C0"/>
          <w:szCs w:val="24"/>
          <w:lang w:eastAsia="zh-CN"/>
        </w:rPr>
        <w:t>Tentative agreement: Option 2</w:t>
      </w:r>
    </w:p>
    <w:p w14:paraId="05A1D682" w14:textId="044D6333" w:rsidR="00A9413E" w:rsidRDefault="00A9413E" w:rsidP="00A9413E">
      <w:pPr>
        <w:spacing w:after="120" w:line="240" w:lineRule="auto"/>
        <w:rPr>
          <w:color w:val="0070C0"/>
          <w:szCs w:val="24"/>
          <w:lang w:eastAsia="zh-CN"/>
        </w:rPr>
      </w:pPr>
    </w:p>
    <w:tbl>
      <w:tblPr>
        <w:tblStyle w:val="afd"/>
        <w:tblW w:w="0" w:type="auto"/>
        <w:tblLook w:val="04A0" w:firstRow="1" w:lastRow="0" w:firstColumn="1" w:lastColumn="0" w:noHBand="0" w:noVBand="1"/>
      </w:tblPr>
      <w:tblGrid>
        <w:gridCol w:w="1339"/>
        <w:gridCol w:w="8292"/>
      </w:tblGrid>
      <w:tr w:rsidR="00E14369" w14:paraId="6A5ACF6E" w14:textId="77777777" w:rsidTr="00AD35D7">
        <w:tc>
          <w:tcPr>
            <w:tcW w:w="1339" w:type="dxa"/>
          </w:tcPr>
          <w:p w14:paraId="56662A84" w14:textId="77777777" w:rsidR="00E14369" w:rsidRDefault="00E14369" w:rsidP="00AD35D7">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79F939" w14:textId="77777777" w:rsidR="00E14369" w:rsidRDefault="00E14369" w:rsidP="00AD35D7">
            <w:pPr>
              <w:spacing w:after="120"/>
              <w:rPr>
                <w:rFonts w:eastAsiaTheme="minorEastAsia"/>
                <w:b/>
                <w:bCs/>
                <w:color w:val="0070C0"/>
                <w:lang w:val="en-US" w:eastAsia="zh-CN"/>
              </w:rPr>
            </w:pPr>
            <w:r>
              <w:rPr>
                <w:rFonts w:eastAsiaTheme="minorEastAsia"/>
                <w:b/>
                <w:bCs/>
                <w:color w:val="0070C0"/>
                <w:lang w:val="en-US" w:eastAsia="zh-CN"/>
              </w:rPr>
              <w:t>Comments</w:t>
            </w:r>
          </w:p>
        </w:tc>
      </w:tr>
      <w:tr w:rsidR="00E14369" w14:paraId="050E8FF7" w14:textId="77777777" w:rsidTr="00AD35D7">
        <w:tc>
          <w:tcPr>
            <w:tcW w:w="1339" w:type="dxa"/>
          </w:tcPr>
          <w:p w14:paraId="38D492FE" w14:textId="4DFC2AD6" w:rsidR="00E14369" w:rsidRDefault="002208C1" w:rsidP="00AD35D7">
            <w:pPr>
              <w:spacing w:after="120"/>
              <w:rPr>
                <w:rFonts w:eastAsiaTheme="minorEastAsia"/>
                <w:color w:val="0070C0"/>
                <w:lang w:val="en-US" w:eastAsia="zh-CN"/>
              </w:rPr>
            </w:pPr>
            <w:ins w:id="837" w:author="Zhixun Tang" w:date="2022-02-28T17:18:00Z">
              <w:r>
                <w:rPr>
                  <w:rFonts w:eastAsiaTheme="minorEastAsia"/>
                  <w:color w:val="0070C0"/>
                  <w:lang w:val="en-US" w:eastAsia="zh-CN"/>
                </w:rPr>
                <w:t>Ericsson</w:t>
              </w:r>
            </w:ins>
          </w:p>
        </w:tc>
        <w:tc>
          <w:tcPr>
            <w:tcW w:w="8292" w:type="dxa"/>
          </w:tcPr>
          <w:p w14:paraId="21D9E37B" w14:textId="77777777" w:rsidR="00E14369" w:rsidRDefault="002208C1" w:rsidP="00AD35D7">
            <w:pPr>
              <w:spacing w:after="120"/>
              <w:rPr>
                <w:ins w:id="838" w:author="Zhixun Tang" w:date="2022-02-28T17:19:00Z"/>
                <w:rFonts w:eastAsiaTheme="minorEastAsia"/>
                <w:color w:val="0070C0"/>
                <w:lang w:val="en-US" w:eastAsia="zh-CN"/>
              </w:rPr>
            </w:pPr>
            <w:ins w:id="839" w:author="Zhixun Tang" w:date="2022-02-28T17:18:00Z">
              <w:r>
                <w:rPr>
                  <w:rFonts w:eastAsiaTheme="minorEastAsia"/>
                  <w:color w:val="0070C0"/>
                  <w:lang w:val="en-US" w:eastAsia="zh-CN"/>
                </w:rPr>
                <w:t>Option 2</w:t>
              </w:r>
            </w:ins>
            <w:ins w:id="840" w:author="Zhixun Tang" w:date="2022-02-28T17:19:00Z">
              <w:r>
                <w:rPr>
                  <w:rFonts w:eastAsiaTheme="minorEastAsia"/>
                  <w:color w:val="0070C0"/>
                  <w:lang w:val="en-US" w:eastAsia="zh-CN"/>
                </w:rPr>
                <w:t>.</w:t>
              </w:r>
            </w:ins>
          </w:p>
          <w:p w14:paraId="4E17E08E" w14:textId="13B47204" w:rsidR="00B46028" w:rsidRDefault="00B46028" w:rsidP="00AD35D7">
            <w:pPr>
              <w:spacing w:after="120"/>
              <w:rPr>
                <w:rFonts w:eastAsiaTheme="minorEastAsia"/>
                <w:color w:val="0070C0"/>
                <w:lang w:val="en-US" w:eastAsia="zh-CN"/>
              </w:rPr>
            </w:pPr>
            <w:ins w:id="841" w:author="Zhixun Tang" w:date="2022-02-28T17:19:00Z">
              <w:r>
                <w:rPr>
                  <w:rFonts w:eastAsiaTheme="minorEastAsia"/>
                  <w:color w:val="0070C0"/>
                  <w:lang w:val="en-US" w:eastAsia="zh-CN"/>
                </w:rPr>
                <w:t xml:space="preserve">We think </w:t>
              </w:r>
            </w:ins>
            <w:ins w:id="842" w:author="Zhixun Tang" w:date="2022-02-28T17:20:00Z">
              <w:r w:rsidR="00A97075">
                <w:rPr>
                  <w:rFonts w:eastAsiaTheme="minorEastAsia"/>
                  <w:color w:val="0070C0"/>
                  <w:lang w:val="en-US" w:eastAsia="zh-CN"/>
                </w:rPr>
                <w:t xml:space="preserve">MUSIM gap works </w:t>
              </w:r>
            </w:ins>
            <w:ins w:id="843" w:author="Zhixun Tang" w:date="2022-02-28T17:19:00Z">
              <w:r>
                <w:rPr>
                  <w:rFonts w:eastAsiaTheme="minorEastAsia"/>
                  <w:color w:val="0070C0"/>
                  <w:lang w:val="en-US" w:eastAsia="zh-CN"/>
                </w:rPr>
                <w:t>based on current MGL</w:t>
              </w:r>
            </w:ins>
            <w:ins w:id="844" w:author="Zhixun Tang" w:date="2022-02-28T17:20:00Z">
              <w:r w:rsidR="00A97075">
                <w:rPr>
                  <w:rFonts w:eastAsiaTheme="minorEastAsia"/>
                  <w:color w:val="0070C0"/>
                  <w:lang w:val="en-US" w:eastAsia="zh-CN"/>
                </w:rPr>
                <w:t xml:space="preserve">. </w:t>
              </w:r>
            </w:ins>
            <w:ins w:id="845" w:author="Zhixun Tang" w:date="2022-02-28T17:19:00Z">
              <w:r>
                <w:rPr>
                  <w:rFonts w:eastAsiaTheme="minorEastAsia"/>
                  <w:color w:val="0070C0"/>
                  <w:lang w:val="en-US" w:eastAsia="zh-CN"/>
                </w:rPr>
                <w:t xml:space="preserve"> </w:t>
              </w:r>
            </w:ins>
          </w:p>
        </w:tc>
      </w:tr>
      <w:tr w:rsidR="00E14369" w14:paraId="0D3EB212" w14:textId="77777777" w:rsidTr="00AD35D7">
        <w:tc>
          <w:tcPr>
            <w:tcW w:w="1339" w:type="dxa"/>
          </w:tcPr>
          <w:p w14:paraId="1AB5AB2F" w14:textId="1E07FFA8" w:rsidR="00E14369" w:rsidRDefault="00B13F47" w:rsidP="00AD35D7">
            <w:pPr>
              <w:spacing w:after="120"/>
              <w:rPr>
                <w:rFonts w:eastAsiaTheme="minorEastAsia"/>
                <w:color w:val="0070C0"/>
                <w:lang w:val="en-US" w:eastAsia="zh-CN"/>
              </w:rPr>
            </w:pPr>
            <w:ins w:id="846" w:author="Qiming Li" w:date="2022-02-28T22:17:00Z">
              <w:r>
                <w:rPr>
                  <w:rFonts w:eastAsiaTheme="minorEastAsia"/>
                  <w:color w:val="0070C0"/>
                  <w:lang w:val="en-US" w:eastAsia="zh-CN"/>
                </w:rPr>
                <w:t>Apple</w:t>
              </w:r>
            </w:ins>
          </w:p>
        </w:tc>
        <w:tc>
          <w:tcPr>
            <w:tcW w:w="8292" w:type="dxa"/>
          </w:tcPr>
          <w:p w14:paraId="4674E33F" w14:textId="189AE7F9" w:rsidR="00E14369" w:rsidRDefault="00B13F47" w:rsidP="00AD35D7">
            <w:pPr>
              <w:spacing w:after="120"/>
              <w:rPr>
                <w:rFonts w:eastAsiaTheme="minorEastAsia"/>
                <w:color w:val="0070C0"/>
                <w:lang w:val="en-US" w:eastAsia="zh-CN"/>
              </w:rPr>
            </w:pPr>
            <w:ins w:id="847" w:author="Qiming Li" w:date="2022-02-28T22:17:00Z">
              <w:r>
                <w:rPr>
                  <w:rFonts w:eastAsiaTheme="minorEastAsia"/>
                  <w:color w:val="0070C0"/>
                  <w:lang w:val="en-US" w:eastAsia="zh-CN"/>
                </w:rPr>
                <w:t>Support opt</w:t>
              </w:r>
            </w:ins>
            <w:ins w:id="848" w:author="Qiming Li" w:date="2022-02-28T22:18:00Z">
              <w:r>
                <w:rPr>
                  <w:rFonts w:eastAsiaTheme="minorEastAsia"/>
                  <w:color w:val="0070C0"/>
                  <w:lang w:val="en-US" w:eastAsia="zh-CN"/>
                </w:rPr>
                <w:t>ion 1 for sake of efficiency.</w:t>
              </w:r>
            </w:ins>
          </w:p>
        </w:tc>
      </w:tr>
      <w:tr w:rsidR="00E14369" w14:paraId="52C0D9DB" w14:textId="77777777" w:rsidTr="00AD35D7">
        <w:tc>
          <w:tcPr>
            <w:tcW w:w="1339" w:type="dxa"/>
          </w:tcPr>
          <w:p w14:paraId="39420946" w14:textId="217700EC" w:rsidR="00E14369" w:rsidRDefault="00C51E1F" w:rsidP="00AD35D7">
            <w:pPr>
              <w:spacing w:after="120"/>
              <w:rPr>
                <w:rFonts w:eastAsiaTheme="minorEastAsia"/>
                <w:color w:val="0070C0"/>
                <w:lang w:val="en-US" w:eastAsia="zh-CN"/>
              </w:rPr>
            </w:pPr>
            <w:ins w:id="849" w:author="Charter - Thomas Montzka" w:date="2022-02-28T10:47:00Z">
              <w:r>
                <w:rPr>
                  <w:rFonts w:eastAsiaTheme="minorEastAsia"/>
                  <w:color w:val="0070C0"/>
                  <w:lang w:val="en-US" w:eastAsia="zh-CN"/>
                </w:rPr>
                <w:t>Charter</w:t>
              </w:r>
            </w:ins>
          </w:p>
        </w:tc>
        <w:tc>
          <w:tcPr>
            <w:tcW w:w="8292" w:type="dxa"/>
          </w:tcPr>
          <w:p w14:paraId="356A86C4" w14:textId="2D0DD5E8" w:rsidR="00E14369" w:rsidRDefault="00C51E1F" w:rsidP="00AD35D7">
            <w:pPr>
              <w:spacing w:after="120"/>
              <w:rPr>
                <w:rFonts w:eastAsiaTheme="minorEastAsia"/>
                <w:color w:val="0070C0"/>
                <w:lang w:val="en-US" w:eastAsia="zh-CN"/>
              </w:rPr>
            </w:pPr>
            <w:ins w:id="850" w:author="Charter - Thomas Montzka" w:date="2022-02-28T10:47:00Z">
              <w:r>
                <w:rPr>
                  <w:rFonts w:eastAsiaTheme="minorEastAsia"/>
                  <w:color w:val="0070C0"/>
                  <w:lang w:val="en-US" w:eastAsia="zh-CN"/>
                </w:rPr>
                <w:t xml:space="preserve">Option 2. We </w:t>
              </w:r>
            </w:ins>
            <w:ins w:id="851" w:author="Charter - Thomas Montzka" w:date="2022-02-28T10:48:00Z">
              <w:r>
                <w:rPr>
                  <w:rFonts w:eastAsiaTheme="minorEastAsia"/>
                  <w:color w:val="0070C0"/>
                  <w:lang w:val="en-US" w:eastAsia="zh-CN"/>
                </w:rPr>
                <w:t>believe option 1 probably needs quite some investigating</w:t>
              </w:r>
            </w:ins>
            <w:ins w:id="852" w:author="Charter - Thomas Montzka" w:date="2022-02-28T10:50:00Z">
              <w:r>
                <w:rPr>
                  <w:rFonts w:eastAsiaTheme="minorEastAsia"/>
                  <w:color w:val="0070C0"/>
                  <w:lang w:val="en-US" w:eastAsia="zh-CN"/>
                </w:rPr>
                <w:t xml:space="preserve"> to </w:t>
              </w:r>
              <w:r w:rsidR="00284D48">
                <w:rPr>
                  <w:rFonts w:eastAsiaTheme="minorEastAsia"/>
                  <w:color w:val="0070C0"/>
                  <w:lang w:val="en-US" w:eastAsia="zh-CN"/>
                </w:rPr>
                <w:t>ensure the connection in NW A is i</w:t>
              </w:r>
            </w:ins>
            <w:ins w:id="853" w:author="Charter - Thomas Montzka" w:date="2022-02-28T10:51:00Z">
              <w:r w:rsidR="00284D48">
                <w:rPr>
                  <w:rFonts w:eastAsiaTheme="minorEastAsia"/>
                  <w:color w:val="0070C0"/>
                  <w:lang w:val="en-US" w:eastAsia="zh-CN"/>
                </w:rPr>
                <w:t>ntact.</w:t>
              </w:r>
            </w:ins>
          </w:p>
        </w:tc>
      </w:tr>
      <w:tr w:rsidR="00E14369" w14:paraId="560C3321" w14:textId="77777777" w:rsidTr="00AD35D7">
        <w:tc>
          <w:tcPr>
            <w:tcW w:w="1339" w:type="dxa"/>
          </w:tcPr>
          <w:p w14:paraId="4B72796E" w14:textId="27702654" w:rsidR="00E14369" w:rsidRDefault="00AD35D7" w:rsidP="00AD35D7">
            <w:pPr>
              <w:spacing w:after="120"/>
              <w:rPr>
                <w:rFonts w:eastAsiaTheme="minorEastAsia"/>
                <w:color w:val="0070C0"/>
                <w:lang w:val="en-US" w:eastAsia="zh-CN"/>
              </w:rPr>
            </w:pPr>
            <w:ins w:id="854" w:author="xusheng wei" w:date="2022-03-01T12:09:00Z">
              <w:r>
                <w:rPr>
                  <w:rFonts w:eastAsiaTheme="minorEastAsia"/>
                  <w:color w:val="0070C0"/>
                  <w:lang w:val="en-US" w:eastAsia="zh-CN"/>
                </w:rPr>
                <w:t>vivo</w:t>
              </w:r>
            </w:ins>
          </w:p>
        </w:tc>
        <w:tc>
          <w:tcPr>
            <w:tcW w:w="8292" w:type="dxa"/>
          </w:tcPr>
          <w:p w14:paraId="01A946C2" w14:textId="58459855" w:rsidR="00E14369" w:rsidRDefault="00AD35D7" w:rsidP="00AD35D7">
            <w:pPr>
              <w:tabs>
                <w:tab w:val="left" w:pos="2637"/>
              </w:tabs>
              <w:spacing w:after="120"/>
              <w:rPr>
                <w:rFonts w:eastAsiaTheme="minorEastAsia"/>
                <w:color w:val="0070C0"/>
                <w:lang w:val="en-US" w:eastAsia="zh-CN"/>
              </w:rPr>
            </w:pPr>
            <w:ins w:id="855" w:author="xusheng wei" w:date="2022-03-01T12:09:00Z">
              <w:r>
                <w:rPr>
                  <w:rFonts w:eastAsiaTheme="minorEastAsia"/>
                  <w:color w:val="0070C0"/>
                  <w:lang w:val="en-US" w:eastAsia="zh-CN"/>
                </w:rPr>
                <w:t>Ok with option 2</w:t>
              </w:r>
            </w:ins>
          </w:p>
        </w:tc>
      </w:tr>
      <w:tr w:rsidR="002F0331" w14:paraId="2C8D395A" w14:textId="77777777" w:rsidTr="00AD35D7">
        <w:tc>
          <w:tcPr>
            <w:tcW w:w="1339" w:type="dxa"/>
          </w:tcPr>
          <w:p w14:paraId="2D124ABD" w14:textId="7CF89C51" w:rsidR="002F0331" w:rsidRDefault="002F0331" w:rsidP="002F0331">
            <w:pPr>
              <w:spacing w:after="120"/>
              <w:rPr>
                <w:rFonts w:eastAsiaTheme="minorEastAsia"/>
                <w:color w:val="0070C0"/>
                <w:lang w:val="en-US" w:eastAsia="zh-CN"/>
              </w:rPr>
            </w:pPr>
            <w:ins w:id="856" w:author="Nokia Networks" w:date="2022-03-01T10:38:00Z">
              <w:r>
                <w:rPr>
                  <w:rFonts w:eastAsiaTheme="minorEastAsia"/>
                  <w:color w:val="0070C0"/>
                  <w:lang w:val="en-US" w:eastAsia="zh-CN"/>
                </w:rPr>
                <w:t>Nokia</w:t>
              </w:r>
            </w:ins>
          </w:p>
        </w:tc>
        <w:tc>
          <w:tcPr>
            <w:tcW w:w="8292" w:type="dxa"/>
          </w:tcPr>
          <w:p w14:paraId="31C9FA1F" w14:textId="6891D518" w:rsidR="002F0331" w:rsidRDefault="002F0331" w:rsidP="002F0331">
            <w:pPr>
              <w:spacing w:after="120"/>
              <w:rPr>
                <w:rFonts w:eastAsiaTheme="minorEastAsia"/>
                <w:color w:val="0070C0"/>
                <w:lang w:val="en-US" w:eastAsia="zh-CN"/>
              </w:rPr>
            </w:pPr>
            <w:ins w:id="857" w:author="Nokia Networks" w:date="2022-03-01T10:38:00Z">
              <w:r>
                <w:rPr>
                  <w:rFonts w:eastAsiaTheme="minorEastAsia"/>
                  <w:color w:val="0070C0"/>
                  <w:lang w:val="en-US" w:eastAsia="zh-CN"/>
                </w:rPr>
                <w:t>support option 2</w:t>
              </w:r>
            </w:ins>
          </w:p>
        </w:tc>
      </w:tr>
      <w:tr w:rsidR="00704FE9" w14:paraId="173AD0D5" w14:textId="77777777" w:rsidTr="00AD35D7">
        <w:tc>
          <w:tcPr>
            <w:tcW w:w="1339" w:type="dxa"/>
          </w:tcPr>
          <w:p w14:paraId="40DDED1D" w14:textId="1B3A5E83" w:rsidR="00704FE9" w:rsidRDefault="00704FE9" w:rsidP="00704FE9">
            <w:pPr>
              <w:spacing w:after="120"/>
              <w:rPr>
                <w:rFonts w:eastAsiaTheme="minorEastAsia"/>
                <w:color w:val="000000" w:themeColor="text1"/>
                <w:lang w:val="en-US" w:eastAsia="zh-CN"/>
              </w:rPr>
            </w:pPr>
            <w:ins w:id="858" w:author="HW - 102" w:date="2022-03-01T17:02: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1CDE4CF3" w14:textId="6CB82B07" w:rsidR="00704FE9" w:rsidRDefault="00704FE9" w:rsidP="00704FE9">
            <w:pPr>
              <w:spacing w:after="120"/>
              <w:rPr>
                <w:rFonts w:eastAsiaTheme="minorEastAsia"/>
                <w:color w:val="000000" w:themeColor="text1"/>
                <w:lang w:val="en-US" w:eastAsia="zh-CN"/>
              </w:rPr>
            </w:pPr>
            <w:ins w:id="859" w:author="HW - 102" w:date="2022-03-01T17:02:00Z">
              <w:r>
                <w:rPr>
                  <w:rFonts w:eastAsiaTheme="minorEastAsia"/>
                  <w:color w:val="000000" w:themeColor="text1"/>
                  <w:lang w:val="en-US" w:eastAsia="zh-CN"/>
                </w:rPr>
                <w:t>Support option 2.</w:t>
              </w:r>
            </w:ins>
          </w:p>
        </w:tc>
      </w:tr>
      <w:tr w:rsidR="00704FE9" w14:paraId="495522D2" w14:textId="77777777" w:rsidTr="00AD35D7">
        <w:tc>
          <w:tcPr>
            <w:tcW w:w="1339" w:type="dxa"/>
          </w:tcPr>
          <w:p w14:paraId="466A4AF4" w14:textId="287150C3" w:rsidR="00704FE9" w:rsidRPr="009E0D4E" w:rsidRDefault="009E0D4E" w:rsidP="00704FE9">
            <w:pPr>
              <w:spacing w:after="120"/>
              <w:rPr>
                <w:rFonts w:eastAsia="PMingLiU"/>
                <w:color w:val="0070C0"/>
                <w:lang w:val="en-US" w:eastAsia="zh-TW"/>
                <w:rPrChange w:id="860" w:author="Ato-MediaTek" w:date="2022-03-02T00:11:00Z">
                  <w:rPr>
                    <w:rFonts w:eastAsiaTheme="minorEastAsia"/>
                    <w:color w:val="0070C0"/>
                    <w:lang w:val="en-US" w:eastAsia="zh-CN"/>
                  </w:rPr>
                </w:rPrChange>
              </w:rPr>
            </w:pPr>
            <w:ins w:id="861" w:author="Ato-MediaTek" w:date="2022-03-02T00:11:00Z">
              <w:r>
                <w:rPr>
                  <w:rFonts w:eastAsia="PMingLiU" w:hint="eastAsia"/>
                  <w:color w:val="0070C0"/>
                  <w:lang w:val="en-US" w:eastAsia="zh-TW"/>
                </w:rPr>
                <w:lastRenderedPageBreak/>
                <w:t>M</w:t>
              </w:r>
              <w:r>
                <w:rPr>
                  <w:rFonts w:eastAsia="PMingLiU"/>
                  <w:color w:val="0070C0"/>
                  <w:lang w:val="en-US" w:eastAsia="zh-TW"/>
                </w:rPr>
                <w:t>TK</w:t>
              </w:r>
            </w:ins>
          </w:p>
        </w:tc>
        <w:tc>
          <w:tcPr>
            <w:tcW w:w="8292" w:type="dxa"/>
          </w:tcPr>
          <w:p w14:paraId="76CA48BB" w14:textId="50E58673" w:rsidR="00704FE9" w:rsidRPr="009E0D4E" w:rsidRDefault="009E0D4E" w:rsidP="00704FE9">
            <w:pPr>
              <w:spacing w:after="120"/>
              <w:rPr>
                <w:rFonts w:eastAsia="PMingLiU"/>
                <w:color w:val="000000" w:themeColor="text1"/>
                <w:lang w:val="en-US" w:eastAsia="zh-TW"/>
                <w:rPrChange w:id="862" w:author="Ato-MediaTek" w:date="2022-03-02T00:11:00Z">
                  <w:rPr>
                    <w:rFonts w:eastAsiaTheme="minorEastAsia"/>
                    <w:color w:val="000000" w:themeColor="text1"/>
                    <w:lang w:val="en-US" w:eastAsia="zh-CN"/>
                  </w:rPr>
                </w:rPrChange>
              </w:rPr>
            </w:pPr>
            <w:ins w:id="863" w:author="Ato-MediaTek" w:date="2022-03-02T00:11:00Z">
              <w:r>
                <w:rPr>
                  <w:rFonts w:eastAsia="PMingLiU" w:hint="eastAsia"/>
                  <w:color w:val="000000" w:themeColor="text1"/>
                  <w:lang w:val="en-US" w:eastAsia="zh-TW"/>
                </w:rPr>
                <w:t>O</w:t>
              </w:r>
              <w:r>
                <w:rPr>
                  <w:rFonts w:eastAsia="PMingLiU"/>
                  <w:color w:val="000000" w:themeColor="text1"/>
                  <w:lang w:val="en-US" w:eastAsia="zh-TW"/>
                </w:rPr>
                <w:t>ption 2</w:t>
              </w:r>
            </w:ins>
          </w:p>
        </w:tc>
      </w:tr>
      <w:tr w:rsidR="00704FE9" w14:paraId="09B82BAB" w14:textId="77777777" w:rsidTr="00AD35D7">
        <w:tc>
          <w:tcPr>
            <w:tcW w:w="1339" w:type="dxa"/>
          </w:tcPr>
          <w:p w14:paraId="6225B9EA" w14:textId="77777777" w:rsidR="00704FE9" w:rsidRDefault="00704FE9" w:rsidP="00704FE9">
            <w:pPr>
              <w:spacing w:after="120"/>
              <w:rPr>
                <w:rFonts w:eastAsiaTheme="minorEastAsia"/>
                <w:color w:val="0070C0"/>
                <w:lang w:val="en-US" w:eastAsia="zh-CN"/>
              </w:rPr>
            </w:pPr>
          </w:p>
        </w:tc>
        <w:tc>
          <w:tcPr>
            <w:tcW w:w="8292" w:type="dxa"/>
          </w:tcPr>
          <w:p w14:paraId="5C5A27DD" w14:textId="77777777" w:rsidR="00704FE9" w:rsidRDefault="00704FE9" w:rsidP="00704FE9">
            <w:pPr>
              <w:spacing w:after="120"/>
              <w:rPr>
                <w:rFonts w:eastAsiaTheme="minorEastAsia"/>
                <w:color w:val="000000" w:themeColor="text1"/>
                <w:lang w:val="en-US" w:eastAsia="zh-CN"/>
              </w:rPr>
            </w:pPr>
          </w:p>
        </w:tc>
      </w:tr>
      <w:tr w:rsidR="00704FE9" w14:paraId="4D92A26A" w14:textId="77777777" w:rsidTr="00AD35D7">
        <w:tc>
          <w:tcPr>
            <w:tcW w:w="1339" w:type="dxa"/>
          </w:tcPr>
          <w:p w14:paraId="7970058D" w14:textId="77777777" w:rsidR="00704FE9" w:rsidRDefault="00704FE9" w:rsidP="00704FE9">
            <w:pPr>
              <w:spacing w:after="120"/>
              <w:rPr>
                <w:rFonts w:eastAsiaTheme="minorEastAsia"/>
                <w:color w:val="0070C0"/>
                <w:lang w:val="en-US" w:eastAsia="zh-CN"/>
              </w:rPr>
            </w:pPr>
          </w:p>
        </w:tc>
        <w:tc>
          <w:tcPr>
            <w:tcW w:w="8292" w:type="dxa"/>
          </w:tcPr>
          <w:p w14:paraId="5991E888" w14:textId="77777777" w:rsidR="00704FE9" w:rsidRDefault="00704FE9" w:rsidP="00704FE9">
            <w:pPr>
              <w:spacing w:after="120"/>
              <w:rPr>
                <w:rFonts w:eastAsiaTheme="minorEastAsia"/>
                <w:color w:val="0070C0"/>
                <w:lang w:val="en-US" w:eastAsia="zh-CN"/>
              </w:rPr>
            </w:pPr>
          </w:p>
        </w:tc>
      </w:tr>
      <w:tr w:rsidR="00704FE9" w14:paraId="4D82582E" w14:textId="77777777" w:rsidTr="00AD35D7">
        <w:tc>
          <w:tcPr>
            <w:tcW w:w="1339" w:type="dxa"/>
          </w:tcPr>
          <w:p w14:paraId="0D6DA3C3" w14:textId="77777777" w:rsidR="00704FE9" w:rsidRDefault="00704FE9" w:rsidP="00704FE9">
            <w:pPr>
              <w:spacing w:after="120"/>
              <w:rPr>
                <w:rFonts w:eastAsiaTheme="minorEastAsia"/>
                <w:color w:val="0070C0"/>
                <w:lang w:val="en-US" w:eastAsia="zh-CN"/>
              </w:rPr>
            </w:pPr>
          </w:p>
        </w:tc>
        <w:tc>
          <w:tcPr>
            <w:tcW w:w="8292" w:type="dxa"/>
          </w:tcPr>
          <w:p w14:paraId="42302EDB" w14:textId="77777777" w:rsidR="00704FE9" w:rsidRDefault="00704FE9" w:rsidP="00704FE9">
            <w:pPr>
              <w:spacing w:after="120"/>
              <w:rPr>
                <w:rFonts w:eastAsiaTheme="minorEastAsia"/>
                <w:color w:val="0070C0"/>
                <w:lang w:val="en-US" w:eastAsia="zh-CN"/>
              </w:rPr>
            </w:pPr>
          </w:p>
        </w:tc>
      </w:tr>
      <w:tr w:rsidR="00704FE9" w14:paraId="2F3849A7" w14:textId="77777777" w:rsidTr="00AD35D7">
        <w:tc>
          <w:tcPr>
            <w:tcW w:w="1339" w:type="dxa"/>
          </w:tcPr>
          <w:p w14:paraId="1C7DC7A3" w14:textId="77777777" w:rsidR="00704FE9" w:rsidRDefault="00704FE9" w:rsidP="00704FE9">
            <w:pPr>
              <w:spacing w:after="120"/>
              <w:rPr>
                <w:rFonts w:eastAsiaTheme="minorEastAsia"/>
                <w:color w:val="0070C0"/>
                <w:lang w:val="en-US" w:eastAsia="zh-CN"/>
              </w:rPr>
            </w:pPr>
          </w:p>
        </w:tc>
        <w:tc>
          <w:tcPr>
            <w:tcW w:w="8292" w:type="dxa"/>
          </w:tcPr>
          <w:p w14:paraId="20607369" w14:textId="77777777" w:rsidR="00704FE9" w:rsidRDefault="00704FE9" w:rsidP="00704FE9">
            <w:pPr>
              <w:spacing w:after="120"/>
              <w:rPr>
                <w:rFonts w:eastAsiaTheme="minorEastAsia"/>
                <w:color w:val="0070C0"/>
                <w:lang w:val="en-US" w:eastAsia="zh-CN"/>
              </w:rPr>
            </w:pPr>
          </w:p>
        </w:tc>
      </w:tr>
    </w:tbl>
    <w:p w14:paraId="27E34F4E" w14:textId="77777777" w:rsidR="00E14369" w:rsidRPr="00162369" w:rsidRDefault="00E14369" w:rsidP="00A9413E">
      <w:pPr>
        <w:spacing w:after="120" w:line="240" w:lineRule="auto"/>
        <w:rPr>
          <w:color w:val="0070C0"/>
          <w:szCs w:val="24"/>
          <w:lang w:eastAsia="zh-CN"/>
        </w:rPr>
      </w:pPr>
    </w:p>
    <w:p w14:paraId="2CAEEC54" w14:textId="77777777" w:rsidR="00A9413E" w:rsidRDefault="00A9413E" w:rsidP="00A9413E">
      <w:pPr>
        <w:snapToGrid w:val="0"/>
        <w:spacing w:before="180" w:after="120"/>
        <w:jc w:val="both"/>
        <w:rPr>
          <w:b/>
          <w:color w:val="0070C0"/>
          <w:u w:val="single"/>
          <w:lang w:eastAsia="ko-KR"/>
        </w:rPr>
      </w:pPr>
      <w:r>
        <w:rPr>
          <w:b/>
          <w:color w:val="0070C0"/>
          <w:u w:val="single"/>
          <w:lang w:eastAsia="ko-KR"/>
        </w:rPr>
        <w:t xml:space="preserve">Issue 1-1-4: Legacy gap pattern for MUSIM </w:t>
      </w:r>
    </w:p>
    <w:p w14:paraId="4DAD27B5" w14:textId="77777777" w:rsidR="00A9413E" w:rsidRDefault="00A9413E" w:rsidP="00A9413E">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06D938C1" w14:textId="77777777" w:rsidR="00A9413E" w:rsidRDefault="00A9413E" w:rsidP="00A9413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Legacy measurements gap patterns 12-23 in TS 38.133, clause 9.1.2 are applicable to MUSIM when the UE is configured in NR SA with a FR2 serving cell in network A (Qualcomm MTK)</w:t>
      </w:r>
    </w:p>
    <w:p w14:paraId="5662EA1A" w14:textId="77777777" w:rsidR="00A9413E" w:rsidRDefault="00A9413E" w:rsidP="00A9413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Not support option 1 (Ericsson oppo Huawei)</w:t>
      </w:r>
    </w:p>
    <w:p w14:paraId="2BBBC4CF" w14:textId="77777777" w:rsidR="00A9413E" w:rsidRDefault="00A9413E" w:rsidP="00A9413E">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Could consider</w:t>
      </w:r>
      <w:r w:rsidRPr="001051EB">
        <w:rPr>
          <w:rFonts w:eastAsia="宋体"/>
          <w:color w:val="0070C0"/>
          <w:szCs w:val="24"/>
          <w:lang w:eastAsia="zh-CN"/>
        </w:rPr>
        <w:t xml:space="preserve"> gaps among 12-23 with MGL = 5.5ms</w:t>
      </w:r>
      <w:r>
        <w:rPr>
          <w:rFonts w:eastAsia="宋体"/>
          <w:color w:val="0070C0"/>
          <w:szCs w:val="24"/>
          <w:lang w:eastAsia="zh-CN"/>
        </w:rPr>
        <w:t>, i.e., gap 12-15. Against gap with MGL = 1.5ms. (vivo)</w:t>
      </w:r>
    </w:p>
    <w:p w14:paraId="5D79F91D" w14:textId="77777777" w:rsidR="00A9413E" w:rsidRDefault="00A9413E" w:rsidP="00A9413E">
      <w:pPr>
        <w:pStyle w:val="aff6"/>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B56A50E" w14:textId="633BE625" w:rsidR="00A9413E" w:rsidRDefault="00A9413E" w:rsidP="00A9413E">
      <w:pPr>
        <w:pStyle w:val="aff6"/>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TBA</w:t>
      </w:r>
    </w:p>
    <w:p w14:paraId="6F343A4C" w14:textId="77777777" w:rsidR="0050753A" w:rsidRPr="0050753A" w:rsidRDefault="0050753A" w:rsidP="0050753A">
      <w:pPr>
        <w:spacing w:after="120" w:line="252" w:lineRule="auto"/>
        <w:rPr>
          <w:color w:val="0070C0"/>
          <w:szCs w:val="24"/>
          <w:lang w:eastAsia="zh-CN"/>
        </w:rPr>
      </w:pPr>
      <w:r w:rsidRPr="0050753A">
        <w:rPr>
          <w:color w:val="0070C0"/>
          <w:szCs w:val="24"/>
          <w:lang w:eastAsia="zh-CN"/>
        </w:rPr>
        <w:t>GTW Agreement: Do not define additional legacy MG patterns for MUSIM in Rel-17</w:t>
      </w:r>
    </w:p>
    <w:p w14:paraId="0BF902B8" w14:textId="77777777" w:rsidR="0050753A" w:rsidRPr="0050753A" w:rsidRDefault="0050753A" w:rsidP="0050753A">
      <w:pPr>
        <w:spacing w:after="120" w:line="240" w:lineRule="auto"/>
        <w:rPr>
          <w:color w:val="0070C0"/>
          <w:szCs w:val="24"/>
          <w:lang w:eastAsia="zh-CN"/>
        </w:rPr>
      </w:pPr>
    </w:p>
    <w:tbl>
      <w:tblPr>
        <w:tblStyle w:val="afd"/>
        <w:tblW w:w="0" w:type="auto"/>
        <w:tblLook w:val="04A0" w:firstRow="1" w:lastRow="0" w:firstColumn="1" w:lastColumn="0" w:noHBand="0" w:noVBand="1"/>
      </w:tblPr>
      <w:tblGrid>
        <w:gridCol w:w="1339"/>
        <w:gridCol w:w="8292"/>
      </w:tblGrid>
      <w:tr w:rsidR="00E14369" w14:paraId="5B4B3197" w14:textId="77777777" w:rsidTr="00AD35D7">
        <w:tc>
          <w:tcPr>
            <w:tcW w:w="1339" w:type="dxa"/>
          </w:tcPr>
          <w:p w14:paraId="7C3A9745" w14:textId="77777777" w:rsidR="00E14369" w:rsidRDefault="00E14369" w:rsidP="00AD35D7">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ECA206F" w14:textId="77777777" w:rsidR="00E14369" w:rsidRDefault="00E14369" w:rsidP="00AD35D7">
            <w:pPr>
              <w:spacing w:after="120"/>
              <w:rPr>
                <w:rFonts w:eastAsiaTheme="minorEastAsia"/>
                <w:b/>
                <w:bCs/>
                <w:color w:val="0070C0"/>
                <w:lang w:val="en-US" w:eastAsia="zh-CN"/>
              </w:rPr>
            </w:pPr>
            <w:r>
              <w:rPr>
                <w:rFonts w:eastAsiaTheme="minorEastAsia"/>
                <w:b/>
                <w:bCs/>
                <w:color w:val="0070C0"/>
                <w:lang w:val="en-US" w:eastAsia="zh-CN"/>
              </w:rPr>
              <w:t>Comments</w:t>
            </w:r>
          </w:p>
        </w:tc>
      </w:tr>
      <w:tr w:rsidR="00E14369" w14:paraId="18CB9C4E" w14:textId="77777777" w:rsidTr="00AD35D7">
        <w:tc>
          <w:tcPr>
            <w:tcW w:w="1339" w:type="dxa"/>
          </w:tcPr>
          <w:p w14:paraId="6EBA6404" w14:textId="31A940B4" w:rsidR="00E14369" w:rsidRDefault="00AA1106" w:rsidP="00AD35D7">
            <w:pPr>
              <w:spacing w:after="120"/>
              <w:rPr>
                <w:rFonts w:eastAsiaTheme="minorEastAsia"/>
                <w:color w:val="0070C0"/>
                <w:lang w:val="en-US" w:eastAsia="zh-CN"/>
              </w:rPr>
            </w:pPr>
            <w:ins w:id="864" w:author="Zhixun Tang" w:date="2022-02-28T17:21:00Z">
              <w:r>
                <w:rPr>
                  <w:rFonts w:eastAsiaTheme="minorEastAsia"/>
                  <w:color w:val="0070C0"/>
                  <w:lang w:val="en-US" w:eastAsia="zh-CN"/>
                </w:rPr>
                <w:t>Ericsson</w:t>
              </w:r>
            </w:ins>
          </w:p>
        </w:tc>
        <w:tc>
          <w:tcPr>
            <w:tcW w:w="8292" w:type="dxa"/>
          </w:tcPr>
          <w:p w14:paraId="7A97F965" w14:textId="77777777" w:rsidR="00E14369" w:rsidRDefault="00E84A40" w:rsidP="00AD35D7">
            <w:pPr>
              <w:spacing w:after="120"/>
              <w:rPr>
                <w:ins w:id="865" w:author="Zhixun Tang" w:date="2022-02-28T17:21:00Z"/>
                <w:rFonts w:eastAsiaTheme="minorEastAsia"/>
                <w:color w:val="0070C0"/>
                <w:lang w:val="en-US" w:eastAsia="zh-CN"/>
              </w:rPr>
            </w:pPr>
            <w:ins w:id="866" w:author="Zhixun Tang" w:date="2022-02-28T17:21:00Z">
              <w:r>
                <w:rPr>
                  <w:rFonts w:eastAsiaTheme="minorEastAsia"/>
                  <w:color w:val="0070C0"/>
                  <w:lang w:val="en-US" w:eastAsia="zh-CN"/>
                </w:rPr>
                <w:t>Option 2.</w:t>
              </w:r>
            </w:ins>
          </w:p>
          <w:p w14:paraId="519B9C2C" w14:textId="77777777" w:rsidR="00E84A40" w:rsidRDefault="00E84A40" w:rsidP="00AD35D7">
            <w:pPr>
              <w:spacing w:after="120"/>
              <w:rPr>
                <w:ins w:id="867" w:author="Zhixun Tang" w:date="2022-02-28T17:22:00Z"/>
                <w:rFonts w:eastAsiaTheme="minorEastAsia"/>
                <w:color w:val="0070C0"/>
                <w:lang w:val="en-US" w:eastAsia="zh-CN"/>
              </w:rPr>
            </w:pPr>
            <w:ins w:id="868" w:author="Zhixun Tang" w:date="2022-02-28T17:21:00Z">
              <w:r>
                <w:rPr>
                  <w:rFonts w:eastAsiaTheme="minorEastAsia"/>
                  <w:color w:val="0070C0"/>
                  <w:lang w:val="en-US" w:eastAsia="zh-CN"/>
                </w:rPr>
                <w:t xml:space="preserve">We agree QC’s observation that </w:t>
              </w:r>
            </w:ins>
            <w:ins w:id="869" w:author="Zhixun Tang" w:date="2022-02-28T17:22:00Z">
              <w:r w:rsidR="00906EE3">
                <w:rPr>
                  <w:rFonts w:eastAsiaTheme="minorEastAsia"/>
                  <w:color w:val="0070C0"/>
                  <w:lang w:val="en-US" w:eastAsia="zh-CN"/>
                </w:rPr>
                <w:t xml:space="preserve">Legacy MGP #12-23 are applicable in MGs, but we doubt to further include such gaps for </w:t>
              </w:r>
              <w:r w:rsidR="002F35A8">
                <w:rPr>
                  <w:rFonts w:eastAsiaTheme="minorEastAsia"/>
                  <w:color w:val="0070C0"/>
                  <w:lang w:val="en-US" w:eastAsia="zh-CN"/>
                </w:rPr>
                <w:t>MUSIM.</w:t>
              </w:r>
            </w:ins>
          </w:p>
          <w:p w14:paraId="7F9BD872" w14:textId="75B1771F" w:rsidR="002F35A8" w:rsidRDefault="002F35A8" w:rsidP="00AD35D7">
            <w:pPr>
              <w:spacing w:after="120"/>
              <w:rPr>
                <w:rFonts w:eastAsiaTheme="minorEastAsia"/>
                <w:color w:val="0070C0"/>
                <w:lang w:val="en-US" w:eastAsia="zh-CN"/>
              </w:rPr>
            </w:pPr>
            <w:ins w:id="870" w:author="Zhixun Tang" w:date="2022-02-28T17:22:00Z">
              <w:r>
                <w:rPr>
                  <w:rFonts w:eastAsiaTheme="minorEastAsia"/>
                  <w:color w:val="0070C0"/>
                  <w:lang w:val="en-US" w:eastAsia="zh-CN"/>
                </w:rPr>
                <w:t>As we mentioned in several meetings, le</w:t>
              </w:r>
            </w:ins>
            <w:ins w:id="871" w:author="Zhixun Tang" w:date="2022-02-28T17:23:00Z">
              <w:r>
                <w:rPr>
                  <w:rFonts w:eastAsiaTheme="minorEastAsia"/>
                  <w:color w:val="0070C0"/>
                  <w:lang w:val="en-US" w:eastAsia="zh-CN"/>
                </w:rPr>
                <w:t xml:space="preserve">gacy MGPs </w:t>
              </w:r>
              <w:r w:rsidR="00C064E4">
                <w:rPr>
                  <w:rFonts w:eastAsiaTheme="minorEastAsia"/>
                  <w:color w:val="0070C0"/>
                  <w:lang w:val="en-US" w:eastAsia="zh-CN"/>
                </w:rPr>
                <w:t>are</w:t>
              </w:r>
              <w:r>
                <w:rPr>
                  <w:rFonts w:eastAsiaTheme="minorEastAsia"/>
                  <w:color w:val="0070C0"/>
                  <w:lang w:val="en-US" w:eastAsia="zh-CN"/>
                </w:rPr>
                <w:t xml:space="preserve"> ineffective for MUSIM procedure which is </w:t>
              </w:r>
              <w:r w:rsidR="00C064E4">
                <w:rPr>
                  <w:rFonts w:eastAsiaTheme="minorEastAsia"/>
                  <w:color w:val="0070C0"/>
                  <w:lang w:val="en-US" w:eastAsia="zh-CN"/>
                </w:rPr>
                <w:t xml:space="preserve">just for </w:t>
              </w:r>
              <w:r>
                <w:rPr>
                  <w:rFonts w:eastAsiaTheme="minorEastAsia"/>
                  <w:color w:val="0070C0"/>
                  <w:lang w:val="en-US" w:eastAsia="zh-CN"/>
                </w:rPr>
                <w:t>Idle mode</w:t>
              </w:r>
              <w:r w:rsidR="00C064E4">
                <w:rPr>
                  <w:rFonts w:eastAsiaTheme="minorEastAsia"/>
                  <w:color w:val="0070C0"/>
                  <w:lang w:val="en-US" w:eastAsia="zh-CN"/>
                </w:rPr>
                <w:t xml:space="preserve"> monitoring.</w:t>
              </w:r>
            </w:ins>
            <w:ins w:id="872" w:author="Zhixun Tang" w:date="2022-02-28T17:24:00Z">
              <w:r w:rsidR="00C064E4">
                <w:rPr>
                  <w:rFonts w:eastAsiaTheme="minorEastAsia"/>
                  <w:color w:val="0070C0"/>
                  <w:lang w:val="en-US" w:eastAsia="zh-CN"/>
                </w:rPr>
                <w:t xml:space="preserve"> Based on RAN2’s agreements, NW will decide whether configure the gaps requested by UE</w:t>
              </w:r>
              <w:r w:rsidR="00880F92">
                <w:rPr>
                  <w:rFonts w:eastAsiaTheme="minorEastAsia"/>
                  <w:color w:val="0070C0"/>
                  <w:lang w:val="en-US" w:eastAsia="zh-CN"/>
                </w:rPr>
                <w:t>. There are already too many MUSIM GPs. We don’t think it’s necessary to include more.</w:t>
              </w:r>
            </w:ins>
          </w:p>
        </w:tc>
      </w:tr>
      <w:tr w:rsidR="00E14369" w14:paraId="6EB84151" w14:textId="77777777" w:rsidTr="00AD35D7">
        <w:tc>
          <w:tcPr>
            <w:tcW w:w="1339" w:type="dxa"/>
          </w:tcPr>
          <w:p w14:paraId="56381ECC" w14:textId="3DA5A03A" w:rsidR="00E14369" w:rsidRDefault="00284D48" w:rsidP="00AD35D7">
            <w:pPr>
              <w:spacing w:after="120"/>
              <w:rPr>
                <w:rFonts w:eastAsiaTheme="minorEastAsia"/>
                <w:color w:val="0070C0"/>
                <w:lang w:val="en-US" w:eastAsia="zh-CN"/>
              </w:rPr>
            </w:pPr>
            <w:ins w:id="873" w:author="Charter - Thomas Montzka" w:date="2022-02-28T10:51:00Z">
              <w:r>
                <w:rPr>
                  <w:rFonts w:eastAsiaTheme="minorEastAsia"/>
                  <w:color w:val="0070C0"/>
                  <w:lang w:val="en-US" w:eastAsia="zh-CN"/>
                </w:rPr>
                <w:t>Charter</w:t>
              </w:r>
            </w:ins>
          </w:p>
        </w:tc>
        <w:tc>
          <w:tcPr>
            <w:tcW w:w="8292" w:type="dxa"/>
          </w:tcPr>
          <w:p w14:paraId="4202565F" w14:textId="747C191D" w:rsidR="00E14369" w:rsidRDefault="00284D48" w:rsidP="00AD35D7">
            <w:pPr>
              <w:spacing w:after="120"/>
              <w:rPr>
                <w:rFonts w:eastAsiaTheme="minorEastAsia"/>
                <w:color w:val="0070C0"/>
                <w:lang w:val="en-US" w:eastAsia="zh-CN"/>
              </w:rPr>
            </w:pPr>
            <w:ins w:id="874" w:author="Charter - Thomas Montzka" w:date="2022-02-28T10:52:00Z">
              <w:r>
                <w:rPr>
                  <w:rFonts w:eastAsiaTheme="minorEastAsia"/>
                  <w:color w:val="0070C0"/>
                  <w:lang w:val="en-US" w:eastAsia="zh-CN"/>
                </w:rPr>
                <w:t>Option 2. As Ericsson said, legacy MGP</w:t>
              </w:r>
            </w:ins>
            <w:ins w:id="875" w:author="Charter - Thomas Montzka" w:date="2022-02-28T10:53:00Z">
              <w:r>
                <w:rPr>
                  <w:rFonts w:eastAsiaTheme="minorEastAsia"/>
                  <w:color w:val="0070C0"/>
                  <w:lang w:val="en-US" w:eastAsia="zh-CN"/>
                </w:rPr>
                <w:t xml:space="preserve">s are ineffective for MUSIM procedure for Idle mode monitoring. </w:t>
              </w:r>
            </w:ins>
            <w:ins w:id="876" w:author="Charter - Thomas Montzka" w:date="2022-02-28T10:54:00Z">
              <w:r>
                <w:rPr>
                  <w:rFonts w:eastAsiaTheme="minorEastAsia"/>
                  <w:color w:val="0070C0"/>
                  <w:lang w:val="en-US" w:eastAsia="zh-CN"/>
                </w:rPr>
                <w:t xml:space="preserve">However, in next release, RAN2 will be looking at connected mode for both networks, </w:t>
              </w:r>
            </w:ins>
            <w:ins w:id="877" w:author="Charter - Thomas Montzka" w:date="2022-02-28T10:55:00Z">
              <w:r>
                <w:rPr>
                  <w:rFonts w:eastAsiaTheme="minorEastAsia"/>
                  <w:color w:val="0070C0"/>
                  <w:lang w:val="en-US" w:eastAsia="zh-CN"/>
                </w:rPr>
                <w:t xml:space="preserve">making the legacy MGPs less effective. Nevertheless, we think the </w:t>
              </w:r>
              <w:r w:rsidR="006C75C2">
                <w:rPr>
                  <w:rFonts w:eastAsiaTheme="minorEastAsia"/>
                  <w:color w:val="0070C0"/>
                  <w:lang w:val="en-US" w:eastAsia="zh-CN"/>
                </w:rPr>
                <w:t xml:space="preserve">optimization </w:t>
              </w:r>
            </w:ins>
            <w:ins w:id="878" w:author="Charter - Thomas Montzka" w:date="2022-02-28T10:56:00Z">
              <w:r w:rsidR="006C75C2">
                <w:rPr>
                  <w:rFonts w:eastAsiaTheme="minorEastAsia"/>
                  <w:color w:val="0070C0"/>
                  <w:lang w:val="en-US" w:eastAsia="zh-CN"/>
                </w:rPr>
                <w:t>of adding all legacy 12-23</w:t>
              </w:r>
            </w:ins>
            <w:ins w:id="879" w:author="Charter - Thomas Montzka" w:date="2022-02-28T10:58:00Z">
              <w:r w:rsidR="006C75C2">
                <w:rPr>
                  <w:rFonts w:eastAsiaTheme="minorEastAsia"/>
                  <w:color w:val="0070C0"/>
                  <w:lang w:val="en-US" w:eastAsia="zh-CN"/>
                </w:rPr>
                <w:t xml:space="preserve"> is </w:t>
              </w:r>
            </w:ins>
            <w:ins w:id="880" w:author="Charter - Thomas Montzka" w:date="2022-02-28T10:59:00Z">
              <w:r w:rsidR="006C75C2">
                <w:rPr>
                  <w:rFonts w:eastAsiaTheme="minorEastAsia"/>
                  <w:color w:val="0070C0"/>
                  <w:lang w:val="en-US" w:eastAsia="zh-CN"/>
                </w:rPr>
                <w:t xml:space="preserve">not worth the extension of an already long list of available MUSIM gap patterns. </w:t>
              </w:r>
            </w:ins>
            <w:ins w:id="881" w:author="Charter - Thomas Montzka" w:date="2022-02-28T11:01:00Z">
              <w:r w:rsidR="006C75C2">
                <w:rPr>
                  <w:rFonts w:eastAsiaTheme="minorEastAsia"/>
                  <w:color w:val="0070C0"/>
                  <w:lang w:val="en-US" w:eastAsia="zh-CN"/>
                </w:rPr>
                <w:t xml:space="preserve">We </w:t>
              </w:r>
              <w:r w:rsidR="005B3DC4">
                <w:rPr>
                  <w:rFonts w:eastAsiaTheme="minorEastAsia"/>
                  <w:color w:val="0070C0"/>
                  <w:lang w:val="en-US" w:eastAsia="zh-CN"/>
                </w:rPr>
                <w:t xml:space="preserve">thought we should had been more selective of the </w:t>
              </w:r>
            </w:ins>
            <w:ins w:id="882" w:author="Charter - Thomas Montzka" w:date="2022-02-28T11:02:00Z">
              <w:r w:rsidR="005B3DC4">
                <w:rPr>
                  <w:rFonts w:eastAsiaTheme="minorEastAsia"/>
                  <w:color w:val="0070C0"/>
                  <w:lang w:val="en-US" w:eastAsia="zh-CN"/>
                </w:rPr>
                <w:t xml:space="preserve">legacy </w:t>
              </w:r>
            </w:ins>
            <w:ins w:id="883" w:author="Charter - Thomas Montzka" w:date="2022-02-28T11:01:00Z">
              <w:r w:rsidR="005B3DC4">
                <w:rPr>
                  <w:rFonts w:eastAsiaTheme="minorEastAsia"/>
                  <w:color w:val="0070C0"/>
                  <w:lang w:val="en-US" w:eastAsia="zh-CN"/>
                </w:rPr>
                <w:t>0-11</w:t>
              </w:r>
            </w:ins>
            <w:ins w:id="884" w:author="Charter - Thomas Montzka" w:date="2022-02-28T11:02:00Z">
              <w:r w:rsidR="005B3DC4">
                <w:rPr>
                  <w:rFonts w:eastAsiaTheme="minorEastAsia"/>
                  <w:color w:val="0070C0"/>
                  <w:lang w:val="en-US" w:eastAsia="zh-CN"/>
                </w:rPr>
                <w:t xml:space="preserve"> gap patterns, but we were fine to compromise to all of them.</w:t>
              </w:r>
            </w:ins>
            <w:ins w:id="885" w:author="Charter - Thomas Montzka" w:date="2022-02-28T11:03:00Z">
              <w:r w:rsidR="005B3DC4">
                <w:rPr>
                  <w:rFonts w:eastAsiaTheme="minorEastAsia"/>
                  <w:color w:val="0070C0"/>
                  <w:lang w:val="en-US" w:eastAsia="zh-CN"/>
                </w:rPr>
                <w:t xml:space="preserve"> </w:t>
              </w:r>
            </w:ins>
          </w:p>
        </w:tc>
      </w:tr>
      <w:tr w:rsidR="00E14369" w14:paraId="7A239DDA" w14:textId="77777777" w:rsidTr="00AD35D7">
        <w:tc>
          <w:tcPr>
            <w:tcW w:w="1339" w:type="dxa"/>
          </w:tcPr>
          <w:p w14:paraId="2DAEB338" w14:textId="4D1BB04F" w:rsidR="00E14369" w:rsidRDefault="00AD35D7" w:rsidP="00AD35D7">
            <w:pPr>
              <w:spacing w:after="120"/>
              <w:rPr>
                <w:rFonts w:eastAsiaTheme="minorEastAsia"/>
                <w:color w:val="0070C0"/>
                <w:lang w:val="en-US" w:eastAsia="zh-CN"/>
              </w:rPr>
            </w:pPr>
            <w:ins w:id="886" w:author="xusheng wei" w:date="2022-03-01T12:09:00Z">
              <w:r>
                <w:rPr>
                  <w:rFonts w:eastAsiaTheme="minorEastAsia"/>
                  <w:color w:val="0070C0"/>
                  <w:lang w:val="en-US" w:eastAsia="zh-CN"/>
                </w:rPr>
                <w:t>vivo</w:t>
              </w:r>
            </w:ins>
          </w:p>
        </w:tc>
        <w:tc>
          <w:tcPr>
            <w:tcW w:w="8292" w:type="dxa"/>
          </w:tcPr>
          <w:p w14:paraId="221E2950" w14:textId="7A0DF923" w:rsidR="00E14369" w:rsidRDefault="00AD35D7" w:rsidP="00AD35D7">
            <w:pPr>
              <w:spacing w:after="120"/>
              <w:rPr>
                <w:rFonts w:eastAsiaTheme="minorEastAsia"/>
                <w:color w:val="0070C0"/>
                <w:lang w:val="en-US" w:eastAsia="zh-CN"/>
              </w:rPr>
            </w:pPr>
            <w:ins w:id="887" w:author="xusheng wei" w:date="2022-03-01T12:09:00Z">
              <w:r>
                <w:rPr>
                  <w:rFonts w:eastAsiaTheme="minorEastAsia"/>
                  <w:color w:val="0070C0"/>
                  <w:lang w:val="en-US" w:eastAsia="zh-CN"/>
                </w:rPr>
                <w:t>Follow GTW conclusion</w:t>
              </w:r>
            </w:ins>
          </w:p>
        </w:tc>
      </w:tr>
      <w:tr w:rsidR="002F0331" w14:paraId="2C8A9DAD" w14:textId="77777777" w:rsidTr="00AD35D7">
        <w:tc>
          <w:tcPr>
            <w:tcW w:w="1339" w:type="dxa"/>
          </w:tcPr>
          <w:p w14:paraId="436BB273" w14:textId="7CAF9518" w:rsidR="002F0331" w:rsidRDefault="002F0331" w:rsidP="002F0331">
            <w:pPr>
              <w:spacing w:after="120"/>
              <w:rPr>
                <w:rFonts w:eastAsiaTheme="minorEastAsia"/>
                <w:color w:val="0070C0"/>
                <w:lang w:val="en-US" w:eastAsia="zh-CN"/>
              </w:rPr>
            </w:pPr>
            <w:ins w:id="888" w:author="Nokia Networks" w:date="2022-03-01T10:39:00Z">
              <w:r>
                <w:rPr>
                  <w:rFonts w:eastAsiaTheme="minorEastAsia"/>
                  <w:color w:val="0070C0"/>
                  <w:lang w:val="en-US" w:eastAsia="zh-CN"/>
                </w:rPr>
                <w:t>Nokia</w:t>
              </w:r>
            </w:ins>
          </w:p>
        </w:tc>
        <w:tc>
          <w:tcPr>
            <w:tcW w:w="8292" w:type="dxa"/>
          </w:tcPr>
          <w:p w14:paraId="1A61F083" w14:textId="77777777" w:rsidR="002F0331" w:rsidRDefault="002F0331" w:rsidP="002F0331">
            <w:pPr>
              <w:spacing w:after="120"/>
              <w:rPr>
                <w:ins w:id="889" w:author="Nokia Networks" w:date="2022-03-01T10:39:00Z"/>
                <w:rFonts w:eastAsiaTheme="minorEastAsia"/>
                <w:color w:val="0070C0"/>
                <w:lang w:val="en-US" w:eastAsia="zh-CN"/>
              </w:rPr>
            </w:pPr>
            <w:ins w:id="890" w:author="Nokia Networks" w:date="2022-03-01T10:39:00Z">
              <w:r>
                <w:rPr>
                  <w:rFonts w:eastAsiaTheme="minorEastAsia"/>
                  <w:color w:val="0070C0"/>
                  <w:lang w:val="en-US" w:eastAsia="zh-CN"/>
                </w:rPr>
                <w:t>We think the most important thing is to make it clear what UE supports. For example, every single UE shall support 6ms gap for RRM measurements. Since MUSIM involves RRM measurements, it's obvious all UE shall support 6ms MGL.</w:t>
              </w:r>
            </w:ins>
          </w:p>
          <w:p w14:paraId="3A54A00A" w14:textId="77777777" w:rsidR="002F0331" w:rsidRDefault="002F0331" w:rsidP="002F0331">
            <w:pPr>
              <w:spacing w:after="120"/>
              <w:rPr>
                <w:ins w:id="891" w:author="Nokia Networks" w:date="2022-03-01T10:39:00Z"/>
                <w:rFonts w:eastAsiaTheme="minorEastAsia"/>
                <w:color w:val="0070C0"/>
                <w:lang w:val="en-US" w:eastAsia="zh-CN"/>
              </w:rPr>
            </w:pPr>
            <w:ins w:id="892" w:author="Nokia Networks" w:date="2022-03-01T10:39:00Z">
              <w:r>
                <w:rPr>
                  <w:rFonts w:eastAsiaTheme="minorEastAsia"/>
                  <w:color w:val="0070C0"/>
                  <w:lang w:val="en-US" w:eastAsia="zh-CN"/>
                </w:rPr>
                <w:t xml:space="preserve">Hence, UE should support all legacy gap patterns for MUSIM as indicated in the WI description. </w:t>
              </w:r>
            </w:ins>
          </w:p>
          <w:p w14:paraId="15A9C22B" w14:textId="5B8C804A" w:rsidR="002F0331" w:rsidRDefault="002F0331" w:rsidP="002F0331">
            <w:pPr>
              <w:tabs>
                <w:tab w:val="left" w:pos="2637"/>
              </w:tabs>
              <w:spacing w:after="120"/>
              <w:rPr>
                <w:rFonts w:eastAsiaTheme="minorEastAsia"/>
                <w:color w:val="0070C0"/>
                <w:lang w:val="en-US" w:eastAsia="zh-CN"/>
              </w:rPr>
            </w:pPr>
            <w:ins w:id="893" w:author="Nokia Networks" w:date="2022-03-01T10:39:00Z">
              <w:r>
                <w:rPr>
                  <w:rFonts w:eastAsiaTheme="minorEastAsia"/>
                  <w:color w:val="0070C0"/>
                  <w:lang w:val="en-US" w:eastAsia="zh-CN"/>
                </w:rPr>
                <w:t xml:space="preserve">For option 2, it's not clear what "not supporting option 1" means: which MGPs does UE support them for MUSIM? </w:t>
              </w:r>
            </w:ins>
          </w:p>
        </w:tc>
      </w:tr>
      <w:tr w:rsidR="00704FE9" w14:paraId="101EEB3D" w14:textId="77777777" w:rsidTr="00AD35D7">
        <w:tc>
          <w:tcPr>
            <w:tcW w:w="1339" w:type="dxa"/>
          </w:tcPr>
          <w:p w14:paraId="5CCFB636" w14:textId="1748995D" w:rsidR="00704FE9" w:rsidRDefault="00704FE9" w:rsidP="00704FE9">
            <w:pPr>
              <w:spacing w:after="120"/>
              <w:rPr>
                <w:rFonts w:eastAsiaTheme="minorEastAsia"/>
                <w:color w:val="0070C0"/>
                <w:lang w:val="en-US" w:eastAsia="zh-CN"/>
              </w:rPr>
            </w:pPr>
            <w:ins w:id="894" w:author="HW - 102" w:date="2022-03-01T17:02: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278E1095" w14:textId="21BD18A8" w:rsidR="00704FE9" w:rsidRDefault="00704FE9" w:rsidP="00704FE9">
            <w:pPr>
              <w:spacing w:after="120"/>
              <w:rPr>
                <w:rFonts w:eastAsiaTheme="minorEastAsia"/>
                <w:color w:val="0070C0"/>
                <w:lang w:val="en-US" w:eastAsia="zh-CN"/>
              </w:rPr>
            </w:pPr>
            <w:ins w:id="895" w:author="HW - 102" w:date="2022-03-01T17:02:00Z">
              <w:r>
                <w:rPr>
                  <w:rFonts w:eastAsiaTheme="minorEastAsia"/>
                  <w:color w:val="000000" w:themeColor="text1"/>
                  <w:lang w:val="en-US" w:eastAsia="zh-CN"/>
                </w:rPr>
                <w:t>Already resolved in GTW.</w:t>
              </w:r>
            </w:ins>
          </w:p>
        </w:tc>
      </w:tr>
      <w:tr w:rsidR="00704FE9" w14:paraId="18139EC1" w14:textId="77777777" w:rsidTr="00AD35D7">
        <w:tc>
          <w:tcPr>
            <w:tcW w:w="1339" w:type="dxa"/>
          </w:tcPr>
          <w:p w14:paraId="0D33451A" w14:textId="77777777" w:rsidR="00704FE9" w:rsidRDefault="00704FE9" w:rsidP="00704FE9">
            <w:pPr>
              <w:spacing w:after="120"/>
              <w:rPr>
                <w:rFonts w:eastAsiaTheme="minorEastAsia"/>
                <w:color w:val="000000" w:themeColor="text1"/>
                <w:lang w:val="en-US" w:eastAsia="zh-CN"/>
              </w:rPr>
            </w:pPr>
          </w:p>
        </w:tc>
        <w:tc>
          <w:tcPr>
            <w:tcW w:w="8292" w:type="dxa"/>
          </w:tcPr>
          <w:p w14:paraId="02EEA3EE" w14:textId="77777777" w:rsidR="00704FE9" w:rsidRDefault="00704FE9" w:rsidP="00704FE9">
            <w:pPr>
              <w:spacing w:after="120"/>
              <w:rPr>
                <w:rFonts w:eastAsiaTheme="minorEastAsia"/>
                <w:color w:val="000000" w:themeColor="text1"/>
                <w:lang w:val="en-US" w:eastAsia="zh-CN"/>
              </w:rPr>
            </w:pPr>
          </w:p>
        </w:tc>
      </w:tr>
      <w:tr w:rsidR="00704FE9" w14:paraId="503A2725" w14:textId="77777777" w:rsidTr="00AD35D7">
        <w:tc>
          <w:tcPr>
            <w:tcW w:w="1339" w:type="dxa"/>
          </w:tcPr>
          <w:p w14:paraId="43BE1BEC" w14:textId="77777777" w:rsidR="00704FE9" w:rsidRDefault="00704FE9" w:rsidP="00704FE9">
            <w:pPr>
              <w:spacing w:after="120"/>
              <w:rPr>
                <w:rFonts w:eastAsiaTheme="minorEastAsia"/>
                <w:color w:val="0070C0"/>
                <w:lang w:val="en-US" w:eastAsia="zh-CN"/>
              </w:rPr>
            </w:pPr>
          </w:p>
        </w:tc>
        <w:tc>
          <w:tcPr>
            <w:tcW w:w="8292" w:type="dxa"/>
          </w:tcPr>
          <w:p w14:paraId="6F41F3FD" w14:textId="77777777" w:rsidR="00704FE9" w:rsidRDefault="00704FE9" w:rsidP="00704FE9">
            <w:pPr>
              <w:spacing w:after="120"/>
              <w:rPr>
                <w:rFonts w:eastAsiaTheme="minorEastAsia"/>
                <w:color w:val="000000" w:themeColor="text1"/>
                <w:lang w:val="en-US" w:eastAsia="zh-CN"/>
              </w:rPr>
            </w:pPr>
          </w:p>
        </w:tc>
      </w:tr>
      <w:tr w:rsidR="00704FE9" w14:paraId="5A7D01FB" w14:textId="77777777" w:rsidTr="00AD35D7">
        <w:tc>
          <w:tcPr>
            <w:tcW w:w="1339" w:type="dxa"/>
          </w:tcPr>
          <w:p w14:paraId="61FCA88E" w14:textId="77777777" w:rsidR="00704FE9" w:rsidRDefault="00704FE9" w:rsidP="00704FE9">
            <w:pPr>
              <w:spacing w:after="120"/>
              <w:rPr>
                <w:rFonts w:eastAsiaTheme="minorEastAsia"/>
                <w:color w:val="0070C0"/>
                <w:lang w:val="en-US" w:eastAsia="zh-CN"/>
              </w:rPr>
            </w:pPr>
          </w:p>
        </w:tc>
        <w:tc>
          <w:tcPr>
            <w:tcW w:w="8292" w:type="dxa"/>
          </w:tcPr>
          <w:p w14:paraId="34DB41ED" w14:textId="77777777" w:rsidR="00704FE9" w:rsidRDefault="00704FE9" w:rsidP="00704FE9">
            <w:pPr>
              <w:spacing w:after="120"/>
              <w:rPr>
                <w:rFonts w:eastAsiaTheme="minorEastAsia"/>
                <w:color w:val="000000" w:themeColor="text1"/>
                <w:lang w:val="en-US" w:eastAsia="zh-CN"/>
              </w:rPr>
            </w:pPr>
          </w:p>
        </w:tc>
      </w:tr>
      <w:tr w:rsidR="00704FE9" w14:paraId="087F155A" w14:textId="77777777" w:rsidTr="00AD35D7">
        <w:tc>
          <w:tcPr>
            <w:tcW w:w="1339" w:type="dxa"/>
          </w:tcPr>
          <w:p w14:paraId="08C1CEB5" w14:textId="77777777" w:rsidR="00704FE9" w:rsidRDefault="00704FE9" w:rsidP="00704FE9">
            <w:pPr>
              <w:spacing w:after="120"/>
              <w:rPr>
                <w:rFonts w:eastAsiaTheme="minorEastAsia"/>
                <w:color w:val="0070C0"/>
                <w:lang w:val="en-US" w:eastAsia="zh-CN"/>
              </w:rPr>
            </w:pPr>
          </w:p>
        </w:tc>
        <w:tc>
          <w:tcPr>
            <w:tcW w:w="8292" w:type="dxa"/>
          </w:tcPr>
          <w:p w14:paraId="0E23A509" w14:textId="77777777" w:rsidR="00704FE9" w:rsidRDefault="00704FE9" w:rsidP="00704FE9">
            <w:pPr>
              <w:spacing w:after="120"/>
              <w:rPr>
                <w:rFonts w:eastAsiaTheme="minorEastAsia"/>
                <w:color w:val="0070C0"/>
                <w:lang w:val="en-US" w:eastAsia="zh-CN"/>
              </w:rPr>
            </w:pPr>
          </w:p>
        </w:tc>
      </w:tr>
      <w:tr w:rsidR="00704FE9" w14:paraId="5E391833" w14:textId="77777777" w:rsidTr="00AD35D7">
        <w:tc>
          <w:tcPr>
            <w:tcW w:w="1339" w:type="dxa"/>
          </w:tcPr>
          <w:p w14:paraId="0E62D153" w14:textId="77777777" w:rsidR="00704FE9" w:rsidRDefault="00704FE9" w:rsidP="00704FE9">
            <w:pPr>
              <w:spacing w:after="120"/>
              <w:rPr>
                <w:rFonts w:eastAsiaTheme="minorEastAsia"/>
                <w:color w:val="0070C0"/>
                <w:lang w:val="en-US" w:eastAsia="zh-CN"/>
              </w:rPr>
            </w:pPr>
          </w:p>
        </w:tc>
        <w:tc>
          <w:tcPr>
            <w:tcW w:w="8292" w:type="dxa"/>
          </w:tcPr>
          <w:p w14:paraId="00051667" w14:textId="77777777" w:rsidR="00704FE9" w:rsidRDefault="00704FE9" w:rsidP="00704FE9">
            <w:pPr>
              <w:spacing w:after="120"/>
              <w:rPr>
                <w:rFonts w:eastAsiaTheme="minorEastAsia"/>
                <w:color w:val="0070C0"/>
                <w:lang w:val="en-US" w:eastAsia="zh-CN"/>
              </w:rPr>
            </w:pPr>
          </w:p>
        </w:tc>
      </w:tr>
      <w:tr w:rsidR="00704FE9" w14:paraId="2B3C38A1" w14:textId="77777777" w:rsidTr="00AD35D7">
        <w:tc>
          <w:tcPr>
            <w:tcW w:w="1339" w:type="dxa"/>
          </w:tcPr>
          <w:p w14:paraId="4F6251DE" w14:textId="77777777" w:rsidR="00704FE9" w:rsidRDefault="00704FE9" w:rsidP="00704FE9">
            <w:pPr>
              <w:spacing w:after="120"/>
              <w:rPr>
                <w:rFonts w:eastAsiaTheme="minorEastAsia"/>
                <w:color w:val="0070C0"/>
                <w:lang w:val="en-US" w:eastAsia="zh-CN"/>
              </w:rPr>
            </w:pPr>
          </w:p>
        </w:tc>
        <w:tc>
          <w:tcPr>
            <w:tcW w:w="8292" w:type="dxa"/>
          </w:tcPr>
          <w:p w14:paraId="09EB8439" w14:textId="77777777" w:rsidR="00704FE9" w:rsidRDefault="00704FE9" w:rsidP="00704FE9">
            <w:pPr>
              <w:spacing w:after="120"/>
              <w:rPr>
                <w:rFonts w:eastAsiaTheme="minorEastAsia"/>
                <w:color w:val="0070C0"/>
                <w:lang w:val="en-US" w:eastAsia="zh-CN"/>
              </w:rPr>
            </w:pPr>
          </w:p>
        </w:tc>
      </w:tr>
    </w:tbl>
    <w:p w14:paraId="2EC8E2F2" w14:textId="77777777" w:rsidR="00E14369" w:rsidRPr="00E14369" w:rsidRDefault="00E14369" w:rsidP="00E14369">
      <w:pPr>
        <w:spacing w:after="120" w:line="240" w:lineRule="auto"/>
        <w:rPr>
          <w:color w:val="0070C0"/>
          <w:szCs w:val="24"/>
          <w:lang w:eastAsia="zh-CN"/>
        </w:rPr>
      </w:pPr>
    </w:p>
    <w:p w14:paraId="5390216A" w14:textId="5F2C9825" w:rsidR="00A1121D" w:rsidRDefault="00A1121D" w:rsidP="00A1121D">
      <w:pPr>
        <w:pStyle w:val="30"/>
        <w:spacing w:line="240" w:lineRule="auto"/>
        <w:rPr>
          <w:sz w:val="24"/>
          <w:szCs w:val="16"/>
        </w:rPr>
      </w:pPr>
      <w:r>
        <w:rPr>
          <w:sz w:val="24"/>
          <w:szCs w:val="16"/>
        </w:rPr>
        <w:t>Sub-topic 1-2 Reply for LS R2-</w:t>
      </w:r>
      <w:r>
        <w:rPr>
          <w:rFonts w:hint="eastAsia"/>
          <w:sz w:val="24"/>
          <w:szCs w:val="16"/>
        </w:rPr>
        <w:t>2201717</w:t>
      </w:r>
      <w:r>
        <w:rPr>
          <w:sz w:val="24"/>
          <w:szCs w:val="16"/>
        </w:rPr>
        <w:t xml:space="preserve"> </w:t>
      </w:r>
    </w:p>
    <w:p w14:paraId="3C24AC21" w14:textId="77777777" w:rsidR="00A1121D" w:rsidRDefault="00A1121D" w:rsidP="00A1121D">
      <w:pPr>
        <w:pStyle w:val="30"/>
        <w:spacing w:line="240" w:lineRule="auto"/>
        <w:rPr>
          <w:sz w:val="24"/>
          <w:szCs w:val="16"/>
        </w:rPr>
      </w:pPr>
      <w:r>
        <w:rPr>
          <w:sz w:val="24"/>
          <w:szCs w:val="16"/>
        </w:rPr>
        <w:t>Sub-topic 1-3 Application issue for MUSIM</w:t>
      </w:r>
    </w:p>
    <w:p w14:paraId="074028E5" w14:textId="77777777" w:rsidR="004610D2" w:rsidRDefault="004610D2" w:rsidP="004610D2">
      <w:pPr>
        <w:rPr>
          <w:b/>
          <w:color w:val="0070C0"/>
          <w:u w:val="single"/>
          <w:lang w:eastAsia="ko-KR"/>
        </w:rPr>
      </w:pPr>
      <w:r>
        <w:rPr>
          <w:b/>
          <w:color w:val="0070C0"/>
          <w:u w:val="single"/>
          <w:lang w:eastAsia="ko-KR"/>
        </w:rPr>
        <w:t>Issue 1-3-4: On-demand SI</w:t>
      </w:r>
    </w:p>
    <w:p w14:paraId="436D80C1" w14:textId="77777777" w:rsidR="004610D2" w:rsidRDefault="004610D2" w:rsidP="004610D2">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AF1425B" w14:textId="77777777" w:rsidR="004610D2" w:rsidRDefault="004610D2" w:rsidP="004610D2">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Do not introduce support for multiple aperiodic gaps or multiple occasions for one aperiodic gap (Huawei ZTE Nokia vivo)</w:t>
      </w:r>
    </w:p>
    <w:p w14:paraId="748B7984" w14:textId="77777777" w:rsidR="004610D2" w:rsidRDefault="004610D2" w:rsidP="004610D2">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 It’s feasible to use multiple short aperiodic gaps for Msg1, Msg2, (Msg3, Msg4) transmission/reception or their combinations and multiple trials for On-demand SI request. (Apple)</w:t>
      </w:r>
    </w:p>
    <w:p w14:paraId="25C1C2B4" w14:textId="77777777" w:rsidR="004610D2" w:rsidRDefault="004610D2" w:rsidP="004610D2">
      <w:pPr>
        <w:pStyle w:val="aff6"/>
        <w:numPr>
          <w:ilvl w:val="2"/>
          <w:numId w:val="11"/>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Option 2a: For On-demand SI request, UE shall request one aperiodic gap(20ms) for </w:t>
      </w:r>
      <w:proofErr w:type="spellStart"/>
      <w:r>
        <w:rPr>
          <w:rFonts w:eastAsia="宋体"/>
          <w:color w:val="0070C0"/>
          <w:szCs w:val="24"/>
          <w:lang w:eastAsia="zh-CN"/>
        </w:rPr>
        <w:t>Msgs</w:t>
      </w:r>
      <w:proofErr w:type="spellEnd"/>
      <w:r>
        <w:rPr>
          <w:rFonts w:eastAsia="宋体"/>
          <w:color w:val="0070C0"/>
          <w:szCs w:val="24"/>
          <w:lang w:eastAsia="zh-CN"/>
        </w:rPr>
        <w:t xml:space="preserve"> processing when the proximity of adjacent </w:t>
      </w:r>
      <w:proofErr w:type="spellStart"/>
      <w:r>
        <w:rPr>
          <w:rFonts w:eastAsia="宋体"/>
          <w:color w:val="0070C0"/>
          <w:szCs w:val="24"/>
          <w:lang w:eastAsia="zh-CN"/>
        </w:rPr>
        <w:t>Msgs</w:t>
      </w:r>
      <w:proofErr w:type="spellEnd"/>
      <w:r>
        <w:rPr>
          <w:rFonts w:eastAsia="宋体"/>
          <w:color w:val="0070C0"/>
          <w:szCs w:val="24"/>
          <w:lang w:eastAsia="zh-CN"/>
        </w:rPr>
        <w:t xml:space="preserve"> is shorter than a threshold. Otherwise, UE shall request multiple aperiodic gaps(10ms) to handle each </w:t>
      </w:r>
      <w:proofErr w:type="spellStart"/>
      <w:r>
        <w:rPr>
          <w:rFonts w:eastAsia="宋体"/>
          <w:color w:val="0070C0"/>
          <w:szCs w:val="24"/>
          <w:lang w:eastAsia="zh-CN"/>
        </w:rPr>
        <w:t>Msg</w:t>
      </w:r>
      <w:proofErr w:type="spellEnd"/>
      <w:r>
        <w:rPr>
          <w:rFonts w:eastAsia="宋体"/>
          <w:color w:val="0070C0"/>
          <w:szCs w:val="24"/>
          <w:lang w:eastAsia="zh-CN"/>
        </w:rPr>
        <w:t xml:space="preserve"> processing. UE can request aperiodic gap with the assistant information to avoid missing the following signal reception/transmission windows. The information shall include the potential occasions to handle the subsequent </w:t>
      </w:r>
      <w:proofErr w:type="spellStart"/>
      <w:r>
        <w:rPr>
          <w:rFonts w:eastAsia="宋体"/>
          <w:color w:val="0070C0"/>
          <w:szCs w:val="24"/>
          <w:lang w:eastAsia="zh-CN"/>
        </w:rPr>
        <w:t>Msgs’</w:t>
      </w:r>
      <w:proofErr w:type="spellEnd"/>
      <w:r>
        <w:rPr>
          <w:rFonts w:eastAsia="宋体"/>
          <w:color w:val="0070C0"/>
          <w:szCs w:val="24"/>
          <w:lang w:eastAsia="zh-CN"/>
        </w:rPr>
        <w:t xml:space="preserve"> processing. (Ericsson)</w:t>
      </w:r>
    </w:p>
    <w:p w14:paraId="15572FB6" w14:textId="77777777" w:rsidR="004610D2" w:rsidRDefault="004610D2" w:rsidP="004610D2">
      <w:pPr>
        <w:pStyle w:val="aff6"/>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3: How a UE requests MUSIM gap for MUSIM measurement including OSI acquisition and On-demand SI acquisition is up to UE implementation issue and no further enhancements/optimizations at Rel-17 time scale (vivo Huawei ZTE QC Nokia vivo)</w:t>
      </w:r>
    </w:p>
    <w:p w14:paraId="4CCE150F" w14:textId="77777777" w:rsidR="004610D2" w:rsidRDefault="004610D2" w:rsidP="004610D2">
      <w:pPr>
        <w:pStyle w:val="aff6"/>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190AC648" w14:textId="48851945" w:rsidR="004610D2" w:rsidRDefault="004610D2" w:rsidP="004610D2">
      <w:pPr>
        <w:pStyle w:val="aff6"/>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 xml:space="preserve">Is it possible to compromise to either option 1 or option </w:t>
      </w:r>
      <w:proofErr w:type="gramStart"/>
      <w:r>
        <w:rPr>
          <w:rFonts w:eastAsia="宋体"/>
          <w:color w:val="0070C0"/>
          <w:szCs w:val="24"/>
          <w:lang w:eastAsia="zh-CN"/>
        </w:rPr>
        <w:t>3</w:t>
      </w:r>
      <w:proofErr w:type="gramEnd"/>
    </w:p>
    <w:p w14:paraId="101F2F37" w14:textId="77777777" w:rsidR="0050753A" w:rsidRPr="0050753A" w:rsidRDefault="0050753A" w:rsidP="0050753A">
      <w:pPr>
        <w:spacing w:after="120"/>
        <w:rPr>
          <w:color w:val="0070C0"/>
          <w:szCs w:val="24"/>
          <w:lang w:eastAsia="zh-CN"/>
        </w:rPr>
      </w:pPr>
      <w:r w:rsidRPr="0050753A">
        <w:rPr>
          <w:color w:val="0070C0"/>
          <w:szCs w:val="24"/>
          <w:lang w:eastAsia="zh-CN"/>
        </w:rPr>
        <w:t>Tentative agreement: Suggest to agree option 3</w:t>
      </w:r>
    </w:p>
    <w:p w14:paraId="35274F46" w14:textId="77777777" w:rsidR="0050753A" w:rsidRPr="0050753A" w:rsidRDefault="0050753A" w:rsidP="0050753A">
      <w:pPr>
        <w:spacing w:after="120" w:line="240" w:lineRule="auto"/>
        <w:rPr>
          <w:color w:val="0070C0"/>
          <w:szCs w:val="24"/>
          <w:lang w:eastAsia="zh-CN"/>
        </w:rPr>
      </w:pPr>
    </w:p>
    <w:tbl>
      <w:tblPr>
        <w:tblStyle w:val="afd"/>
        <w:tblW w:w="0" w:type="auto"/>
        <w:tblLook w:val="04A0" w:firstRow="1" w:lastRow="0" w:firstColumn="1" w:lastColumn="0" w:noHBand="0" w:noVBand="1"/>
      </w:tblPr>
      <w:tblGrid>
        <w:gridCol w:w="1339"/>
        <w:gridCol w:w="8292"/>
      </w:tblGrid>
      <w:tr w:rsidR="00E14369" w14:paraId="61EEDFF4" w14:textId="77777777" w:rsidTr="00AD35D7">
        <w:tc>
          <w:tcPr>
            <w:tcW w:w="1339" w:type="dxa"/>
          </w:tcPr>
          <w:p w14:paraId="40553BA0" w14:textId="77777777" w:rsidR="00E14369" w:rsidRDefault="00E14369" w:rsidP="00AD35D7">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0DD3960" w14:textId="77777777" w:rsidR="00E14369" w:rsidRDefault="00E14369" w:rsidP="00AD35D7">
            <w:pPr>
              <w:spacing w:after="120"/>
              <w:rPr>
                <w:rFonts w:eastAsiaTheme="minorEastAsia"/>
                <w:b/>
                <w:bCs/>
                <w:color w:val="0070C0"/>
                <w:lang w:val="en-US" w:eastAsia="zh-CN"/>
              </w:rPr>
            </w:pPr>
            <w:r>
              <w:rPr>
                <w:rFonts w:eastAsiaTheme="minorEastAsia"/>
                <w:b/>
                <w:bCs/>
                <w:color w:val="0070C0"/>
                <w:lang w:val="en-US" w:eastAsia="zh-CN"/>
              </w:rPr>
              <w:t>Comments</w:t>
            </w:r>
          </w:p>
        </w:tc>
      </w:tr>
      <w:tr w:rsidR="00E14369" w14:paraId="2CDDAC1F" w14:textId="77777777" w:rsidTr="00AD35D7">
        <w:tc>
          <w:tcPr>
            <w:tcW w:w="1339" w:type="dxa"/>
          </w:tcPr>
          <w:p w14:paraId="241289CE" w14:textId="040E2C60" w:rsidR="00E14369" w:rsidRDefault="00880F92" w:rsidP="00AD35D7">
            <w:pPr>
              <w:spacing w:after="120"/>
              <w:rPr>
                <w:rFonts w:eastAsiaTheme="minorEastAsia"/>
                <w:color w:val="0070C0"/>
                <w:lang w:val="en-US" w:eastAsia="zh-CN"/>
              </w:rPr>
            </w:pPr>
            <w:ins w:id="896" w:author="Zhixun Tang" w:date="2022-02-28T17:25:00Z">
              <w:r>
                <w:rPr>
                  <w:rFonts w:eastAsiaTheme="minorEastAsia"/>
                  <w:color w:val="0070C0"/>
                  <w:lang w:val="en-US" w:eastAsia="zh-CN"/>
                </w:rPr>
                <w:t>Ericsson</w:t>
              </w:r>
            </w:ins>
          </w:p>
        </w:tc>
        <w:tc>
          <w:tcPr>
            <w:tcW w:w="8292" w:type="dxa"/>
          </w:tcPr>
          <w:p w14:paraId="763D6878" w14:textId="6C269F2E" w:rsidR="00E14369" w:rsidRDefault="00880F92" w:rsidP="00AD35D7">
            <w:pPr>
              <w:spacing w:after="120"/>
              <w:rPr>
                <w:rFonts w:eastAsiaTheme="minorEastAsia"/>
                <w:color w:val="0070C0"/>
                <w:lang w:val="en-US" w:eastAsia="zh-CN"/>
              </w:rPr>
            </w:pPr>
            <w:ins w:id="897" w:author="Zhixun Tang" w:date="2022-02-28T17:25:00Z">
              <w:r>
                <w:rPr>
                  <w:rFonts w:eastAsiaTheme="minorEastAsia"/>
                  <w:color w:val="0070C0"/>
                  <w:lang w:val="en-US" w:eastAsia="zh-CN"/>
                </w:rPr>
                <w:t>We can compromise to Option 3.</w:t>
              </w:r>
            </w:ins>
          </w:p>
        </w:tc>
      </w:tr>
      <w:tr w:rsidR="00E14369" w14:paraId="44B0D867" w14:textId="77777777" w:rsidTr="00AD35D7">
        <w:tc>
          <w:tcPr>
            <w:tcW w:w="1339" w:type="dxa"/>
          </w:tcPr>
          <w:p w14:paraId="4F20E3B9" w14:textId="7E3AA5C5" w:rsidR="00E14369" w:rsidRDefault="00E72011" w:rsidP="00AD35D7">
            <w:pPr>
              <w:spacing w:after="120"/>
              <w:rPr>
                <w:rFonts w:eastAsiaTheme="minorEastAsia"/>
                <w:color w:val="0070C0"/>
                <w:lang w:val="en-US" w:eastAsia="zh-CN"/>
              </w:rPr>
            </w:pPr>
            <w:ins w:id="898" w:author="Qiming Li" w:date="2022-02-28T22:18:00Z">
              <w:r>
                <w:rPr>
                  <w:rFonts w:eastAsiaTheme="minorEastAsia"/>
                  <w:color w:val="0070C0"/>
                  <w:lang w:val="en-US" w:eastAsia="zh-CN"/>
                </w:rPr>
                <w:t>Apple</w:t>
              </w:r>
            </w:ins>
          </w:p>
        </w:tc>
        <w:tc>
          <w:tcPr>
            <w:tcW w:w="8292" w:type="dxa"/>
          </w:tcPr>
          <w:p w14:paraId="3BCD0E78" w14:textId="18235D69" w:rsidR="00E14369" w:rsidRDefault="00E72011" w:rsidP="00AD35D7">
            <w:pPr>
              <w:spacing w:after="120"/>
              <w:rPr>
                <w:rFonts w:eastAsiaTheme="minorEastAsia"/>
                <w:color w:val="0070C0"/>
                <w:lang w:val="en-US" w:eastAsia="zh-CN"/>
              </w:rPr>
            </w:pPr>
            <w:ins w:id="899" w:author="Qiming Li" w:date="2022-02-28T22:18:00Z">
              <w:r>
                <w:rPr>
                  <w:rFonts w:eastAsiaTheme="minorEastAsia"/>
                  <w:color w:val="0070C0"/>
                  <w:lang w:val="en-US" w:eastAsia="zh-CN"/>
                </w:rPr>
                <w:t>We support option 2 for efficiency.</w:t>
              </w:r>
            </w:ins>
          </w:p>
        </w:tc>
      </w:tr>
      <w:tr w:rsidR="00E14369" w14:paraId="6055F944" w14:textId="77777777" w:rsidTr="00AD35D7">
        <w:tc>
          <w:tcPr>
            <w:tcW w:w="1339" w:type="dxa"/>
          </w:tcPr>
          <w:p w14:paraId="4F6AB3D8" w14:textId="467EC0A3" w:rsidR="00E14369" w:rsidRDefault="005B3DC4" w:rsidP="00AD35D7">
            <w:pPr>
              <w:spacing w:after="120"/>
              <w:rPr>
                <w:rFonts w:eastAsiaTheme="minorEastAsia"/>
                <w:color w:val="0070C0"/>
                <w:lang w:val="en-US" w:eastAsia="zh-CN"/>
              </w:rPr>
            </w:pPr>
            <w:ins w:id="900" w:author="Charter - Thomas Montzka" w:date="2022-02-28T11:03:00Z">
              <w:r>
                <w:rPr>
                  <w:rFonts w:eastAsiaTheme="minorEastAsia"/>
                  <w:color w:val="0070C0"/>
                  <w:lang w:val="en-US" w:eastAsia="zh-CN"/>
                </w:rPr>
                <w:t>Charter</w:t>
              </w:r>
            </w:ins>
          </w:p>
        </w:tc>
        <w:tc>
          <w:tcPr>
            <w:tcW w:w="8292" w:type="dxa"/>
          </w:tcPr>
          <w:p w14:paraId="4B8249CC" w14:textId="3DB34F85" w:rsidR="00E14369" w:rsidRDefault="005B3DC4" w:rsidP="00AD35D7">
            <w:pPr>
              <w:spacing w:after="120"/>
              <w:rPr>
                <w:rFonts w:eastAsiaTheme="minorEastAsia"/>
                <w:color w:val="0070C0"/>
                <w:lang w:val="en-US" w:eastAsia="zh-CN"/>
              </w:rPr>
            </w:pPr>
            <w:ins w:id="901" w:author="Charter - Thomas Montzka" w:date="2022-02-28T11:03:00Z">
              <w:r>
                <w:rPr>
                  <w:rFonts w:eastAsiaTheme="minorEastAsia"/>
                  <w:color w:val="0070C0"/>
                  <w:lang w:val="en-US" w:eastAsia="zh-CN"/>
                </w:rPr>
                <w:t>We can support optio</w:t>
              </w:r>
            </w:ins>
            <w:ins w:id="902" w:author="Charter - Thomas Montzka" w:date="2022-02-28T11:04:00Z">
              <w:r>
                <w:rPr>
                  <w:rFonts w:eastAsiaTheme="minorEastAsia"/>
                  <w:color w:val="0070C0"/>
                  <w:lang w:val="en-US" w:eastAsia="zh-CN"/>
                </w:rPr>
                <w:t>n 3, but are open to discuss it in next release.</w:t>
              </w:r>
            </w:ins>
          </w:p>
        </w:tc>
      </w:tr>
      <w:tr w:rsidR="00E14369" w14:paraId="46788EDA" w14:textId="77777777" w:rsidTr="00AD35D7">
        <w:tc>
          <w:tcPr>
            <w:tcW w:w="1339" w:type="dxa"/>
          </w:tcPr>
          <w:p w14:paraId="5D487D98" w14:textId="3925EA1E" w:rsidR="00E14369" w:rsidRDefault="00664F89" w:rsidP="00AD35D7">
            <w:pPr>
              <w:spacing w:after="120"/>
              <w:rPr>
                <w:rFonts w:eastAsiaTheme="minorEastAsia"/>
                <w:color w:val="0070C0"/>
                <w:lang w:val="en-US" w:eastAsia="zh-CN"/>
              </w:rPr>
            </w:pPr>
            <w:ins w:id="903" w:author="Carlos Cabrera-Mercader" w:date="2022-02-28T12:25:00Z">
              <w:r>
                <w:rPr>
                  <w:rFonts w:eastAsiaTheme="minorEastAsia"/>
                  <w:color w:val="0070C0"/>
                  <w:lang w:val="en-US" w:eastAsia="zh-CN"/>
                </w:rPr>
                <w:t>Qualcomm</w:t>
              </w:r>
            </w:ins>
          </w:p>
        </w:tc>
        <w:tc>
          <w:tcPr>
            <w:tcW w:w="8292" w:type="dxa"/>
          </w:tcPr>
          <w:p w14:paraId="41070C88" w14:textId="2B598D3C" w:rsidR="00E14369" w:rsidRDefault="0006310E" w:rsidP="00AD35D7">
            <w:pPr>
              <w:tabs>
                <w:tab w:val="left" w:pos="2637"/>
              </w:tabs>
              <w:spacing w:after="120"/>
              <w:rPr>
                <w:rFonts w:eastAsiaTheme="minorEastAsia"/>
                <w:color w:val="0070C0"/>
                <w:lang w:val="en-US" w:eastAsia="zh-CN"/>
              </w:rPr>
            </w:pPr>
            <w:ins w:id="904" w:author="Carlos Cabrera-Mercader" w:date="2022-02-28T12:25:00Z">
              <w:r>
                <w:rPr>
                  <w:rFonts w:eastAsiaTheme="minorEastAsia"/>
                  <w:color w:val="0070C0"/>
                  <w:lang w:val="en-US" w:eastAsia="zh-CN"/>
                </w:rPr>
                <w:t>Option 3</w:t>
              </w:r>
            </w:ins>
          </w:p>
        </w:tc>
      </w:tr>
      <w:tr w:rsidR="00E14369" w14:paraId="183B5120" w14:textId="77777777" w:rsidTr="00AD35D7">
        <w:tc>
          <w:tcPr>
            <w:tcW w:w="1339" w:type="dxa"/>
          </w:tcPr>
          <w:p w14:paraId="1A0D2C0C" w14:textId="076F6CCF" w:rsidR="00E14369" w:rsidRDefault="00AD35D7" w:rsidP="00AD35D7">
            <w:pPr>
              <w:spacing w:after="120"/>
              <w:rPr>
                <w:rFonts w:eastAsiaTheme="minorEastAsia"/>
                <w:color w:val="0070C0"/>
                <w:lang w:val="en-US" w:eastAsia="zh-CN"/>
              </w:rPr>
            </w:pPr>
            <w:ins w:id="905" w:author="xusheng wei" w:date="2022-03-01T12:10:00Z">
              <w:r>
                <w:rPr>
                  <w:rFonts w:eastAsiaTheme="minorEastAsia"/>
                  <w:color w:val="0070C0"/>
                  <w:lang w:val="en-US" w:eastAsia="zh-CN"/>
                </w:rPr>
                <w:t>vivo</w:t>
              </w:r>
            </w:ins>
          </w:p>
        </w:tc>
        <w:tc>
          <w:tcPr>
            <w:tcW w:w="8292" w:type="dxa"/>
          </w:tcPr>
          <w:p w14:paraId="065F7C97" w14:textId="6764DEED" w:rsidR="00E14369" w:rsidRDefault="00AD35D7" w:rsidP="00AD35D7">
            <w:pPr>
              <w:spacing w:after="120"/>
              <w:rPr>
                <w:rFonts w:eastAsiaTheme="minorEastAsia"/>
                <w:color w:val="0070C0"/>
                <w:lang w:val="en-US" w:eastAsia="zh-CN"/>
              </w:rPr>
            </w:pPr>
            <w:ins w:id="906" w:author="xusheng wei" w:date="2022-03-01T12:10:00Z">
              <w:r>
                <w:rPr>
                  <w:rFonts w:eastAsiaTheme="minorEastAsia"/>
                  <w:color w:val="0070C0"/>
                  <w:lang w:val="en-US" w:eastAsia="zh-CN"/>
                </w:rPr>
                <w:t xml:space="preserve">Ok with option 3 </w:t>
              </w:r>
            </w:ins>
          </w:p>
        </w:tc>
      </w:tr>
      <w:tr w:rsidR="002F0331" w14:paraId="7723EC18" w14:textId="77777777" w:rsidTr="00AD35D7">
        <w:tc>
          <w:tcPr>
            <w:tcW w:w="1339" w:type="dxa"/>
          </w:tcPr>
          <w:p w14:paraId="36A3E8CE" w14:textId="6FB27732" w:rsidR="002F0331" w:rsidRDefault="002F0331" w:rsidP="002F0331">
            <w:pPr>
              <w:spacing w:after="120"/>
              <w:rPr>
                <w:rFonts w:eastAsiaTheme="minorEastAsia"/>
                <w:color w:val="000000" w:themeColor="text1"/>
                <w:lang w:val="en-US" w:eastAsia="zh-CN"/>
              </w:rPr>
            </w:pPr>
            <w:ins w:id="907" w:author="Nokia Networks" w:date="2022-03-01T10:39:00Z">
              <w:r>
                <w:rPr>
                  <w:rFonts w:eastAsiaTheme="minorEastAsia"/>
                  <w:color w:val="0070C0"/>
                  <w:lang w:val="en-US" w:eastAsia="zh-CN"/>
                </w:rPr>
                <w:t>Nokia</w:t>
              </w:r>
            </w:ins>
          </w:p>
        </w:tc>
        <w:tc>
          <w:tcPr>
            <w:tcW w:w="8292" w:type="dxa"/>
          </w:tcPr>
          <w:p w14:paraId="4926F8CF" w14:textId="2C93A6C9" w:rsidR="002F0331" w:rsidRDefault="002F0331" w:rsidP="002F0331">
            <w:pPr>
              <w:spacing w:after="120"/>
              <w:rPr>
                <w:rFonts w:eastAsiaTheme="minorEastAsia"/>
                <w:color w:val="000000" w:themeColor="text1"/>
                <w:lang w:val="en-US" w:eastAsia="zh-CN"/>
              </w:rPr>
            </w:pPr>
            <w:ins w:id="908" w:author="Nokia Networks" w:date="2022-03-01T10:39:00Z">
              <w:r>
                <w:rPr>
                  <w:rFonts w:eastAsiaTheme="minorEastAsia"/>
                  <w:color w:val="0070C0"/>
                  <w:lang w:val="en-US" w:eastAsia="zh-CN"/>
                </w:rPr>
                <w:t>We are fine to agree on option 1</w:t>
              </w:r>
            </w:ins>
          </w:p>
        </w:tc>
      </w:tr>
      <w:tr w:rsidR="00704FE9" w14:paraId="76992130" w14:textId="77777777" w:rsidTr="00AD35D7">
        <w:tc>
          <w:tcPr>
            <w:tcW w:w="1339" w:type="dxa"/>
          </w:tcPr>
          <w:p w14:paraId="38255F30" w14:textId="33831CF9" w:rsidR="00704FE9" w:rsidRDefault="00704FE9" w:rsidP="00704FE9">
            <w:pPr>
              <w:spacing w:after="120"/>
              <w:rPr>
                <w:rFonts w:eastAsiaTheme="minorEastAsia"/>
                <w:color w:val="0070C0"/>
                <w:lang w:val="en-US" w:eastAsia="zh-CN"/>
              </w:rPr>
            </w:pPr>
            <w:ins w:id="909" w:author="HW - 102" w:date="2022-03-01T17:03: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0CC181B1" w14:textId="30871464" w:rsidR="00704FE9" w:rsidRDefault="00704FE9" w:rsidP="00704FE9">
            <w:pPr>
              <w:spacing w:after="120"/>
              <w:rPr>
                <w:rFonts w:eastAsiaTheme="minorEastAsia"/>
                <w:color w:val="000000" w:themeColor="text1"/>
                <w:lang w:val="en-US" w:eastAsia="zh-CN"/>
              </w:rPr>
            </w:pPr>
            <w:ins w:id="910" w:author="HW - 102" w:date="2022-03-01T17:03:00Z">
              <w:r>
                <w:rPr>
                  <w:rFonts w:eastAsiaTheme="minorEastAsia"/>
                  <w:color w:val="000000" w:themeColor="text1"/>
                  <w:lang w:val="en-US" w:eastAsia="zh-CN"/>
                </w:rPr>
                <w:t>Support option 1 and 3. We understand they are technically same.</w:t>
              </w:r>
            </w:ins>
          </w:p>
        </w:tc>
      </w:tr>
      <w:tr w:rsidR="00704FE9" w14:paraId="256D919E" w14:textId="77777777" w:rsidTr="00AD35D7">
        <w:tc>
          <w:tcPr>
            <w:tcW w:w="1339" w:type="dxa"/>
          </w:tcPr>
          <w:p w14:paraId="6B9B2FFC" w14:textId="77777777" w:rsidR="00704FE9" w:rsidRDefault="00704FE9" w:rsidP="00704FE9">
            <w:pPr>
              <w:spacing w:after="120"/>
              <w:rPr>
                <w:rFonts w:eastAsiaTheme="minorEastAsia"/>
                <w:color w:val="0070C0"/>
                <w:lang w:val="en-US" w:eastAsia="zh-CN"/>
              </w:rPr>
            </w:pPr>
          </w:p>
        </w:tc>
        <w:tc>
          <w:tcPr>
            <w:tcW w:w="8292" w:type="dxa"/>
          </w:tcPr>
          <w:p w14:paraId="3B8CD8FF" w14:textId="77777777" w:rsidR="00704FE9" w:rsidRDefault="00704FE9" w:rsidP="00704FE9">
            <w:pPr>
              <w:spacing w:after="120"/>
              <w:rPr>
                <w:rFonts w:eastAsiaTheme="minorEastAsia"/>
                <w:color w:val="000000" w:themeColor="text1"/>
                <w:lang w:val="en-US" w:eastAsia="zh-CN"/>
              </w:rPr>
            </w:pPr>
          </w:p>
        </w:tc>
      </w:tr>
      <w:tr w:rsidR="00704FE9" w14:paraId="6ADC6ECB" w14:textId="77777777" w:rsidTr="00AD35D7">
        <w:tc>
          <w:tcPr>
            <w:tcW w:w="1339" w:type="dxa"/>
          </w:tcPr>
          <w:p w14:paraId="77783236" w14:textId="77777777" w:rsidR="00704FE9" w:rsidRDefault="00704FE9" w:rsidP="00704FE9">
            <w:pPr>
              <w:spacing w:after="120"/>
              <w:rPr>
                <w:rFonts w:eastAsiaTheme="minorEastAsia"/>
                <w:color w:val="0070C0"/>
                <w:lang w:val="en-US" w:eastAsia="zh-CN"/>
              </w:rPr>
            </w:pPr>
          </w:p>
        </w:tc>
        <w:tc>
          <w:tcPr>
            <w:tcW w:w="8292" w:type="dxa"/>
          </w:tcPr>
          <w:p w14:paraId="592B3D53" w14:textId="77777777" w:rsidR="00704FE9" w:rsidRDefault="00704FE9" w:rsidP="00704FE9">
            <w:pPr>
              <w:spacing w:after="120"/>
              <w:rPr>
                <w:rFonts w:eastAsiaTheme="minorEastAsia"/>
                <w:color w:val="0070C0"/>
                <w:lang w:val="en-US" w:eastAsia="zh-CN"/>
              </w:rPr>
            </w:pPr>
          </w:p>
        </w:tc>
      </w:tr>
      <w:tr w:rsidR="00704FE9" w14:paraId="1D001EF3" w14:textId="77777777" w:rsidTr="00AD35D7">
        <w:tc>
          <w:tcPr>
            <w:tcW w:w="1339" w:type="dxa"/>
          </w:tcPr>
          <w:p w14:paraId="25935331" w14:textId="77777777" w:rsidR="00704FE9" w:rsidRDefault="00704FE9" w:rsidP="00704FE9">
            <w:pPr>
              <w:spacing w:after="120"/>
              <w:rPr>
                <w:rFonts w:eastAsiaTheme="minorEastAsia"/>
                <w:color w:val="0070C0"/>
                <w:lang w:val="en-US" w:eastAsia="zh-CN"/>
              </w:rPr>
            </w:pPr>
          </w:p>
        </w:tc>
        <w:tc>
          <w:tcPr>
            <w:tcW w:w="8292" w:type="dxa"/>
          </w:tcPr>
          <w:p w14:paraId="1FEB3294" w14:textId="77777777" w:rsidR="00704FE9" w:rsidRDefault="00704FE9" w:rsidP="00704FE9">
            <w:pPr>
              <w:spacing w:after="120"/>
              <w:rPr>
                <w:rFonts w:eastAsiaTheme="minorEastAsia"/>
                <w:color w:val="0070C0"/>
                <w:lang w:val="en-US" w:eastAsia="zh-CN"/>
              </w:rPr>
            </w:pPr>
          </w:p>
        </w:tc>
      </w:tr>
      <w:tr w:rsidR="00704FE9" w14:paraId="7F764923" w14:textId="77777777" w:rsidTr="00AD35D7">
        <w:tc>
          <w:tcPr>
            <w:tcW w:w="1339" w:type="dxa"/>
          </w:tcPr>
          <w:p w14:paraId="28B0192F" w14:textId="77777777" w:rsidR="00704FE9" w:rsidRDefault="00704FE9" w:rsidP="00704FE9">
            <w:pPr>
              <w:spacing w:after="120"/>
              <w:rPr>
                <w:rFonts w:eastAsiaTheme="minorEastAsia"/>
                <w:color w:val="0070C0"/>
                <w:lang w:val="en-US" w:eastAsia="zh-CN"/>
              </w:rPr>
            </w:pPr>
          </w:p>
        </w:tc>
        <w:tc>
          <w:tcPr>
            <w:tcW w:w="8292" w:type="dxa"/>
          </w:tcPr>
          <w:p w14:paraId="06C2EFCD" w14:textId="77777777" w:rsidR="00704FE9" w:rsidRDefault="00704FE9" w:rsidP="00704FE9">
            <w:pPr>
              <w:spacing w:after="120"/>
              <w:rPr>
                <w:rFonts w:eastAsiaTheme="minorEastAsia"/>
                <w:color w:val="0070C0"/>
                <w:lang w:val="en-US" w:eastAsia="zh-CN"/>
              </w:rPr>
            </w:pPr>
          </w:p>
        </w:tc>
      </w:tr>
    </w:tbl>
    <w:p w14:paraId="4CD5AB97" w14:textId="77777777" w:rsidR="00A1121D" w:rsidRPr="004610D2" w:rsidRDefault="00A1121D" w:rsidP="00A1121D">
      <w:pPr>
        <w:rPr>
          <w:lang w:eastAsia="zh-CN"/>
        </w:rPr>
      </w:pPr>
    </w:p>
    <w:p w14:paraId="318164BC" w14:textId="77777777" w:rsidR="00A1121D" w:rsidRDefault="00A1121D" w:rsidP="00A1121D">
      <w:pPr>
        <w:pStyle w:val="30"/>
        <w:spacing w:line="240" w:lineRule="auto"/>
        <w:rPr>
          <w:sz w:val="24"/>
          <w:szCs w:val="16"/>
        </w:rPr>
      </w:pPr>
      <w:r>
        <w:rPr>
          <w:sz w:val="24"/>
          <w:szCs w:val="16"/>
        </w:rPr>
        <w:lastRenderedPageBreak/>
        <w:t>Sub-topic 1-4 UE feature issue</w:t>
      </w:r>
    </w:p>
    <w:p w14:paraId="2D7A9C2D" w14:textId="77777777" w:rsidR="00042D2D" w:rsidRDefault="00042D2D" w:rsidP="00042D2D">
      <w:pPr>
        <w:snapToGrid w:val="0"/>
        <w:spacing w:before="180" w:after="120"/>
        <w:jc w:val="both"/>
        <w:rPr>
          <w:b/>
          <w:color w:val="0070C0"/>
          <w:u w:val="single"/>
          <w:lang w:eastAsia="ko-KR"/>
        </w:rPr>
      </w:pPr>
      <w:r>
        <w:rPr>
          <w:b/>
          <w:color w:val="0070C0"/>
          <w:u w:val="single"/>
          <w:lang w:eastAsia="ko-KR"/>
        </w:rPr>
        <w:t xml:space="preserve">Issue 1-4-1: Mandatory new gap pattern for MUSIM </w:t>
      </w:r>
    </w:p>
    <w:p w14:paraId="53C64516" w14:textId="77777777" w:rsidR="00042D2D" w:rsidRDefault="00042D2D" w:rsidP="00042D2D">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855358E" w14:textId="77777777" w:rsidR="00042D2D" w:rsidRDefault="00042D2D" w:rsidP="00042D2D">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UE needs to at least support MUSIM gap pattern with MGL=6MS, MGRP=1280ms once UE reporting to support MUSIM capability. (Ericsson Nokia)</w:t>
      </w:r>
    </w:p>
    <w:p w14:paraId="77F47D3F" w14:textId="77777777" w:rsidR="00042D2D" w:rsidRDefault="00042D2D" w:rsidP="00042D2D">
      <w:pPr>
        <w:pStyle w:val="aff6"/>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Not necessary to introduce mandatory MGPs for MUSIM (Apple oppo Huawei Intel ZTE Qualcomm MTK vivo Charter)</w:t>
      </w:r>
    </w:p>
    <w:p w14:paraId="7975D30B" w14:textId="77777777" w:rsidR="00042D2D" w:rsidRDefault="00042D2D" w:rsidP="00042D2D">
      <w:pPr>
        <w:pStyle w:val="aff6"/>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82E4242" w14:textId="3BF46DE1" w:rsidR="00042D2D" w:rsidRPr="0050753A" w:rsidRDefault="00042D2D" w:rsidP="00042D2D">
      <w:pPr>
        <w:pStyle w:val="aff6"/>
        <w:numPr>
          <w:ilvl w:val="1"/>
          <w:numId w:val="11"/>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TBA</w:t>
      </w:r>
    </w:p>
    <w:p w14:paraId="6D1879F7" w14:textId="77777777" w:rsidR="0050753A" w:rsidRPr="0050753A" w:rsidRDefault="0050753A" w:rsidP="0050753A">
      <w:pPr>
        <w:spacing w:after="120"/>
        <w:rPr>
          <w:color w:val="0070C0"/>
          <w:lang w:eastAsia="zh-CN"/>
        </w:rPr>
      </w:pPr>
      <w:r w:rsidRPr="0050753A">
        <w:rPr>
          <w:color w:val="0070C0"/>
          <w:lang w:eastAsia="zh-CN"/>
        </w:rPr>
        <w:t>Tentative agreement: Suggest to agree option 2</w:t>
      </w:r>
    </w:p>
    <w:p w14:paraId="2B282F13" w14:textId="77777777" w:rsidR="0050753A" w:rsidRPr="0050753A" w:rsidRDefault="0050753A" w:rsidP="0050753A">
      <w:pPr>
        <w:spacing w:after="120"/>
        <w:rPr>
          <w:i/>
          <w:color w:val="0070C0"/>
          <w:lang w:eastAsia="zh-CN"/>
        </w:rPr>
      </w:pPr>
    </w:p>
    <w:tbl>
      <w:tblPr>
        <w:tblStyle w:val="afd"/>
        <w:tblW w:w="0" w:type="auto"/>
        <w:tblLook w:val="04A0" w:firstRow="1" w:lastRow="0" w:firstColumn="1" w:lastColumn="0" w:noHBand="0" w:noVBand="1"/>
      </w:tblPr>
      <w:tblGrid>
        <w:gridCol w:w="1339"/>
        <w:gridCol w:w="8292"/>
      </w:tblGrid>
      <w:tr w:rsidR="00E14369" w14:paraId="3B83A9BD" w14:textId="77777777" w:rsidTr="00AD35D7">
        <w:tc>
          <w:tcPr>
            <w:tcW w:w="1339" w:type="dxa"/>
          </w:tcPr>
          <w:p w14:paraId="77E0B05C" w14:textId="77777777" w:rsidR="00E14369" w:rsidRDefault="00E14369" w:rsidP="00AD35D7">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1DAA1F3" w14:textId="77777777" w:rsidR="00E14369" w:rsidRDefault="00E14369" w:rsidP="00AD35D7">
            <w:pPr>
              <w:spacing w:after="120"/>
              <w:rPr>
                <w:rFonts w:eastAsiaTheme="minorEastAsia"/>
                <w:b/>
                <w:bCs/>
                <w:color w:val="0070C0"/>
                <w:lang w:val="en-US" w:eastAsia="zh-CN"/>
              </w:rPr>
            </w:pPr>
            <w:r>
              <w:rPr>
                <w:rFonts w:eastAsiaTheme="minorEastAsia"/>
                <w:b/>
                <w:bCs/>
                <w:color w:val="0070C0"/>
                <w:lang w:val="en-US" w:eastAsia="zh-CN"/>
              </w:rPr>
              <w:t>Comments</w:t>
            </w:r>
          </w:p>
        </w:tc>
      </w:tr>
      <w:tr w:rsidR="00E14369" w14:paraId="00CA2A39" w14:textId="77777777" w:rsidTr="00AD35D7">
        <w:tc>
          <w:tcPr>
            <w:tcW w:w="1339" w:type="dxa"/>
          </w:tcPr>
          <w:p w14:paraId="451395EC" w14:textId="653BB0E4" w:rsidR="00E14369" w:rsidRDefault="00880F92" w:rsidP="00AD35D7">
            <w:pPr>
              <w:spacing w:after="120"/>
              <w:rPr>
                <w:rFonts w:eastAsiaTheme="minorEastAsia"/>
                <w:color w:val="0070C0"/>
                <w:lang w:val="en-US" w:eastAsia="zh-CN"/>
              </w:rPr>
            </w:pPr>
            <w:ins w:id="911" w:author="Zhixun Tang" w:date="2022-02-28T17:25:00Z">
              <w:r>
                <w:rPr>
                  <w:rFonts w:eastAsiaTheme="minorEastAsia"/>
                  <w:color w:val="0070C0"/>
                  <w:lang w:val="en-US" w:eastAsia="zh-CN"/>
                </w:rPr>
                <w:t>Ericsson</w:t>
              </w:r>
            </w:ins>
          </w:p>
        </w:tc>
        <w:tc>
          <w:tcPr>
            <w:tcW w:w="8292" w:type="dxa"/>
          </w:tcPr>
          <w:p w14:paraId="2B152133" w14:textId="77777777" w:rsidR="00E14369" w:rsidRDefault="00880F92" w:rsidP="00AD35D7">
            <w:pPr>
              <w:spacing w:after="120"/>
              <w:rPr>
                <w:ins w:id="912" w:author="Zhixun Tang" w:date="2022-02-28T17:25:00Z"/>
                <w:rFonts w:eastAsiaTheme="minorEastAsia"/>
                <w:color w:val="0070C0"/>
                <w:lang w:val="en-US" w:eastAsia="zh-CN"/>
              </w:rPr>
            </w:pPr>
            <w:ins w:id="913" w:author="Zhixun Tang" w:date="2022-02-28T17:25:00Z">
              <w:r>
                <w:rPr>
                  <w:rFonts w:eastAsiaTheme="minorEastAsia"/>
                  <w:color w:val="0070C0"/>
                  <w:lang w:val="en-US" w:eastAsia="zh-CN"/>
                </w:rPr>
                <w:t>Option 1.</w:t>
              </w:r>
            </w:ins>
          </w:p>
          <w:p w14:paraId="09BCB682" w14:textId="77777777" w:rsidR="00880F92" w:rsidRDefault="00880F92" w:rsidP="00AD35D7">
            <w:pPr>
              <w:spacing w:after="120"/>
              <w:rPr>
                <w:ins w:id="914" w:author="Zhixun Tang" w:date="2022-02-28T17:25:00Z"/>
                <w:rFonts w:eastAsiaTheme="minorEastAsia"/>
                <w:color w:val="0070C0"/>
                <w:lang w:val="en-US" w:eastAsia="zh-CN"/>
              </w:rPr>
            </w:pPr>
            <w:ins w:id="915" w:author="Zhixun Tang" w:date="2022-02-28T17:25:00Z">
              <w:r>
                <w:rPr>
                  <w:rFonts w:eastAsiaTheme="minorEastAsia"/>
                  <w:color w:val="0070C0"/>
                  <w:lang w:val="en-US" w:eastAsia="zh-CN"/>
                </w:rPr>
                <w:t>To proponent of option2:</w:t>
              </w:r>
            </w:ins>
          </w:p>
          <w:p w14:paraId="228FFFFE" w14:textId="169A1211" w:rsidR="00C96C6B" w:rsidRDefault="00880F92" w:rsidP="00AD35D7">
            <w:pPr>
              <w:spacing w:after="120"/>
              <w:rPr>
                <w:ins w:id="916" w:author="Zhixun Tang" w:date="2022-02-28T17:30:00Z"/>
                <w:rFonts w:eastAsiaTheme="minorEastAsia"/>
                <w:color w:val="0070C0"/>
                <w:lang w:val="en-US" w:eastAsia="zh-CN"/>
              </w:rPr>
            </w:pPr>
            <w:ins w:id="917" w:author="Zhixun Tang" w:date="2022-02-28T17:25:00Z">
              <w:r>
                <w:rPr>
                  <w:rFonts w:eastAsiaTheme="minorEastAsia"/>
                  <w:color w:val="0070C0"/>
                  <w:lang w:val="en-US" w:eastAsia="zh-CN"/>
                </w:rPr>
                <w:t>RAN2 had already agreed that NW will decide whether t</w:t>
              </w:r>
            </w:ins>
            <w:ins w:id="918" w:author="Zhixun Tang" w:date="2022-02-28T17:26:00Z">
              <w:r>
                <w:rPr>
                  <w:rFonts w:eastAsiaTheme="minorEastAsia"/>
                  <w:color w:val="0070C0"/>
                  <w:lang w:val="en-US" w:eastAsia="zh-CN"/>
                </w:rPr>
                <w:t xml:space="preserve">o configure the MUSIM gaps requested by UE. That means if the MUSIM gaps supported from NW and UE isn’t aligned, UE will never </w:t>
              </w:r>
              <w:r w:rsidR="008E22A3">
                <w:rPr>
                  <w:rFonts w:eastAsiaTheme="minorEastAsia"/>
                  <w:color w:val="0070C0"/>
                  <w:lang w:val="en-US" w:eastAsia="zh-CN"/>
                </w:rPr>
                <w:t xml:space="preserve">be configured a MUSIM gap even </w:t>
              </w:r>
            </w:ins>
            <w:ins w:id="919" w:author="Zhixun Tang" w:date="2022-02-28T17:29:00Z">
              <w:r w:rsidR="00C96C6B">
                <w:rPr>
                  <w:rFonts w:eastAsiaTheme="minorEastAsia"/>
                  <w:color w:val="0070C0"/>
                  <w:lang w:val="en-US" w:eastAsia="zh-CN"/>
                </w:rPr>
                <w:t xml:space="preserve">if </w:t>
              </w:r>
            </w:ins>
            <w:ins w:id="920" w:author="Zhixun Tang" w:date="2022-02-28T17:26:00Z">
              <w:r w:rsidR="008E22A3">
                <w:rPr>
                  <w:rFonts w:eastAsiaTheme="minorEastAsia"/>
                  <w:color w:val="0070C0"/>
                  <w:lang w:val="en-US" w:eastAsia="zh-CN"/>
                </w:rPr>
                <w:t>UE repor</w:t>
              </w:r>
            </w:ins>
            <w:ins w:id="921" w:author="Zhixun Tang" w:date="2022-02-28T17:27:00Z">
              <w:r w:rsidR="008E22A3">
                <w:rPr>
                  <w:rFonts w:eastAsiaTheme="minorEastAsia"/>
                  <w:color w:val="0070C0"/>
                  <w:lang w:val="en-US" w:eastAsia="zh-CN"/>
                </w:rPr>
                <w:t>ts to support MUSIM gaps</w:t>
              </w:r>
            </w:ins>
            <w:ins w:id="922" w:author="Zhixun Tang" w:date="2022-02-28T17:29:00Z">
              <w:r w:rsidR="00C96C6B">
                <w:rPr>
                  <w:rFonts w:eastAsiaTheme="minorEastAsia"/>
                  <w:color w:val="0070C0"/>
                  <w:lang w:val="en-US" w:eastAsia="zh-CN"/>
                </w:rPr>
                <w:t>.</w:t>
              </w:r>
            </w:ins>
            <w:ins w:id="923" w:author="Zhixun Tang" w:date="2022-02-28T17:31:00Z">
              <w:r w:rsidR="00B73426">
                <w:rPr>
                  <w:rFonts w:eastAsiaTheme="minorEastAsia"/>
                  <w:color w:val="0070C0"/>
                  <w:lang w:val="en-US" w:eastAsia="zh-CN"/>
                </w:rPr>
                <w:t xml:space="preserve"> We understand from proponent of option 2 implies not to limit UE’s implementation, b</w:t>
              </w:r>
            </w:ins>
            <w:ins w:id="924" w:author="Zhixun Tang" w:date="2022-02-28T17:32:00Z">
              <w:r w:rsidR="00B73426">
                <w:rPr>
                  <w:rFonts w:eastAsiaTheme="minorEastAsia"/>
                  <w:color w:val="0070C0"/>
                  <w:lang w:val="en-US" w:eastAsia="zh-CN"/>
                </w:rPr>
                <w:t xml:space="preserve">ut it will result in UE can never get any MUSIM gap which </w:t>
              </w:r>
            </w:ins>
            <w:ins w:id="925" w:author="Zhixun Tang" w:date="2022-02-28T17:33:00Z">
              <w:r w:rsidR="005F5B3B">
                <w:rPr>
                  <w:rFonts w:eastAsiaTheme="minorEastAsia"/>
                  <w:color w:val="0070C0"/>
                  <w:lang w:val="en-US" w:eastAsia="zh-CN"/>
                </w:rPr>
                <w:t>means</w:t>
              </w:r>
            </w:ins>
            <w:ins w:id="926" w:author="Zhixun Tang" w:date="2022-02-28T17:32:00Z">
              <w:r w:rsidR="006128CF">
                <w:rPr>
                  <w:rFonts w:eastAsiaTheme="minorEastAsia"/>
                  <w:color w:val="0070C0"/>
                  <w:lang w:val="en-US" w:eastAsia="zh-CN"/>
                </w:rPr>
                <w:t xml:space="preserve"> user experience</w:t>
              </w:r>
            </w:ins>
            <w:ins w:id="927" w:author="Zhixun Tang" w:date="2022-02-28T17:33:00Z">
              <w:r w:rsidR="005F5B3B">
                <w:rPr>
                  <w:rFonts w:eastAsiaTheme="minorEastAsia"/>
                  <w:color w:val="0070C0"/>
                  <w:lang w:val="en-US" w:eastAsia="zh-CN"/>
                </w:rPr>
                <w:t xml:space="preserve"> will be severely affected</w:t>
              </w:r>
            </w:ins>
            <w:ins w:id="928" w:author="Zhixun Tang" w:date="2022-02-28T17:32:00Z">
              <w:r w:rsidR="006128CF">
                <w:rPr>
                  <w:rFonts w:eastAsiaTheme="minorEastAsia"/>
                  <w:color w:val="0070C0"/>
                  <w:lang w:val="en-US" w:eastAsia="zh-CN"/>
                </w:rPr>
                <w:t>.</w:t>
              </w:r>
              <w:r w:rsidR="00B73426">
                <w:rPr>
                  <w:rFonts w:eastAsiaTheme="minorEastAsia"/>
                  <w:color w:val="0070C0"/>
                  <w:lang w:val="en-US" w:eastAsia="zh-CN"/>
                </w:rPr>
                <w:t xml:space="preserve">  </w:t>
              </w:r>
            </w:ins>
          </w:p>
          <w:p w14:paraId="35D9C1F8" w14:textId="2FEFB1DC" w:rsidR="00E41715" w:rsidRDefault="00E41715" w:rsidP="00AD35D7">
            <w:pPr>
              <w:spacing w:after="120"/>
              <w:rPr>
                <w:ins w:id="929" w:author="Zhixun Tang" w:date="2022-02-28T17:29:00Z"/>
                <w:rFonts w:eastAsiaTheme="minorEastAsia"/>
                <w:color w:val="0070C0"/>
                <w:lang w:val="en-US" w:eastAsia="zh-CN"/>
              </w:rPr>
            </w:pPr>
            <w:ins w:id="930" w:author="Zhixun Tang" w:date="2022-02-28T17:30:00Z">
              <w:r>
                <w:rPr>
                  <w:rFonts w:eastAsiaTheme="minorEastAsia"/>
                  <w:color w:val="0070C0"/>
                  <w:lang w:val="en-US" w:eastAsia="zh-CN"/>
                </w:rPr>
                <w:t xml:space="preserve">Considering currently 28 MUSIM gaps, and </w:t>
              </w:r>
              <w:r w:rsidR="006A63AD">
                <w:rPr>
                  <w:rFonts w:eastAsiaTheme="minorEastAsia"/>
                  <w:color w:val="0070C0"/>
                  <w:lang w:val="en-US" w:eastAsia="zh-CN"/>
                </w:rPr>
                <w:t xml:space="preserve">the number </w:t>
              </w:r>
              <w:r>
                <w:rPr>
                  <w:rFonts w:eastAsiaTheme="minorEastAsia"/>
                  <w:color w:val="0070C0"/>
                  <w:lang w:val="en-US" w:eastAsia="zh-CN"/>
                </w:rPr>
                <w:t>may</w:t>
              </w:r>
              <w:r w:rsidR="006A63AD">
                <w:rPr>
                  <w:rFonts w:eastAsiaTheme="minorEastAsia"/>
                  <w:color w:val="0070C0"/>
                  <w:lang w:val="en-US" w:eastAsia="zh-CN"/>
                </w:rPr>
                <w:t xml:space="preserve"> </w:t>
              </w:r>
              <w:r>
                <w:rPr>
                  <w:rFonts w:eastAsiaTheme="minorEastAsia"/>
                  <w:color w:val="0070C0"/>
                  <w:lang w:val="en-US" w:eastAsia="zh-CN"/>
                </w:rPr>
                <w:t xml:space="preserve">be 40 if we agree </w:t>
              </w:r>
              <w:r w:rsidR="006A63AD">
                <w:rPr>
                  <w:rFonts w:eastAsiaTheme="minorEastAsia"/>
                  <w:color w:val="0070C0"/>
                  <w:lang w:val="en-US" w:eastAsia="zh-CN"/>
                </w:rPr>
                <w:t xml:space="preserve">the legacy FR2 MGPs. We doubt </w:t>
              </w:r>
              <w:r w:rsidR="00B73426">
                <w:rPr>
                  <w:rFonts w:eastAsiaTheme="minorEastAsia"/>
                  <w:color w:val="0070C0"/>
                  <w:lang w:val="en-US" w:eastAsia="zh-CN"/>
                </w:rPr>
                <w:t xml:space="preserve">both </w:t>
              </w:r>
            </w:ins>
            <w:ins w:id="931" w:author="Zhixun Tang" w:date="2022-02-28T17:31:00Z">
              <w:r w:rsidR="00B73426">
                <w:rPr>
                  <w:rFonts w:eastAsiaTheme="minorEastAsia"/>
                  <w:color w:val="0070C0"/>
                  <w:lang w:val="en-US" w:eastAsia="zh-CN"/>
                </w:rPr>
                <w:t>NW and UE will implement all of these MGPs.</w:t>
              </w:r>
            </w:ins>
          </w:p>
          <w:p w14:paraId="1B6B5C8C" w14:textId="377406A5" w:rsidR="00880F92" w:rsidRDefault="00C96C6B" w:rsidP="00AD35D7">
            <w:pPr>
              <w:spacing w:after="120"/>
              <w:rPr>
                <w:rFonts w:eastAsiaTheme="minorEastAsia"/>
                <w:color w:val="0070C0"/>
                <w:lang w:val="en-US" w:eastAsia="zh-CN"/>
              </w:rPr>
            </w:pPr>
            <w:ins w:id="932" w:author="Zhixun Tang" w:date="2022-02-28T17:29:00Z">
              <w:r>
                <w:rPr>
                  <w:rFonts w:eastAsiaTheme="minorEastAsia"/>
                  <w:color w:val="0070C0"/>
                  <w:lang w:val="en-US" w:eastAsia="zh-CN"/>
                </w:rPr>
                <w:t xml:space="preserve">From our understanding, mandatory MUSIM gaps </w:t>
              </w:r>
              <w:r w:rsidR="00E41715">
                <w:rPr>
                  <w:rFonts w:eastAsiaTheme="minorEastAsia"/>
                  <w:color w:val="0070C0"/>
                  <w:lang w:val="en-US" w:eastAsia="zh-CN"/>
                </w:rPr>
                <w:t>are a good guidance bet</w:t>
              </w:r>
            </w:ins>
            <w:ins w:id="933" w:author="Zhixun Tang" w:date="2022-02-28T17:30:00Z">
              <w:r w:rsidR="00E41715">
                <w:rPr>
                  <w:rFonts w:eastAsiaTheme="minorEastAsia"/>
                  <w:color w:val="0070C0"/>
                  <w:lang w:val="en-US" w:eastAsia="zh-CN"/>
                </w:rPr>
                <w:t>ween NW and UE.</w:t>
              </w:r>
            </w:ins>
            <w:ins w:id="934" w:author="Zhixun Tang" w:date="2022-02-28T17:27:00Z">
              <w:r w:rsidR="008E22A3">
                <w:rPr>
                  <w:rFonts w:eastAsiaTheme="minorEastAsia"/>
                  <w:color w:val="0070C0"/>
                  <w:lang w:val="en-US" w:eastAsia="zh-CN"/>
                </w:rPr>
                <w:t xml:space="preserve"> </w:t>
              </w:r>
            </w:ins>
          </w:p>
        </w:tc>
      </w:tr>
      <w:tr w:rsidR="00E14369" w14:paraId="36C765BB" w14:textId="77777777" w:rsidTr="00AD35D7">
        <w:tc>
          <w:tcPr>
            <w:tcW w:w="1339" w:type="dxa"/>
          </w:tcPr>
          <w:p w14:paraId="66C28B7F" w14:textId="2789485A" w:rsidR="00E14369" w:rsidRDefault="00B04800" w:rsidP="00AD35D7">
            <w:pPr>
              <w:spacing w:after="120"/>
              <w:rPr>
                <w:rFonts w:eastAsiaTheme="minorEastAsia"/>
                <w:color w:val="0070C0"/>
                <w:lang w:val="en-US" w:eastAsia="zh-CN"/>
              </w:rPr>
            </w:pPr>
            <w:ins w:id="935" w:author="Qiming Li" w:date="2022-02-28T22:21:00Z">
              <w:r>
                <w:rPr>
                  <w:rFonts w:eastAsiaTheme="minorEastAsia"/>
                  <w:color w:val="0070C0"/>
                  <w:lang w:val="en-US" w:eastAsia="zh-CN"/>
                </w:rPr>
                <w:t>Apple</w:t>
              </w:r>
            </w:ins>
          </w:p>
        </w:tc>
        <w:tc>
          <w:tcPr>
            <w:tcW w:w="8292" w:type="dxa"/>
          </w:tcPr>
          <w:p w14:paraId="506E6938" w14:textId="654E10D9" w:rsidR="00E14369" w:rsidRDefault="00B04800" w:rsidP="00AD35D7">
            <w:pPr>
              <w:spacing w:after="120"/>
              <w:rPr>
                <w:rFonts w:eastAsiaTheme="minorEastAsia"/>
                <w:color w:val="0070C0"/>
                <w:lang w:val="en-US" w:eastAsia="zh-CN"/>
              </w:rPr>
            </w:pPr>
            <w:ins w:id="936" w:author="Qiming Li" w:date="2022-02-28T22:22:00Z">
              <w:r>
                <w:rPr>
                  <w:rFonts w:eastAsiaTheme="minorEastAsia"/>
                  <w:color w:val="0070C0"/>
                  <w:lang w:val="en-US" w:eastAsia="zh-CN"/>
                </w:rPr>
                <w:t xml:space="preserve">Support option 2. </w:t>
              </w:r>
              <w:r w:rsidR="009303BF">
                <w:rPr>
                  <w:rFonts w:eastAsiaTheme="minorEastAsia"/>
                  <w:color w:val="0070C0"/>
                  <w:lang w:val="en-US" w:eastAsia="zh-CN"/>
                </w:rPr>
                <w:t>There are quite a lot of mandatory patterns in legacy</w:t>
              </w:r>
            </w:ins>
            <w:ins w:id="937" w:author="Qiming Li" w:date="2022-02-28T22:23:00Z">
              <w:r w:rsidR="009303BF">
                <w:rPr>
                  <w:rFonts w:eastAsiaTheme="minorEastAsia"/>
                  <w:color w:val="0070C0"/>
                  <w:lang w:val="en-US" w:eastAsia="zh-CN"/>
                </w:rPr>
                <w:t>, which can also be used for MUSIM.</w:t>
              </w:r>
            </w:ins>
            <w:ins w:id="938" w:author="Qiming Li" w:date="2022-02-28T22:22:00Z">
              <w:r w:rsidR="009303BF">
                <w:rPr>
                  <w:rFonts w:eastAsiaTheme="minorEastAsia"/>
                  <w:color w:val="0070C0"/>
                  <w:lang w:val="en-US" w:eastAsia="zh-CN"/>
                </w:rPr>
                <w:t xml:space="preserve"> </w:t>
              </w:r>
            </w:ins>
          </w:p>
        </w:tc>
      </w:tr>
      <w:tr w:rsidR="00E14369" w14:paraId="116E8A6A" w14:textId="77777777" w:rsidTr="00AD35D7">
        <w:tc>
          <w:tcPr>
            <w:tcW w:w="1339" w:type="dxa"/>
          </w:tcPr>
          <w:p w14:paraId="1A968F5A" w14:textId="78BB1339" w:rsidR="00E14369" w:rsidRDefault="005B3DC4" w:rsidP="00AD35D7">
            <w:pPr>
              <w:spacing w:after="120"/>
              <w:rPr>
                <w:rFonts w:eastAsiaTheme="minorEastAsia"/>
                <w:color w:val="0070C0"/>
                <w:lang w:val="en-US" w:eastAsia="zh-CN"/>
              </w:rPr>
            </w:pPr>
            <w:ins w:id="939" w:author="Charter - Thomas Montzka" w:date="2022-02-28T11:06:00Z">
              <w:r>
                <w:rPr>
                  <w:rFonts w:eastAsiaTheme="minorEastAsia"/>
                  <w:color w:val="0070C0"/>
                  <w:lang w:val="en-US" w:eastAsia="zh-CN"/>
                </w:rPr>
                <w:t>Charter</w:t>
              </w:r>
            </w:ins>
          </w:p>
        </w:tc>
        <w:tc>
          <w:tcPr>
            <w:tcW w:w="8292" w:type="dxa"/>
          </w:tcPr>
          <w:p w14:paraId="1D063010" w14:textId="29A6058C" w:rsidR="00E14369" w:rsidRDefault="008F68A6" w:rsidP="00AD35D7">
            <w:pPr>
              <w:spacing w:after="120"/>
              <w:rPr>
                <w:rFonts w:eastAsiaTheme="minorEastAsia"/>
                <w:color w:val="0070C0"/>
                <w:lang w:val="en-US" w:eastAsia="zh-CN"/>
              </w:rPr>
            </w:pPr>
            <w:ins w:id="940" w:author="Charter - Thomas Montzka" w:date="2022-02-28T11:06:00Z">
              <w:r>
                <w:rPr>
                  <w:rFonts w:eastAsiaTheme="minorEastAsia"/>
                  <w:color w:val="0070C0"/>
                  <w:lang w:val="en-US" w:eastAsia="zh-CN"/>
                </w:rPr>
                <w:t xml:space="preserve">From our understanding is the same as Ericsson, mandatory MUSIM gaps </w:t>
              </w:r>
            </w:ins>
            <w:ins w:id="941" w:author="Charter - Thomas Montzka" w:date="2022-02-28T11:07:00Z">
              <w:r>
                <w:rPr>
                  <w:rFonts w:eastAsiaTheme="minorEastAsia"/>
                  <w:color w:val="0070C0"/>
                  <w:lang w:val="en-US" w:eastAsia="zh-CN"/>
                </w:rPr>
                <w:t>would give</w:t>
              </w:r>
            </w:ins>
            <w:ins w:id="942" w:author="Charter - Thomas Montzka" w:date="2022-02-28T11:06:00Z">
              <w:r>
                <w:rPr>
                  <w:rFonts w:eastAsiaTheme="minorEastAsia"/>
                  <w:color w:val="0070C0"/>
                  <w:lang w:val="en-US" w:eastAsia="zh-CN"/>
                </w:rPr>
                <w:t xml:space="preserve"> a good guidance between NW and UE</w:t>
              </w:r>
            </w:ins>
            <w:ins w:id="943" w:author="Charter - Thomas Montzka" w:date="2022-02-28T11:07:00Z">
              <w:r>
                <w:rPr>
                  <w:rFonts w:eastAsiaTheme="minorEastAsia"/>
                  <w:color w:val="0070C0"/>
                  <w:lang w:val="en-US" w:eastAsia="zh-CN"/>
                </w:rPr>
                <w:t xml:space="preserve"> </w:t>
              </w:r>
              <w:proofErr w:type="gramStart"/>
              <w:r>
                <w:rPr>
                  <w:rFonts w:eastAsiaTheme="minorEastAsia"/>
                  <w:color w:val="0070C0"/>
                  <w:lang w:val="en-US" w:eastAsia="zh-CN"/>
                </w:rPr>
                <w:t>taking into account</w:t>
              </w:r>
              <w:proofErr w:type="gramEnd"/>
              <w:r>
                <w:rPr>
                  <w:rFonts w:eastAsiaTheme="minorEastAsia"/>
                  <w:color w:val="0070C0"/>
                  <w:lang w:val="en-US" w:eastAsia="zh-CN"/>
                </w:rPr>
                <w:t xml:space="preserve"> the already exten</w:t>
              </w:r>
            </w:ins>
            <w:ins w:id="944" w:author="Charter - Thomas Montzka" w:date="2022-02-28T11:09:00Z">
              <w:r>
                <w:rPr>
                  <w:rFonts w:eastAsiaTheme="minorEastAsia"/>
                  <w:color w:val="0070C0"/>
                  <w:lang w:val="en-US" w:eastAsia="zh-CN"/>
                </w:rPr>
                <w:t>sive</w:t>
              </w:r>
            </w:ins>
            <w:ins w:id="945" w:author="Charter - Thomas Montzka" w:date="2022-02-28T11:07:00Z">
              <w:r>
                <w:rPr>
                  <w:rFonts w:eastAsiaTheme="minorEastAsia"/>
                  <w:color w:val="0070C0"/>
                  <w:lang w:val="en-US" w:eastAsia="zh-CN"/>
                </w:rPr>
                <w:t xml:space="preserve"> list of available gaps. </w:t>
              </w:r>
            </w:ins>
            <w:ins w:id="946" w:author="Charter - Thomas Montzka" w:date="2022-02-28T11:08:00Z">
              <w:r>
                <w:rPr>
                  <w:rFonts w:eastAsiaTheme="minorEastAsia"/>
                  <w:color w:val="0070C0"/>
                  <w:lang w:val="en-US" w:eastAsia="zh-CN"/>
                </w:rPr>
                <w:t>However, as we said in round 1, we are willing to compromise to option 2</w:t>
              </w:r>
            </w:ins>
            <w:ins w:id="947" w:author="Charter - Thomas Montzka" w:date="2022-02-28T11:09:00Z">
              <w:r>
                <w:rPr>
                  <w:rFonts w:eastAsiaTheme="minorEastAsia"/>
                  <w:color w:val="0070C0"/>
                  <w:lang w:val="en-US" w:eastAsia="zh-CN"/>
                </w:rPr>
                <w:t>, following the majority.</w:t>
              </w:r>
            </w:ins>
          </w:p>
        </w:tc>
      </w:tr>
      <w:tr w:rsidR="00E14369" w14:paraId="5A0E6D16" w14:textId="77777777" w:rsidTr="00AD35D7">
        <w:tc>
          <w:tcPr>
            <w:tcW w:w="1339" w:type="dxa"/>
          </w:tcPr>
          <w:p w14:paraId="58C0CB9D" w14:textId="6CA1DF71" w:rsidR="00E14369" w:rsidRDefault="00E65187" w:rsidP="00AD35D7">
            <w:pPr>
              <w:spacing w:after="120"/>
              <w:rPr>
                <w:rFonts w:eastAsiaTheme="minorEastAsia"/>
                <w:color w:val="0070C0"/>
                <w:lang w:val="en-US" w:eastAsia="zh-CN"/>
              </w:rPr>
            </w:pPr>
            <w:ins w:id="948" w:author="Carlos Cabrera-Mercader" w:date="2022-02-28T12:26:00Z">
              <w:r>
                <w:rPr>
                  <w:rFonts w:eastAsiaTheme="minorEastAsia"/>
                  <w:color w:val="0070C0"/>
                  <w:lang w:val="en-US" w:eastAsia="zh-CN"/>
                </w:rPr>
                <w:t>Qua</w:t>
              </w:r>
            </w:ins>
            <w:ins w:id="949" w:author="Carlos Cabrera-Mercader" w:date="2022-02-28T12:27:00Z">
              <w:r>
                <w:rPr>
                  <w:rFonts w:eastAsiaTheme="minorEastAsia"/>
                  <w:color w:val="0070C0"/>
                  <w:lang w:val="en-US" w:eastAsia="zh-CN"/>
                </w:rPr>
                <w:t>lcomm</w:t>
              </w:r>
            </w:ins>
          </w:p>
        </w:tc>
        <w:tc>
          <w:tcPr>
            <w:tcW w:w="8292" w:type="dxa"/>
          </w:tcPr>
          <w:p w14:paraId="4ACA0564" w14:textId="77284911" w:rsidR="0021285D" w:rsidRDefault="007C3279" w:rsidP="00AD35D7">
            <w:pPr>
              <w:tabs>
                <w:tab w:val="left" w:pos="2637"/>
              </w:tabs>
              <w:spacing w:after="120"/>
              <w:rPr>
                <w:ins w:id="950" w:author="Carlos Cabrera-Mercader" w:date="2022-02-28T13:32:00Z"/>
                <w:rFonts w:eastAsiaTheme="minorEastAsia"/>
                <w:color w:val="0070C0"/>
                <w:lang w:val="en-US" w:eastAsia="zh-CN"/>
              </w:rPr>
            </w:pPr>
            <w:ins w:id="951" w:author="Carlos Cabrera-Mercader" w:date="2022-02-28T12:27:00Z">
              <w:r>
                <w:rPr>
                  <w:rFonts w:eastAsiaTheme="minorEastAsia"/>
                  <w:color w:val="0070C0"/>
                  <w:lang w:val="en-US" w:eastAsia="zh-CN"/>
                </w:rPr>
                <w:t xml:space="preserve">We support option 2. </w:t>
              </w:r>
            </w:ins>
            <w:ins w:id="952" w:author="Carlos Cabrera-Mercader" w:date="2022-02-28T13:29:00Z">
              <w:r w:rsidR="000C33F4">
                <w:rPr>
                  <w:rFonts w:eastAsiaTheme="minorEastAsia"/>
                  <w:color w:val="0070C0"/>
                  <w:lang w:val="en-US" w:eastAsia="zh-CN"/>
                </w:rPr>
                <w:t xml:space="preserve">Furthermore, it cannot be </w:t>
              </w:r>
              <w:r w:rsidR="00770043">
                <w:rPr>
                  <w:rFonts w:eastAsiaTheme="minorEastAsia"/>
                  <w:color w:val="0070C0"/>
                  <w:lang w:val="en-US" w:eastAsia="zh-CN"/>
                </w:rPr>
                <w:t xml:space="preserve">assumed that if </w:t>
              </w:r>
            </w:ins>
            <w:ins w:id="953" w:author="Carlos Cabrera-Mercader" w:date="2022-02-28T13:37:00Z">
              <w:r w:rsidR="00836AD1">
                <w:rPr>
                  <w:rFonts w:eastAsiaTheme="minorEastAsia"/>
                  <w:color w:val="0070C0"/>
                  <w:lang w:val="en-US" w:eastAsia="zh-CN"/>
                </w:rPr>
                <w:t>a</w:t>
              </w:r>
            </w:ins>
            <w:ins w:id="954" w:author="Carlos Cabrera-Mercader" w:date="2022-02-28T13:29:00Z">
              <w:r w:rsidR="00770043">
                <w:rPr>
                  <w:rFonts w:eastAsiaTheme="minorEastAsia"/>
                  <w:color w:val="0070C0"/>
                  <w:lang w:val="en-US" w:eastAsia="zh-CN"/>
                </w:rPr>
                <w:t xml:space="preserve"> UE supports a gap pattern for </w:t>
              </w:r>
            </w:ins>
            <w:ins w:id="955" w:author="Carlos Cabrera-Mercader" w:date="2022-02-28T13:30:00Z">
              <w:r w:rsidR="000F3DE3">
                <w:rPr>
                  <w:rFonts w:eastAsiaTheme="minorEastAsia"/>
                  <w:color w:val="0070C0"/>
                  <w:lang w:val="en-US" w:eastAsia="zh-CN"/>
                </w:rPr>
                <w:t>legacy RRM measurements</w:t>
              </w:r>
            </w:ins>
            <w:ins w:id="956" w:author="Carlos Cabrera-Mercader" w:date="2022-02-28T13:33:00Z">
              <w:r w:rsidR="00390AB3">
                <w:rPr>
                  <w:rFonts w:eastAsiaTheme="minorEastAsia"/>
                  <w:color w:val="0070C0"/>
                  <w:lang w:val="en-US" w:eastAsia="zh-CN"/>
                </w:rPr>
                <w:t>,</w:t>
              </w:r>
            </w:ins>
            <w:ins w:id="957" w:author="Carlos Cabrera-Mercader" w:date="2022-02-28T13:30:00Z">
              <w:r w:rsidR="00AF4872">
                <w:rPr>
                  <w:rFonts w:eastAsiaTheme="minorEastAsia"/>
                  <w:color w:val="0070C0"/>
                  <w:lang w:val="en-US" w:eastAsia="zh-CN"/>
                </w:rPr>
                <w:t xml:space="preserve"> the same </w:t>
              </w:r>
            </w:ins>
            <w:ins w:id="958" w:author="Carlos Cabrera-Mercader" w:date="2022-02-28T13:31:00Z">
              <w:r w:rsidR="00AF4872">
                <w:rPr>
                  <w:rFonts w:eastAsiaTheme="minorEastAsia"/>
                  <w:color w:val="0070C0"/>
                  <w:lang w:val="en-US" w:eastAsia="zh-CN"/>
                </w:rPr>
                <w:t xml:space="preserve">gap pattern </w:t>
              </w:r>
            </w:ins>
            <w:ins w:id="959" w:author="Carlos Cabrera-Mercader" w:date="2022-02-28T13:37:00Z">
              <w:r w:rsidR="00F56B30">
                <w:rPr>
                  <w:rFonts w:eastAsiaTheme="minorEastAsia"/>
                  <w:color w:val="0070C0"/>
                  <w:lang w:val="en-US" w:eastAsia="zh-CN"/>
                </w:rPr>
                <w:t>is supported</w:t>
              </w:r>
            </w:ins>
            <w:ins w:id="960" w:author="Carlos Cabrera-Mercader" w:date="2022-02-28T13:31:00Z">
              <w:r w:rsidR="00AF4872">
                <w:rPr>
                  <w:rFonts w:eastAsiaTheme="minorEastAsia"/>
                  <w:color w:val="0070C0"/>
                  <w:lang w:val="en-US" w:eastAsia="zh-CN"/>
                </w:rPr>
                <w:t xml:space="preserve"> for MUSIM. The UE will request </w:t>
              </w:r>
              <w:r w:rsidR="00474C71">
                <w:rPr>
                  <w:rFonts w:eastAsiaTheme="minorEastAsia"/>
                  <w:color w:val="0070C0"/>
                  <w:lang w:val="en-US" w:eastAsia="zh-CN"/>
                </w:rPr>
                <w:t xml:space="preserve">gap patterns for MUSIM </w:t>
              </w:r>
            </w:ins>
            <w:ins w:id="961" w:author="Carlos Cabrera-Mercader" w:date="2022-02-28T13:33:00Z">
              <w:r w:rsidR="0063452F">
                <w:rPr>
                  <w:rFonts w:eastAsiaTheme="minorEastAsia"/>
                  <w:color w:val="0070C0"/>
                  <w:lang w:val="en-US" w:eastAsia="zh-CN"/>
                </w:rPr>
                <w:t xml:space="preserve">and </w:t>
              </w:r>
            </w:ins>
            <w:ins w:id="962" w:author="Carlos Cabrera-Mercader" w:date="2022-02-28T13:31:00Z">
              <w:r w:rsidR="0021285D">
                <w:rPr>
                  <w:rFonts w:eastAsiaTheme="minorEastAsia"/>
                  <w:color w:val="0070C0"/>
                  <w:lang w:val="en-US" w:eastAsia="zh-CN"/>
                </w:rPr>
                <w:t>RAN2 has reached the</w:t>
              </w:r>
            </w:ins>
            <w:ins w:id="963" w:author="Carlos Cabrera-Mercader" w:date="2022-02-28T13:32:00Z">
              <w:r w:rsidR="0021285D">
                <w:rPr>
                  <w:rFonts w:eastAsiaTheme="minorEastAsia"/>
                  <w:color w:val="0070C0"/>
                  <w:lang w:val="en-US" w:eastAsia="zh-CN"/>
                </w:rPr>
                <w:t xml:space="preserve"> following agreement in Rel-17:</w:t>
              </w:r>
            </w:ins>
          </w:p>
          <w:p w14:paraId="55351170" w14:textId="77777777" w:rsidR="0021285D" w:rsidRDefault="0021285D" w:rsidP="00AD35D7">
            <w:pPr>
              <w:tabs>
                <w:tab w:val="left" w:pos="2637"/>
              </w:tabs>
              <w:spacing w:after="120"/>
              <w:rPr>
                <w:ins w:id="964" w:author="Carlos Cabrera-Mercader" w:date="2022-02-28T13:33:00Z"/>
                <w:rFonts w:ascii="Segoe UI" w:hAnsi="Segoe UI" w:cs="Segoe UI"/>
                <w:color w:val="242424"/>
                <w:shd w:val="clear" w:color="auto" w:fill="FFFFFF"/>
              </w:rPr>
            </w:pPr>
            <w:ins w:id="965" w:author="Carlos Cabrera-Mercader" w:date="2022-02-28T13:32:00Z">
              <w:r>
                <w:rPr>
                  <w:rFonts w:ascii="Segoe UI" w:hAnsi="Segoe UI" w:cs="Segoe UI"/>
                  <w:color w:val="242424"/>
                  <w:shd w:val="clear" w:color="auto" w:fill="FFFFFF"/>
                </w:rPr>
                <w:t>Network should always provide </w:t>
              </w:r>
              <w:r>
                <w:rPr>
                  <w:rFonts w:ascii="Segoe UI" w:hAnsi="Segoe UI" w:cs="Segoe UI"/>
                  <w:color w:val="242424"/>
                  <w:shd w:val="clear" w:color="auto" w:fill="FFFF00"/>
                </w:rPr>
                <w:t>at least one of</w:t>
              </w:r>
              <w:r>
                <w:rPr>
                  <w:rFonts w:ascii="Segoe UI" w:hAnsi="Segoe UI" w:cs="Segoe UI"/>
                  <w:color w:val="242424"/>
                  <w:shd w:val="clear" w:color="auto" w:fill="FFFFFF"/>
                </w:rPr>
                <w:t xml:space="preserve"> the requested gap </w:t>
              </w:r>
              <w:proofErr w:type="gramStart"/>
              <w:r>
                <w:rPr>
                  <w:rFonts w:ascii="Segoe UI" w:hAnsi="Segoe UI" w:cs="Segoe UI"/>
                  <w:color w:val="242424"/>
                  <w:shd w:val="clear" w:color="auto" w:fill="FFFFFF"/>
                </w:rPr>
                <w:t>pattern</w:t>
              </w:r>
              <w:proofErr w:type="gramEnd"/>
              <w:r>
                <w:rPr>
                  <w:rFonts w:ascii="Segoe UI" w:hAnsi="Segoe UI" w:cs="Segoe UI"/>
                  <w:color w:val="242424"/>
                  <w:shd w:val="clear" w:color="auto" w:fill="FFFFFF"/>
                </w:rPr>
                <w:t xml:space="preserve"> or no gaps.  Network providing an alternative gap pattern instead of the one requested by the UE is not supported </w:t>
              </w:r>
              <w:r>
                <w:rPr>
                  <w:rFonts w:ascii="Segoe UI" w:hAnsi="Segoe UI" w:cs="Segoe UI"/>
                  <w:color w:val="242424"/>
                  <w:shd w:val="clear" w:color="auto" w:fill="FFFF00"/>
                </w:rPr>
                <w:t>in this release</w:t>
              </w:r>
              <w:r>
                <w:rPr>
                  <w:rFonts w:ascii="Segoe UI" w:hAnsi="Segoe UI" w:cs="Segoe UI"/>
                  <w:color w:val="242424"/>
                  <w:shd w:val="clear" w:color="auto" w:fill="FFFFFF"/>
                </w:rPr>
                <w:t>.</w:t>
              </w:r>
            </w:ins>
          </w:p>
          <w:p w14:paraId="77502E55" w14:textId="3AF5E6D0" w:rsidR="0063452F" w:rsidRDefault="0063452F" w:rsidP="00AD35D7">
            <w:pPr>
              <w:tabs>
                <w:tab w:val="left" w:pos="2637"/>
              </w:tabs>
              <w:spacing w:after="120"/>
              <w:rPr>
                <w:rFonts w:eastAsiaTheme="minorEastAsia"/>
                <w:color w:val="0070C0"/>
                <w:lang w:val="en-US" w:eastAsia="zh-CN"/>
              </w:rPr>
            </w:pPr>
            <w:ins w:id="966" w:author="Carlos Cabrera-Mercader" w:date="2022-02-28T13:33:00Z">
              <w:r w:rsidRPr="0063452F">
                <w:rPr>
                  <w:rFonts w:eastAsiaTheme="minorEastAsia"/>
                  <w:color w:val="0070C0"/>
                  <w:lang w:val="en-US" w:eastAsia="zh-CN"/>
                  <w:rPrChange w:id="967" w:author="Carlos Cabrera-Mercader" w:date="2022-02-28T13:34:00Z">
                    <w:rPr>
                      <w:rFonts w:ascii="Segoe UI" w:hAnsi="Segoe UI" w:cs="Segoe UI"/>
                      <w:color w:val="242424"/>
                      <w:shd w:val="clear" w:color="auto" w:fill="FFFFFF"/>
                    </w:rPr>
                  </w:rPrChange>
                </w:rPr>
                <w:t>Given the above agreement, there is no</w:t>
              </w:r>
            </w:ins>
            <w:ins w:id="968" w:author="Carlos Cabrera-Mercader" w:date="2022-02-28T13:34:00Z">
              <w:r w:rsidRPr="0063452F">
                <w:rPr>
                  <w:rFonts w:eastAsiaTheme="minorEastAsia"/>
                  <w:color w:val="0070C0"/>
                  <w:lang w:val="en-US" w:eastAsia="zh-CN"/>
                  <w:rPrChange w:id="969" w:author="Carlos Cabrera-Mercader" w:date="2022-02-28T13:34:00Z">
                    <w:rPr>
                      <w:rFonts w:ascii="Segoe UI" w:hAnsi="Segoe UI" w:cs="Segoe UI"/>
                      <w:color w:val="242424"/>
                      <w:shd w:val="clear" w:color="auto" w:fill="FFFFFF"/>
                    </w:rPr>
                  </w:rPrChange>
                </w:rPr>
                <w:t xml:space="preserve"> need to introduce mandatory gap patterns for MUSIM in Rel-17.</w:t>
              </w:r>
            </w:ins>
          </w:p>
        </w:tc>
      </w:tr>
      <w:tr w:rsidR="00E14369" w14:paraId="1F1A3CD5" w14:textId="77777777" w:rsidTr="00AD35D7">
        <w:tc>
          <w:tcPr>
            <w:tcW w:w="1339" w:type="dxa"/>
          </w:tcPr>
          <w:p w14:paraId="767BC8B8" w14:textId="35AE6087" w:rsidR="00E14369" w:rsidRDefault="00AD35D7" w:rsidP="00AD35D7">
            <w:pPr>
              <w:spacing w:after="120"/>
              <w:rPr>
                <w:rFonts w:eastAsiaTheme="minorEastAsia"/>
                <w:color w:val="0070C0"/>
                <w:lang w:val="en-US" w:eastAsia="zh-CN"/>
              </w:rPr>
            </w:pPr>
            <w:ins w:id="970" w:author="xusheng wei" w:date="2022-03-01T12:10:00Z">
              <w:r>
                <w:rPr>
                  <w:rFonts w:eastAsiaTheme="minorEastAsia"/>
                  <w:color w:val="0070C0"/>
                  <w:lang w:val="en-US" w:eastAsia="zh-CN"/>
                </w:rPr>
                <w:t>vivo</w:t>
              </w:r>
            </w:ins>
          </w:p>
        </w:tc>
        <w:tc>
          <w:tcPr>
            <w:tcW w:w="8292" w:type="dxa"/>
          </w:tcPr>
          <w:p w14:paraId="05D031FC" w14:textId="7862F1E8" w:rsidR="00E14369" w:rsidRDefault="00F51B64" w:rsidP="00AD35D7">
            <w:pPr>
              <w:spacing w:after="120"/>
              <w:rPr>
                <w:rFonts w:eastAsiaTheme="minorEastAsia"/>
                <w:color w:val="0070C0"/>
                <w:lang w:val="en-US" w:eastAsia="zh-CN"/>
              </w:rPr>
            </w:pPr>
            <w:ins w:id="971" w:author="xusheng wei" w:date="2022-03-01T12:26:00Z">
              <w:r>
                <w:rPr>
                  <w:rFonts w:eastAsiaTheme="minorEastAsia" w:hint="eastAsia"/>
                  <w:color w:val="0070C0"/>
                  <w:lang w:val="en-US" w:eastAsia="zh-CN"/>
                </w:rPr>
                <w:t xml:space="preserve">OK </w:t>
              </w:r>
              <w:r>
                <w:rPr>
                  <w:rFonts w:eastAsiaTheme="minorEastAsia"/>
                  <w:color w:val="0070C0"/>
                  <w:lang w:val="en-US" w:eastAsia="zh-CN"/>
                </w:rPr>
                <w:t xml:space="preserve">with option 2. </w:t>
              </w:r>
            </w:ins>
            <w:ins w:id="972" w:author="xusheng wei" w:date="2022-03-01T12:11:00Z">
              <w:r w:rsidR="00AD35D7">
                <w:rPr>
                  <w:rFonts w:eastAsiaTheme="minorEastAsia"/>
                  <w:color w:val="0070C0"/>
                  <w:lang w:val="en-US" w:eastAsia="zh-CN"/>
                </w:rPr>
                <w:t xml:space="preserve"> </w:t>
              </w:r>
            </w:ins>
          </w:p>
        </w:tc>
      </w:tr>
      <w:tr w:rsidR="002F0331" w14:paraId="13292C41" w14:textId="77777777" w:rsidTr="00AD35D7">
        <w:tc>
          <w:tcPr>
            <w:tcW w:w="1339" w:type="dxa"/>
          </w:tcPr>
          <w:p w14:paraId="4C9C7844" w14:textId="2F8F986E" w:rsidR="002F0331" w:rsidRDefault="002F0331" w:rsidP="002F0331">
            <w:pPr>
              <w:spacing w:after="120"/>
              <w:rPr>
                <w:rFonts w:eastAsiaTheme="minorEastAsia"/>
                <w:color w:val="000000" w:themeColor="text1"/>
                <w:lang w:val="en-US" w:eastAsia="zh-CN"/>
              </w:rPr>
            </w:pPr>
            <w:ins w:id="973" w:author="Nokia Networks" w:date="2022-03-01T10:42:00Z">
              <w:r>
                <w:rPr>
                  <w:rFonts w:eastAsiaTheme="minorEastAsia"/>
                  <w:color w:val="0070C0"/>
                  <w:lang w:val="en-US" w:eastAsia="zh-CN"/>
                </w:rPr>
                <w:t>Nokia</w:t>
              </w:r>
            </w:ins>
          </w:p>
        </w:tc>
        <w:tc>
          <w:tcPr>
            <w:tcW w:w="8292" w:type="dxa"/>
          </w:tcPr>
          <w:p w14:paraId="0F40077D" w14:textId="77777777" w:rsidR="002F0331" w:rsidRPr="003B4DE6" w:rsidRDefault="002F0331" w:rsidP="002F0331">
            <w:pPr>
              <w:spacing w:after="120"/>
              <w:rPr>
                <w:ins w:id="974" w:author="Nokia Networks" w:date="2022-03-01T10:42:00Z"/>
                <w:rFonts w:eastAsiaTheme="minorEastAsia"/>
                <w:color w:val="0070C0"/>
                <w:lang w:eastAsia="zh-CN"/>
              </w:rPr>
            </w:pPr>
            <w:ins w:id="975" w:author="Nokia Networks" w:date="2022-03-01T10:42:00Z">
              <w:r w:rsidRPr="003B4DE6">
                <w:rPr>
                  <w:rFonts w:eastAsiaTheme="minorEastAsia"/>
                  <w:color w:val="0070C0"/>
                  <w:lang w:eastAsia="zh-CN"/>
                </w:rPr>
                <w:t>The m</w:t>
              </w:r>
              <w:r>
                <w:rPr>
                  <w:rFonts w:eastAsiaTheme="minorEastAsia"/>
                  <w:color w:val="0070C0"/>
                  <w:lang w:eastAsia="zh-CN"/>
                </w:rPr>
                <w:t>a</w:t>
              </w:r>
              <w:r w:rsidRPr="003B4DE6">
                <w:rPr>
                  <w:rFonts w:eastAsiaTheme="minorEastAsia"/>
                  <w:color w:val="0070C0"/>
                  <w:lang w:eastAsia="zh-CN"/>
                </w:rPr>
                <w:t>in discussion is related to two very basic questions</w:t>
              </w:r>
              <w:r>
                <w:rPr>
                  <w:rFonts w:eastAsiaTheme="minorEastAsia"/>
                  <w:color w:val="0070C0"/>
                  <w:lang w:eastAsia="zh-CN"/>
                </w:rPr>
                <w:t xml:space="preserve"> (which has also been discussed in another WI during Rel-17)</w:t>
              </w:r>
              <w:r w:rsidRPr="003B4DE6">
                <w:rPr>
                  <w:rFonts w:eastAsiaTheme="minorEastAsia"/>
                  <w:color w:val="0070C0"/>
                  <w:lang w:eastAsia="zh-CN"/>
                </w:rPr>
                <w:t>:</w:t>
              </w:r>
            </w:ins>
          </w:p>
          <w:p w14:paraId="266C008E" w14:textId="77777777" w:rsidR="002F0331" w:rsidRPr="003B4DE6" w:rsidRDefault="002F0331" w:rsidP="002F0331">
            <w:pPr>
              <w:numPr>
                <w:ilvl w:val="0"/>
                <w:numId w:val="16"/>
              </w:numPr>
              <w:spacing w:after="120"/>
              <w:rPr>
                <w:ins w:id="976" w:author="Nokia Networks" w:date="2022-03-01T10:42:00Z"/>
                <w:rFonts w:eastAsiaTheme="minorEastAsia"/>
                <w:color w:val="0070C0"/>
                <w:lang w:eastAsia="zh-CN"/>
              </w:rPr>
            </w:pPr>
            <w:ins w:id="977" w:author="Nokia Networks" w:date="2022-03-01T10:42:00Z">
              <w:r w:rsidRPr="003B4DE6">
                <w:rPr>
                  <w:rFonts w:eastAsiaTheme="minorEastAsia"/>
                  <w:color w:val="0070C0"/>
                  <w:lang w:eastAsia="zh-CN"/>
                </w:rPr>
                <w:t>If all</w:t>
              </w:r>
              <w:r>
                <w:rPr>
                  <w:rFonts w:eastAsiaTheme="minorEastAsia"/>
                  <w:color w:val="0070C0"/>
                  <w:lang w:eastAsia="zh-CN"/>
                </w:rPr>
                <w:t xml:space="preserve"> MUSIM</w:t>
              </w:r>
              <w:r w:rsidRPr="003B4DE6">
                <w:rPr>
                  <w:rFonts w:eastAsiaTheme="minorEastAsia"/>
                  <w:color w:val="0070C0"/>
                  <w:lang w:eastAsia="zh-CN"/>
                </w:rPr>
                <w:t xml:space="preserve"> gaps are optional for the UE, it means network would have to support all the possible </w:t>
              </w:r>
              <w:r>
                <w:rPr>
                  <w:rFonts w:eastAsiaTheme="minorEastAsia"/>
                  <w:color w:val="0070C0"/>
                  <w:lang w:eastAsia="zh-CN"/>
                </w:rPr>
                <w:t>MUSIM</w:t>
              </w:r>
              <w:r w:rsidRPr="003B4DE6">
                <w:rPr>
                  <w:rFonts w:eastAsiaTheme="minorEastAsia"/>
                  <w:color w:val="0070C0"/>
                  <w:lang w:eastAsia="zh-CN"/>
                </w:rPr>
                <w:t xml:space="preserve"> gap patterns if the network is to get real gain from the feature. However, if network does not support all </w:t>
              </w:r>
              <w:r>
                <w:rPr>
                  <w:rFonts w:eastAsiaTheme="minorEastAsia"/>
                  <w:color w:val="0070C0"/>
                  <w:lang w:eastAsia="zh-CN"/>
                </w:rPr>
                <w:t>MUSIM</w:t>
              </w:r>
              <w:r w:rsidRPr="003B4DE6">
                <w:rPr>
                  <w:rFonts w:eastAsiaTheme="minorEastAsia"/>
                  <w:color w:val="0070C0"/>
                  <w:lang w:eastAsia="zh-CN"/>
                </w:rPr>
                <w:t xml:space="preserve"> gap patterns, the requested </w:t>
              </w:r>
              <w:r>
                <w:rPr>
                  <w:rFonts w:eastAsiaTheme="minorEastAsia"/>
                  <w:color w:val="0070C0"/>
                  <w:lang w:eastAsia="zh-CN"/>
                </w:rPr>
                <w:t>MUSIM</w:t>
              </w:r>
              <w:r w:rsidRPr="003B4DE6">
                <w:rPr>
                  <w:rFonts w:eastAsiaTheme="minorEastAsia"/>
                  <w:color w:val="0070C0"/>
                  <w:lang w:eastAsia="zh-CN"/>
                </w:rPr>
                <w:t xml:space="preserve"> gap pattern by the UE may not </w:t>
              </w:r>
              <w:r>
                <w:rPr>
                  <w:rFonts w:eastAsiaTheme="minorEastAsia"/>
                  <w:color w:val="0070C0"/>
                  <w:lang w:eastAsia="zh-CN"/>
                </w:rPr>
                <w:t xml:space="preserve">be </w:t>
              </w:r>
              <w:r w:rsidRPr="003B4DE6">
                <w:rPr>
                  <w:rFonts w:eastAsiaTheme="minorEastAsia"/>
                  <w:color w:val="0070C0"/>
                  <w:lang w:eastAsia="zh-CN"/>
                </w:rPr>
                <w:t xml:space="preserve">supported by the network. </w:t>
              </w:r>
            </w:ins>
          </w:p>
          <w:p w14:paraId="185E1FA1" w14:textId="77777777" w:rsidR="002F0331" w:rsidRPr="003B4DE6" w:rsidRDefault="002F0331" w:rsidP="002F0331">
            <w:pPr>
              <w:numPr>
                <w:ilvl w:val="0"/>
                <w:numId w:val="16"/>
              </w:numPr>
              <w:spacing w:after="120"/>
              <w:rPr>
                <w:ins w:id="978" w:author="Nokia Networks" w:date="2022-03-01T10:42:00Z"/>
                <w:rFonts w:eastAsiaTheme="minorEastAsia"/>
                <w:color w:val="0070C0"/>
                <w:lang w:eastAsia="zh-CN"/>
              </w:rPr>
            </w:pPr>
            <w:ins w:id="979" w:author="Nokia Networks" w:date="2022-03-01T10:42:00Z">
              <w:r w:rsidRPr="003B4DE6">
                <w:rPr>
                  <w:rFonts w:eastAsiaTheme="minorEastAsia"/>
                  <w:color w:val="0070C0"/>
                  <w:lang w:eastAsia="zh-CN"/>
                </w:rPr>
                <w:lastRenderedPageBreak/>
                <w:t xml:space="preserve">If all </w:t>
              </w:r>
              <w:r>
                <w:rPr>
                  <w:rFonts w:eastAsiaTheme="minorEastAsia"/>
                  <w:color w:val="0070C0"/>
                  <w:lang w:eastAsia="zh-CN"/>
                </w:rPr>
                <w:t>MUSIM</w:t>
              </w:r>
              <w:r w:rsidRPr="003B4DE6">
                <w:rPr>
                  <w:rFonts w:eastAsiaTheme="minorEastAsia"/>
                  <w:color w:val="0070C0"/>
                  <w:lang w:eastAsia="zh-CN"/>
                </w:rPr>
                <w:t xml:space="preserve"> gaps are mandatory for the UE</w:t>
              </w:r>
              <w:r>
                <w:rPr>
                  <w:rFonts w:eastAsiaTheme="minorEastAsia"/>
                  <w:color w:val="0070C0"/>
                  <w:lang w:eastAsia="zh-CN"/>
                </w:rPr>
                <w:t>, it</w:t>
              </w:r>
              <w:r w:rsidRPr="003B4DE6">
                <w:rPr>
                  <w:rFonts w:eastAsiaTheme="minorEastAsia"/>
                  <w:color w:val="0070C0"/>
                  <w:lang w:eastAsia="zh-CN"/>
                </w:rPr>
                <w:t xml:space="preserve"> would ensure that any of the network configured </w:t>
              </w:r>
              <w:r>
                <w:rPr>
                  <w:rFonts w:eastAsiaTheme="minorEastAsia"/>
                  <w:color w:val="0070C0"/>
                  <w:lang w:eastAsia="zh-CN"/>
                </w:rPr>
                <w:t>MUSIM</w:t>
              </w:r>
              <w:r w:rsidRPr="003B4DE6">
                <w:rPr>
                  <w:rFonts w:eastAsiaTheme="minorEastAsia"/>
                  <w:color w:val="0070C0"/>
                  <w:lang w:eastAsia="zh-CN"/>
                </w:rPr>
                <w:t xml:space="preserve"> gaps (when requested by the UE) would also be supported by the UE. It may, however, not always be the </w:t>
              </w:r>
              <w:r>
                <w:rPr>
                  <w:rFonts w:eastAsiaTheme="minorEastAsia"/>
                  <w:color w:val="0070C0"/>
                  <w:lang w:eastAsia="zh-CN"/>
                </w:rPr>
                <w:t>MUSIM</w:t>
              </w:r>
              <w:r w:rsidRPr="003B4DE6">
                <w:rPr>
                  <w:rFonts w:eastAsiaTheme="minorEastAsia"/>
                  <w:color w:val="0070C0"/>
                  <w:lang w:eastAsia="zh-CN"/>
                </w:rPr>
                <w:t xml:space="preserve"> gap pattern requested by the UE.</w:t>
              </w:r>
            </w:ins>
          </w:p>
          <w:p w14:paraId="6DF0275F" w14:textId="77777777" w:rsidR="002F0331" w:rsidRPr="003B4DE6" w:rsidRDefault="002F0331" w:rsidP="002F0331">
            <w:pPr>
              <w:spacing w:after="120"/>
              <w:rPr>
                <w:ins w:id="980" w:author="Nokia Networks" w:date="2022-03-01T10:42:00Z"/>
                <w:rFonts w:eastAsiaTheme="minorEastAsia"/>
                <w:color w:val="0070C0"/>
                <w:lang w:eastAsia="zh-CN"/>
              </w:rPr>
            </w:pPr>
            <w:ins w:id="981" w:author="Nokia Networks" w:date="2022-03-01T10:42:00Z">
              <w:r w:rsidRPr="003B4DE6">
                <w:rPr>
                  <w:rFonts w:eastAsiaTheme="minorEastAsia"/>
                  <w:color w:val="0070C0"/>
                  <w:lang w:eastAsia="zh-CN"/>
                </w:rPr>
                <w:t xml:space="preserve">Of course, having all </w:t>
              </w:r>
              <w:r>
                <w:rPr>
                  <w:rFonts w:eastAsiaTheme="minorEastAsia"/>
                  <w:color w:val="0070C0"/>
                  <w:lang w:eastAsia="zh-CN"/>
                </w:rPr>
                <w:t>MUSIM</w:t>
              </w:r>
              <w:r w:rsidRPr="003B4DE6">
                <w:rPr>
                  <w:rFonts w:eastAsiaTheme="minorEastAsia"/>
                  <w:color w:val="0070C0"/>
                  <w:lang w:eastAsia="zh-CN"/>
                </w:rPr>
                <w:t xml:space="preserve"> gaps optional is the best option for the UE implementation while it is worst case for the network. Having all </w:t>
              </w:r>
              <w:r>
                <w:rPr>
                  <w:rFonts w:eastAsiaTheme="minorEastAsia"/>
                  <w:color w:val="0070C0"/>
                  <w:lang w:eastAsia="zh-CN"/>
                </w:rPr>
                <w:t>MUSIM</w:t>
              </w:r>
              <w:r w:rsidRPr="003B4DE6">
                <w:rPr>
                  <w:rFonts w:eastAsiaTheme="minorEastAsia"/>
                  <w:color w:val="0070C0"/>
                  <w:lang w:eastAsia="zh-CN"/>
                </w:rPr>
                <w:t xml:space="preserve"> gaps mandatory is best case scenario for network but is worst case scenario for UE.</w:t>
              </w:r>
            </w:ins>
          </w:p>
          <w:p w14:paraId="31235715" w14:textId="77777777" w:rsidR="002F0331" w:rsidRDefault="002F0331" w:rsidP="002F0331">
            <w:pPr>
              <w:spacing w:after="120"/>
              <w:rPr>
                <w:ins w:id="982" w:author="Nokia Networks" w:date="2022-03-01T10:42:00Z"/>
                <w:rFonts w:eastAsiaTheme="minorEastAsia"/>
                <w:color w:val="0070C0"/>
                <w:lang w:eastAsia="zh-CN"/>
              </w:rPr>
            </w:pPr>
            <w:ins w:id="983" w:author="Nokia Networks" w:date="2022-03-01T10:42:00Z">
              <w:r w:rsidRPr="003B4DE6">
                <w:rPr>
                  <w:rFonts w:eastAsiaTheme="minorEastAsia"/>
                  <w:color w:val="0070C0"/>
                  <w:lang w:eastAsia="zh-CN"/>
                </w:rPr>
                <w:t xml:space="preserve">However, there is likely no need for all </w:t>
              </w:r>
              <w:r>
                <w:rPr>
                  <w:rFonts w:eastAsiaTheme="minorEastAsia"/>
                  <w:color w:val="0070C0"/>
                  <w:lang w:eastAsia="zh-CN"/>
                </w:rPr>
                <w:t>MUSIM</w:t>
              </w:r>
              <w:r w:rsidRPr="003B4DE6">
                <w:rPr>
                  <w:rFonts w:eastAsiaTheme="minorEastAsia"/>
                  <w:color w:val="0070C0"/>
                  <w:lang w:eastAsia="zh-CN"/>
                </w:rPr>
                <w:t xml:space="preserve"> gaps to be mandatory. Hence, to find a compromise which may be acceptable for both UE and network we suggest that RAN4 agree on at least one mandatory </w:t>
              </w:r>
              <w:r>
                <w:rPr>
                  <w:rFonts w:eastAsiaTheme="minorEastAsia"/>
                  <w:color w:val="0070C0"/>
                  <w:lang w:eastAsia="zh-CN"/>
                </w:rPr>
                <w:t>MUSIM</w:t>
              </w:r>
              <w:r w:rsidRPr="003B4DE6">
                <w:rPr>
                  <w:rFonts w:eastAsiaTheme="minorEastAsia"/>
                  <w:color w:val="0070C0"/>
                  <w:lang w:eastAsia="zh-CN"/>
                </w:rPr>
                <w:t xml:space="preserve"> gap pattern.</w:t>
              </w:r>
            </w:ins>
          </w:p>
          <w:p w14:paraId="33D085F0" w14:textId="77777777" w:rsidR="002F0331" w:rsidRPr="003B4DE6" w:rsidRDefault="002F0331" w:rsidP="002F0331">
            <w:pPr>
              <w:spacing w:after="120"/>
              <w:rPr>
                <w:ins w:id="984" w:author="Nokia Networks" w:date="2022-03-01T10:42:00Z"/>
                <w:rFonts w:eastAsiaTheme="minorEastAsia"/>
                <w:color w:val="0070C0"/>
                <w:lang w:eastAsia="zh-CN"/>
              </w:rPr>
            </w:pPr>
            <w:ins w:id="985" w:author="Nokia Networks" w:date="2022-03-01T10:42:00Z">
              <w:r>
                <w:rPr>
                  <w:rFonts w:eastAsiaTheme="minorEastAsia"/>
                  <w:color w:val="0070C0"/>
                  <w:lang w:eastAsia="zh-CN"/>
                </w:rPr>
                <w:t xml:space="preserve">However, we propose that all the measurement gaps already supported by the UE shall also be possible to be used for MUSIM. </w:t>
              </w:r>
            </w:ins>
          </w:p>
          <w:p w14:paraId="29BEAE15" w14:textId="61AF22B3" w:rsidR="002F0331" w:rsidRDefault="002F0331" w:rsidP="002F0331">
            <w:pPr>
              <w:spacing w:after="120"/>
              <w:rPr>
                <w:rFonts w:eastAsiaTheme="minorEastAsia"/>
                <w:color w:val="000000" w:themeColor="text1"/>
                <w:lang w:val="en-US" w:eastAsia="zh-CN"/>
              </w:rPr>
            </w:pPr>
            <w:ins w:id="986" w:author="Nokia Networks" w:date="2022-03-01T10:42:00Z">
              <w:r w:rsidRPr="003B4DE6">
                <w:rPr>
                  <w:rFonts w:eastAsiaTheme="minorEastAsia"/>
                  <w:color w:val="0070C0"/>
                  <w:lang w:eastAsia="zh-CN"/>
                </w:rPr>
                <w:t xml:space="preserve">Rest of the </w:t>
              </w:r>
              <w:r>
                <w:rPr>
                  <w:rFonts w:eastAsiaTheme="minorEastAsia"/>
                  <w:color w:val="0070C0"/>
                  <w:lang w:eastAsia="zh-CN"/>
                </w:rPr>
                <w:t>measurement</w:t>
              </w:r>
              <w:r w:rsidRPr="003B4DE6">
                <w:rPr>
                  <w:rFonts w:eastAsiaTheme="minorEastAsia"/>
                  <w:color w:val="0070C0"/>
                  <w:lang w:eastAsia="zh-CN"/>
                </w:rPr>
                <w:t xml:space="preserve"> gap patterns can be optional and supported </w:t>
              </w:r>
              <w:r>
                <w:rPr>
                  <w:rFonts w:eastAsiaTheme="minorEastAsia"/>
                  <w:color w:val="0070C0"/>
                  <w:lang w:eastAsia="zh-CN"/>
                </w:rPr>
                <w:t xml:space="preserve">for MUSIM </w:t>
              </w:r>
              <w:r w:rsidRPr="003B4DE6">
                <w:rPr>
                  <w:rFonts w:eastAsiaTheme="minorEastAsia"/>
                  <w:color w:val="0070C0"/>
                  <w:lang w:eastAsia="zh-CN"/>
                </w:rPr>
                <w:t xml:space="preserve">on need basis. Such solution would mean that if the UE indicates that it </w:t>
              </w:r>
              <w:r>
                <w:rPr>
                  <w:rFonts w:eastAsiaTheme="minorEastAsia"/>
                  <w:color w:val="0070C0"/>
                  <w:lang w:eastAsia="zh-CN"/>
                </w:rPr>
                <w:t>needs</w:t>
              </w:r>
              <w:r w:rsidRPr="003B4DE6">
                <w:rPr>
                  <w:rFonts w:eastAsiaTheme="minorEastAsia"/>
                  <w:color w:val="0070C0"/>
                  <w:lang w:eastAsia="zh-CN"/>
                </w:rPr>
                <w:t xml:space="preserve"> the </w:t>
              </w:r>
              <w:r>
                <w:rPr>
                  <w:rFonts w:eastAsiaTheme="minorEastAsia"/>
                  <w:color w:val="0070C0"/>
                  <w:lang w:eastAsia="zh-CN"/>
                </w:rPr>
                <w:t>MUSIM</w:t>
              </w:r>
              <w:r w:rsidRPr="003B4DE6">
                <w:rPr>
                  <w:rFonts w:eastAsiaTheme="minorEastAsia"/>
                  <w:color w:val="0070C0"/>
                  <w:lang w:eastAsia="zh-CN"/>
                </w:rPr>
                <w:t xml:space="preserve"> gap feature, the UE shall support the at least </w:t>
              </w:r>
              <w:r>
                <w:rPr>
                  <w:rFonts w:eastAsiaTheme="minorEastAsia"/>
                  <w:color w:val="0070C0"/>
                  <w:lang w:eastAsia="zh-CN"/>
                </w:rPr>
                <w:t xml:space="preserve">existing </w:t>
              </w:r>
              <w:r w:rsidRPr="003B4DE6">
                <w:rPr>
                  <w:rFonts w:eastAsiaTheme="minorEastAsia"/>
                  <w:color w:val="0070C0"/>
                  <w:lang w:eastAsia="zh-CN"/>
                </w:rPr>
                <w:t xml:space="preserve">mandatory </w:t>
              </w:r>
              <w:r>
                <w:rPr>
                  <w:rFonts w:eastAsiaTheme="minorEastAsia"/>
                  <w:color w:val="0070C0"/>
                  <w:lang w:eastAsia="zh-CN"/>
                </w:rPr>
                <w:t>measurement</w:t>
              </w:r>
              <w:r w:rsidRPr="003B4DE6">
                <w:rPr>
                  <w:rFonts w:eastAsiaTheme="minorEastAsia"/>
                  <w:color w:val="0070C0"/>
                  <w:lang w:eastAsia="zh-CN"/>
                </w:rPr>
                <w:t xml:space="preserve"> gap pattern</w:t>
              </w:r>
              <w:r>
                <w:rPr>
                  <w:rFonts w:eastAsiaTheme="minorEastAsia"/>
                  <w:color w:val="0070C0"/>
                  <w:lang w:eastAsia="zh-CN"/>
                </w:rPr>
                <w:t>s also for MUSIM</w:t>
              </w:r>
              <w:r w:rsidRPr="003B4DE6">
                <w:rPr>
                  <w:rFonts w:eastAsiaTheme="minorEastAsia"/>
                  <w:color w:val="0070C0"/>
                  <w:lang w:eastAsia="zh-CN"/>
                </w:rPr>
                <w:t xml:space="preserve"> and may possibly also support other gap patterns </w:t>
              </w:r>
              <w:r>
                <w:rPr>
                  <w:rFonts w:eastAsiaTheme="minorEastAsia"/>
                  <w:color w:val="0070C0"/>
                  <w:lang w:eastAsia="zh-CN"/>
                </w:rPr>
                <w:t>for MUSIM</w:t>
              </w:r>
              <w:r w:rsidRPr="003B4DE6">
                <w:rPr>
                  <w:rFonts w:eastAsiaTheme="minorEastAsia"/>
                  <w:color w:val="0070C0"/>
                  <w:lang w:eastAsia="zh-CN"/>
                </w:rPr>
                <w:t>.</w:t>
              </w:r>
            </w:ins>
          </w:p>
        </w:tc>
      </w:tr>
      <w:tr w:rsidR="002F0331" w14:paraId="03FE7E02" w14:textId="77777777" w:rsidTr="00AD35D7">
        <w:tc>
          <w:tcPr>
            <w:tcW w:w="1339" w:type="dxa"/>
          </w:tcPr>
          <w:p w14:paraId="2D937E2D" w14:textId="2E07D1F6" w:rsidR="002F0331" w:rsidRDefault="00704FE9" w:rsidP="002F0331">
            <w:pPr>
              <w:spacing w:after="120"/>
              <w:rPr>
                <w:rFonts w:eastAsiaTheme="minorEastAsia"/>
                <w:color w:val="0070C0"/>
                <w:lang w:val="en-US" w:eastAsia="zh-CN"/>
              </w:rPr>
            </w:pPr>
            <w:ins w:id="987" w:author="HW - 102" w:date="2022-03-01T17:06: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0C1DAC95" w14:textId="77777777" w:rsidR="00704FE9" w:rsidRDefault="00704FE9" w:rsidP="002F0331">
            <w:pPr>
              <w:spacing w:after="120"/>
              <w:rPr>
                <w:ins w:id="988" w:author="HW - 102" w:date="2022-03-01T17:09:00Z"/>
                <w:rFonts w:eastAsiaTheme="minorEastAsia"/>
                <w:color w:val="000000" w:themeColor="text1"/>
                <w:lang w:val="en-US" w:eastAsia="zh-CN"/>
              </w:rPr>
            </w:pPr>
            <w:ins w:id="989" w:author="HW - 102" w:date="2022-03-01T17:06:00Z">
              <w:r>
                <w:rPr>
                  <w:rFonts w:eastAsiaTheme="minorEastAsia"/>
                  <w:color w:val="000000" w:themeColor="text1"/>
                  <w:lang w:val="en-US" w:eastAsia="zh-CN"/>
                </w:rPr>
                <w:t>We support option 2.</w:t>
              </w:r>
            </w:ins>
          </w:p>
          <w:p w14:paraId="510E7596" w14:textId="183351E5" w:rsidR="00704FE9" w:rsidRDefault="00704FE9" w:rsidP="002F0331">
            <w:pPr>
              <w:spacing w:after="120"/>
              <w:rPr>
                <w:ins w:id="990" w:author="HW - 102" w:date="2022-03-01T17:07:00Z"/>
                <w:rFonts w:eastAsiaTheme="minorEastAsia"/>
                <w:color w:val="000000" w:themeColor="text1"/>
                <w:lang w:val="en-US" w:eastAsia="zh-CN"/>
              </w:rPr>
            </w:pPr>
            <w:ins w:id="991" w:author="HW - 102" w:date="2022-03-01T17:09:00Z">
              <w:r>
                <w:rPr>
                  <w:rFonts w:eastAsiaTheme="minorEastAsia"/>
                  <w:color w:val="000000" w:themeColor="text1"/>
                  <w:lang w:val="en-US" w:eastAsia="zh-CN"/>
                </w:rPr>
                <w:t xml:space="preserve">What gap patterns to use would depend on UE implementation and the configuration in NW </w:t>
              </w:r>
            </w:ins>
            <w:ins w:id="992" w:author="HW - 102" w:date="2022-03-01T17:10:00Z">
              <w:r>
                <w:rPr>
                  <w:rFonts w:eastAsiaTheme="minorEastAsia"/>
                  <w:color w:val="000000" w:themeColor="text1"/>
                  <w:lang w:val="en-US" w:eastAsia="zh-CN"/>
                </w:rPr>
                <w:t xml:space="preserve">A/B, so </w:t>
              </w:r>
            </w:ins>
            <w:ins w:id="993" w:author="HW - 102" w:date="2022-03-01T17:12:00Z">
              <w:r w:rsidR="00652AB9">
                <w:rPr>
                  <w:rFonts w:eastAsiaTheme="minorEastAsia"/>
                  <w:color w:val="000000" w:themeColor="text1"/>
                  <w:lang w:val="en-US" w:eastAsia="zh-CN"/>
                </w:rPr>
                <w:t xml:space="preserve">even we define a </w:t>
              </w:r>
            </w:ins>
            <w:ins w:id="994" w:author="HW - 102" w:date="2022-03-01T17:11:00Z">
              <w:r w:rsidR="00652AB9">
                <w:rPr>
                  <w:rFonts w:eastAsiaTheme="minorEastAsia"/>
                  <w:color w:val="000000" w:themeColor="text1"/>
                  <w:lang w:val="en-US" w:eastAsia="zh-CN"/>
                </w:rPr>
                <w:t xml:space="preserve">mandatory </w:t>
              </w:r>
              <w:r>
                <w:rPr>
                  <w:rFonts w:eastAsiaTheme="minorEastAsia"/>
                  <w:color w:val="000000" w:themeColor="text1"/>
                  <w:lang w:val="en-US" w:eastAsia="zh-CN"/>
                </w:rPr>
                <w:t xml:space="preserve">gap </w:t>
              </w:r>
            </w:ins>
            <w:ins w:id="995" w:author="HW - 102" w:date="2022-03-01T17:10:00Z">
              <w:r>
                <w:rPr>
                  <w:rFonts w:eastAsiaTheme="minorEastAsia"/>
                  <w:color w:val="000000" w:themeColor="text1"/>
                  <w:lang w:val="en-US" w:eastAsia="zh-CN"/>
                </w:rPr>
                <w:t>pattern</w:t>
              </w:r>
            </w:ins>
            <w:ins w:id="996" w:author="HW - 102" w:date="2022-03-01T17:11:00Z">
              <w:r w:rsidR="00652AB9">
                <w:rPr>
                  <w:rFonts w:eastAsiaTheme="minorEastAsia"/>
                  <w:color w:val="000000" w:themeColor="text1"/>
                  <w:lang w:val="en-US" w:eastAsia="zh-CN"/>
                </w:rPr>
                <w:t xml:space="preserve">, </w:t>
              </w:r>
            </w:ins>
            <w:ins w:id="997" w:author="HW - 102" w:date="2022-03-01T17:12:00Z">
              <w:r w:rsidR="00652AB9">
                <w:rPr>
                  <w:rFonts w:eastAsiaTheme="minorEastAsia"/>
                  <w:color w:val="000000" w:themeColor="text1"/>
                  <w:lang w:val="en-US" w:eastAsia="zh-CN"/>
                </w:rPr>
                <w:t xml:space="preserve">it </w:t>
              </w:r>
            </w:ins>
            <w:ins w:id="998" w:author="HW - 102" w:date="2022-03-01T17:11:00Z">
              <w:r>
                <w:rPr>
                  <w:rFonts w:eastAsiaTheme="minorEastAsia"/>
                  <w:color w:val="000000" w:themeColor="text1"/>
                  <w:lang w:val="en-US" w:eastAsia="zh-CN"/>
                </w:rPr>
                <w:t xml:space="preserve">may not </w:t>
              </w:r>
              <w:r w:rsidR="00652AB9">
                <w:rPr>
                  <w:rFonts w:eastAsiaTheme="minorEastAsia"/>
                  <w:color w:val="000000" w:themeColor="text1"/>
                  <w:lang w:val="en-US" w:eastAsia="zh-CN"/>
                </w:rPr>
                <w:t>be used by the UE</w:t>
              </w:r>
            </w:ins>
            <w:ins w:id="999" w:author="HW - 102" w:date="2022-03-01T17:12:00Z">
              <w:r w:rsidR="00652AB9">
                <w:rPr>
                  <w:rFonts w:eastAsiaTheme="minorEastAsia"/>
                  <w:color w:val="000000" w:themeColor="text1"/>
                  <w:lang w:val="en-US" w:eastAsia="zh-CN"/>
                </w:rPr>
                <w:t xml:space="preserve">, so we do not see </w:t>
              </w:r>
            </w:ins>
            <w:ins w:id="1000" w:author="HW - 102" w:date="2022-03-01T17:13:00Z">
              <w:r w:rsidR="00652AB9">
                <w:rPr>
                  <w:rFonts w:eastAsiaTheme="minorEastAsia"/>
                  <w:color w:val="000000" w:themeColor="text1"/>
                  <w:lang w:val="en-US" w:eastAsia="zh-CN"/>
                </w:rPr>
                <w:t>it needed.</w:t>
              </w:r>
            </w:ins>
          </w:p>
          <w:p w14:paraId="0E5C3F8B" w14:textId="68604A47" w:rsidR="00704FE9" w:rsidRDefault="00704FE9" w:rsidP="00704FE9">
            <w:pPr>
              <w:spacing w:after="120"/>
              <w:rPr>
                <w:rFonts w:eastAsiaTheme="minorEastAsia"/>
                <w:color w:val="000000" w:themeColor="text1"/>
                <w:lang w:val="en-US" w:eastAsia="zh-CN"/>
              </w:rPr>
            </w:pPr>
            <w:ins w:id="1001" w:author="HW - 102" w:date="2022-03-01T17:07:00Z">
              <w:r>
                <w:rPr>
                  <w:rFonts w:eastAsiaTheme="minorEastAsia" w:hint="eastAsia"/>
                  <w:color w:val="000000" w:themeColor="text1"/>
                  <w:lang w:val="en-US" w:eastAsia="zh-CN"/>
                </w:rPr>
                <w:t>W</w:t>
              </w:r>
              <w:r>
                <w:rPr>
                  <w:rFonts w:eastAsiaTheme="minorEastAsia"/>
                  <w:color w:val="000000" w:themeColor="text1"/>
                  <w:lang w:val="en-US" w:eastAsia="zh-CN"/>
                </w:rPr>
                <w:t>e understand gap pattern 0 and 1 are mandatory for MUSIM.</w:t>
              </w:r>
            </w:ins>
            <w:ins w:id="1002" w:author="HW - 102" w:date="2022-03-01T17:09:00Z">
              <w:r>
                <w:rPr>
                  <w:rFonts w:eastAsiaTheme="minorEastAsia"/>
                  <w:color w:val="000000" w:themeColor="text1"/>
                  <w:lang w:val="en-US" w:eastAsia="zh-CN"/>
                </w:rPr>
                <w:t xml:space="preserve"> </w:t>
              </w:r>
            </w:ins>
          </w:p>
        </w:tc>
      </w:tr>
      <w:tr w:rsidR="002F0331" w14:paraId="4AAA6DF7" w14:textId="77777777" w:rsidTr="00AD35D7">
        <w:tc>
          <w:tcPr>
            <w:tcW w:w="1339" w:type="dxa"/>
          </w:tcPr>
          <w:p w14:paraId="5534C347" w14:textId="29763E4E" w:rsidR="002F0331" w:rsidRPr="009E0D4E" w:rsidRDefault="009E0D4E" w:rsidP="002F0331">
            <w:pPr>
              <w:spacing w:after="120"/>
              <w:rPr>
                <w:rFonts w:eastAsia="PMingLiU"/>
                <w:color w:val="0070C0"/>
                <w:lang w:val="en-US" w:eastAsia="zh-TW"/>
                <w:rPrChange w:id="1003" w:author="Ato-MediaTek" w:date="2022-03-02T00:15:00Z">
                  <w:rPr>
                    <w:rFonts w:eastAsiaTheme="minorEastAsia"/>
                    <w:color w:val="0070C0"/>
                    <w:lang w:val="en-US" w:eastAsia="zh-CN"/>
                  </w:rPr>
                </w:rPrChange>
              </w:rPr>
            </w:pPr>
            <w:ins w:id="1004" w:author="Ato-MediaTek" w:date="2022-03-02T00:15:00Z">
              <w:r>
                <w:rPr>
                  <w:rFonts w:eastAsia="PMingLiU" w:hint="eastAsia"/>
                  <w:color w:val="0070C0"/>
                  <w:lang w:val="en-US" w:eastAsia="zh-TW"/>
                </w:rPr>
                <w:t>M</w:t>
              </w:r>
              <w:r>
                <w:rPr>
                  <w:rFonts w:eastAsia="PMingLiU"/>
                  <w:color w:val="0070C0"/>
                  <w:lang w:val="en-US" w:eastAsia="zh-TW"/>
                </w:rPr>
                <w:t>TK</w:t>
              </w:r>
            </w:ins>
          </w:p>
        </w:tc>
        <w:tc>
          <w:tcPr>
            <w:tcW w:w="8292" w:type="dxa"/>
          </w:tcPr>
          <w:p w14:paraId="4C4CB139" w14:textId="77777777" w:rsidR="002F0331" w:rsidRDefault="009E0D4E" w:rsidP="002F0331">
            <w:pPr>
              <w:spacing w:after="120"/>
              <w:rPr>
                <w:ins w:id="1005" w:author="Ato-MediaTek" w:date="2022-03-02T00:15:00Z"/>
                <w:rFonts w:eastAsia="PMingLiU"/>
                <w:color w:val="000000" w:themeColor="text1"/>
                <w:lang w:val="en-US" w:eastAsia="zh-TW"/>
              </w:rPr>
            </w:pPr>
            <w:ins w:id="1006" w:author="Ato-MediaTek" w:date="2022-03-02T00:15:00Z">
              <w:r>
                <w:rPr>
                  <w:rFonts w:eastAsia="PMingLiU" w:hint="eastAsia"/>
                  <w:color w:val="000000" w:themeColor="text1"/>
                  <w:lang w:val="en-US" w:eastAsia="zh-TW"/>
                </w:rPr>
                <w:t>O</w:t>
              </w:r>
              <w:r>
                <w:rPr>
                  <w:rFonts w:eastAsia="PMingLiU"/>
                  <w:color w:val="000000" w:themeColor="text1"/>
                  <w:lang w:val="en-US" w:eastAsia="zh-TW"/>
                </w:rPr>
                <w:t>ption 2.</w:t>
              </w:r>
            </w:ins>
          </w:p>
          <w:p w14:paraId="6BC6E4EA" w14:textId="1BDE96A1" w:rsidR="009E0D4E" w:rsidRDefault="009E0D4E" w:rsidP="002F0331">
            <w:pPr>
              <w:spacing w:after="120"/>
              <w:rPr>
                <w:ins w:id="1007" w:author="Ato-MediaTek" w:date="2022-03-02T00:15:00Z"/>
                <w:rFonts w:eastAsia="PMingLiU"/>
                <w:color w:val="000000" w:themeColor="text1"/>
                <w:lang w:val="en-US" w:eastAsia="zh-TW"/>
              </w:rPr>
            </w:pPr>
            <w:ins w:id="1008" w:author="Ato-MediaTek" w:date="2022-03-02T00:15:00Z">
              <w:r>
                <w:rPr>
                  <w:rFonts w:eastAsia="PMingLiU" w:hint="eastAsia"/>
                  <w:color w:val="000000" w:themeColor="text1"/>
                  <w:lang w:val="en-US" w:eastAsia="zh-TW"/>
                </w:rPr>
                <w:t>I</w:t>
              </w:r>
              <w:r>
                <w:rPr>
                  <w:rFonts w:eastAsia="PMingLiU"/>
                  <w:color w:val="000000" w:themeColor="text1"/>
                  <w:lang w:val="en-US" w:eastAsia="zh-TW"/>
                </w:rPr>
                <w:t>n our view, RAN2 already preclude the case that network does not follow UE suggestion</w:t>
              </w:r>
            </w:ins>
            <w:ins w:id="1009" w:author="Ato-MediaTek" w:date="2022-03-02T00:16:00Z">
              <w:r>
                <w:rPr>
                  <w:rFonts w:eastAsia="PMingLiU"/>
                  <w:color w:val="000000" w:themeColor="text1"/>
                  <w:lang w:val="en-US" w:eastAsia="zh-TW"/>
                </w:rPr>
                <w:t>. Companies can double check with RAN2 d</w:t>
              </w:r>
            </w:ins>
            <w:ins w:id="1010" w:author="Ato-MediaTek" w:date="2022-03-02T00:17:00Z">
              <w:r>
                <w:rPr>
                  <w:rFonts w:eastAsia="PMingLiU"/>
                  <w:color w:val="000000" w:themeColor="text1"/>
                  <w:lang w:val="en-US" w:eastAsia="zh-TW"/>
                </w:rPr>
                <w:t>elegates. With this RAN2 agreement, we do not think mandatory MUSIM gap helps.</w:t>
              </w:r>
            </w:ins>
          </w:p>
          <w:tbl>
            <w:tblPr>
              <w:tblStyle w:val="afd"/>
              <w:tblW w:w="0" w:type="auto"/>
              <w:tblInd w:w="200" w:type="dxa"/>
              <w:tblLook w:val="04A0" w:firstRow="1" w:lastRow="0" w:firstColumn="1" w:lastColumn="0" w:noHBand="0" w:noVBand="1"/>
            </w:tblPr>
            <w:tblGrid>
              <w:gridCol w:w="7866"/>
            </w:tblGrid>
            <w:tr w:rsidR="009E0D4E" w14:paraId="3B2A9C94" w14:textId="77777777" w:rsidTr="009E0D4E">
              <w:trPr>
                <w:ins w:id="1011" w:author="Ato-MediaTek" w:date="2022-03-02T00:16:00Z"/>
              </w:trPr>
              <w:tc>
                <w:tcPr>
                  <w:tcW w:w="8066" w:type="dxa"/>
                </w:tcPr>
                <w:p w14:paraId="24931F75" w14:textId="37118F98" w:rsidR="009E0D4E" w:rsidRPr="009E0D4E" w:rsidRDefault="009E0D4E">
                  <w:pPr>
                    <w:numPr>
                      <w:ilvl w:val="0"/>
                      <w:numId w:val="17"/>
                    </w:numPr>
                    <w:shd w:val="clear" w:color="auto" w:fill="FFFFFF"/>
                    <w:spacing w:before="100" w:beforeAutospacing="1" w:after="100" w:afterAutospacing="1" w:line="240" w:lineRule="auto"/>
                    <w:ind w:left="506" w:hanging="283"/>
                    <w:rPr>
                      <w:ins w:id="1012" w:author="Ato-MediaTek" w:date="2022-03-02T00:16:00Z"/>
                      <w:rFonts w:eastAsia="PMingLiU"/>
                      <w:color w:val="000000" w:themeColor="text1"/>
                      <w:lang w:val="en-US" w:eastAsia="zh-TW"/>
                    </w:rPr>
                    <w:pPrChange w:id="1013" w:author="Ato-MediaTek" w:date="2022-03-02T00:16:00Z">
                      <w:pPr>
                        <w:spacing w:after="120"/>
                      </w:pPr>
                    </w:pPrChange>
                  </w:pPr>
                  <w:ins w:id="1014" w:author="Ato-MediaTek" w:date="2022-03-02T00:16:00Z">
                    <w:r w:rsidRPr="009E0D4E">
                      <w:rPr>
                        <w:rFonts w:ascii="Segoe UI" w:eastAsia="PMingLiU" w:hAnsi="Segoe UI" w:cs="Segoe UI"/>
                        <w:color w:val="242424"/>
                        <w:lang w:val="en-US" w:eastAsia="zh-TW"/>
                      </w:rPr>
                      <w:t>Network should always provide </w:t>
                    </w:r>
                    <w:r w:rsidRPr="009E0D4E">
                      <w:rPr>
                        <w:rFonts w:ascii="Segoe UI" w:eastAsia="PMingLiU" w:hAnsi="Segoe UI" w:cs="Segoe UI"/>
                        <w:color w:val="242424"/>
                        <w:shd w:val="clear" w:color="auto" w:fill="FFFF00"/>
                        <w:lang w:val="en-US" w:eastAsia="zh-TW"/>
                      </w:rPr>
                      <w:t>at least one of</w:t>
                    </w:r>
                    <w:r w:rsidRPr="009E0D4E">
                      <w:rPr>
                        <w:rFonts w:ascii="Segoe UI" w:eastAsia="PMingLiU" w:hAnsi="Segoe UI" w:cs="Segoe UI"/>
                        <w:color w:val="242424"/>
                        <w:lang w:val="en-US" w:eastAsia="zh-TW"/>
                      </w:rPr>
                      <w:t xml:space="preserve"> the requested gap </w:t>
                    </w:r>
                    <w:proofErr w:type="gramStart"/>
                    <w:r w:rsidRPr="009E0D4E">
                      <w:rPr>
                        <w:rFonts w:ascii="Segoe UI" w:eastAsia="PMingLiU" w:hAnsi="Segoe UI" w:cs="Segoe UI"/>
                        <w:color w:val="242424"/>
                        <w:lang w:val="en-US" w:eastAsia="zh-TW"/>
                      </w:rPr>
                      <w:t>pattern</w:t>
                    </w:r>
                    <w:proofErr w:type="gramEnd"/>
                    <w:r w:rsidRPr="009E0D4E">
                      <w:rPr>
                        <w:rFonts w:ascii="Segoe UI" w:eastAsia="PMingLiU" w:hAnsi="Segoe UI" w:cs="Segoe UI"/>
                        <w:color w:val="242424"/>
                        <w:lang w:val="en-US" w:eastAsia="zh-TW"/>
                      </w:rPr>
                      <w:t xml:space="preserve"> or no gaps.  Network providing an alternative gap pattern instead of the one requested by the UE is not supported </w:t>
                    </w:r>
                    <w:r w:rsidRPr="009E0D4E">
                      <w:rPr>
                        <w:rFonts w:ascii="Segoe UI" w:eastAsia="PMingLiU" w:hAnsi="Segoe UI" w:cs="Segoe UI"/>
                        <w:color w:val="242424"/>
                        <w:shd w:val="clear" w:color="auto" w:fill="FFFF00"/>
                        <w:lang w:val="en-US" w:eastAsia="zh-TW"/>
                      </w:rPr>
                      <w:t>in this release</w:t>
                    </w:r>
                    <w:r w:rsidRPr="009E0D4E">
                      <w:rPr>
                        <w:rFonts w:ascii="Segoe UI" w:eastAsia="PMingLiU" w:hAnsi="Segoe UI" w:cs="Segoe UI"/>
                        <w:color w:val="242424"/>
                        <w:lang w:val="en-US" w:eastAsia="zh-TW"/>
                      </w:rPr>
                      <w:t>.</w:t>
                    </w:r>
                    <w:r>
                      <w:rPr>
                        <w:rFonts w:ascii="Segoe UI" w:eastAsia="PMingLiU" w:hAnsi="Segoe UI" w:cs="Segoe UI"/>
                        <w:color w:val="242424"/>
                        <w:lang w:val="en-US" w:eastAsia="zh-TW"/>
                      </w:rPr>
                      <w:t xml:space="preserve"> </w:t>
                    </w:r>
                  </w:ins>
                </w:p>
              </w:tc>
            </w:tr>
          </w:tbl>
          <w:p w14:paraId="64346F9B" w14:textId="4F60D984" w:rsidR="009E0D4E" w:rsidRPr="009E0D4E" w:rsidRDefault="009E0D4E">
            <w:pPr>
              <w:spacing w:after="120"/>
              <w:rPr>
                <w:rFonts w:eastAsia="PMingLiU"/>
                <w:color w:val="000000" w:themeColor="text1"/>
                <w:lang w:val="en-US" w:eastAsia="zh-TW"/>
                <w:rPrChange w:id="1015" w:author="Ato-MediaTek" w:date="2022-03-02T00:15:00Z">
                  <w:rPr>
                    <w:rFonts w:eastAsiaTheme="minorEastAsia"/>
                    <w:color w:val="000000" w:themeColor="text1"/>
                    <w:lang w:val="en-US" w:eastAsia="zh-CN"/>
                  </w:rPr>
                </w:rPrChange>
              </w:rPr>
            </w:pPr>
          </w:p>
        </w:tc>
      </w:tr>
      <w:tr w:rsidR="002F0331" w14:paraId="648971CB" w14:textId="77777777" w:rsidTr="00AD35D7">
        <w:tc>
          <w:tcPr>
            <w:tcW w:w="1339" w:type="dxa"/>
          </w:tcPr>
          <w:p w14:paraId="074982B6" w14:textId="77777777" w:rsidR="002F0331" w:rsidRDefault="002F0331" w:rsidP="002F0331">
            <w:pPr>
              <w:spacing w:after="120"/>
              <w:rPr>
                <w:rFonts w:eastAsiaTheme="minorEastAsia"/>
                <w:color w:val="0070C0"/>
                <w:lang w:val="en-US" w:eastAsia="zh-CN"/>
              </w:rPr>
            </w:pPr>
          </w:p>
        </w:tc>
        <w:tc>
          <w:tcPr>
            <w:tcW w:w="8292" w:type="dxa"/>
          </w:tcPr>
          <w:p w14:paraId="2A283BC3" w14:textId="77777777" w:rsidR="002F0331" w:rsidRDefault="002F0331" w:rsidP="002F0331">
            <w:pPr>
              <w:spacing w:after="120"/>
              <w:rPr>
                <w:rFonts w:eastAsiaTheme="minorEastAsia"/>
                <w:color w:val="0070C0"/>
                <w:lang w:val="en-US" w:eastAsia="zh-CN"/>
              </w:rPr>
            </w:pPr>
          </w:p>
        </w:tc>
      </w:tr>
      <w:tr w:rsidR="002F0331" w14:paraId="09644904" w14:textId="77777777" w:rsidTr="00AD35D7">
        <w:tc>
          <w:tcPr>
            <w:tcW w:w="1339" w:type="dxa"/>
          </w:tcPr>
          <w:p w14:paraId="07DF5D4E" w14:textId="77777777" w:rsidR="002F0331" w:rsidRDefault="002F0331" w:rsidP="002F0331">
            <w:pPr>
              <w:spacing w:after="120"/>
              <w:rPr>
                <w:rFonts w:eastAsiaTheme="minorEastAsia"/>
                <w:color w:val="0070C0"/>
                <w:lang w:val="en-US" w:eastAsia="zh-CN"/>
              </w:rPr>
            </w:pPr>
          </w:p>
        </w:tc>
        <w:tc>
          <w:tcPr>
            <w:tcW w:w="8292" w:type="dxa"/>
          </w:tcPr>
          <w:p w14:paraId="1F0B23AC" w14:textId="77777777" w:rsidR="002F0331" w:rsidRDefault="002F0331" w:rsidP="002F0331">
            <w:pPr>
              <w:spacing w:after="120"/>
              <w:rPr>
                <w:rFonts w:eastAsiaTheme="minorEastAsia"/>
                <w:color w:val="0070C0"/>
                <w:lang w:val="en-US" w:eastAsia="zh-CN"/>
              </w:rPr>
            </w:pPr>
          </w:p>
        </w:tc>
      </w:tr>
      <w:tr w:rsidR="002F0331" w14:paraId="50D4F17E" w14:textId="77777777" w:rsidTr="00AD35D7">
        <w:tc>
          <w:tcPr>
            <w:tcW w:w="1339" w:type="dxa"/>
          </w:tcPr>
          <w:p w14:paraId="6751D586" w14:textId="77777777" w:rsidR="002F0331" w:rsidRDefault="002F0331" w:rsidP="002F0331">
            <w:pPr>
              <w:spacing w:after="120"/>
              <w:rPr>
                <w:rFonts w:eastAsiaTheme="minorEastAsia"/>
                <w:color w:val="0070C0"/>
                <w:lang w:val="en-US" w:eastAsia="zh-CN"/>
              </w:rPr>
            </w:pPr>
          </w:p>
        </w:tc>
        <w:tc>
          <w:tcPr>
            <w:tcW w:w="8292" w:type="dxa"/>
          </w:tcPr>
          <w:p w14:paraId="497962ED" w14:textId="77777777" w:rsidR="002F0331" w:rsidRDefault="002F0331" w:rsidP="002F0331">
            <w:pPr>
              <w:spacing w:after="120"/>
              <w:rPr>
                <w:rFonts w:eastAsiaTheme="minorEastAsia"/>
                <w:color w:val="0070C0"/>
                <w:lang w:val="en-US" w:eastAsia="zh-CN"/>
              </w:rPr>
            </w:pPr>
          </w:p>
        </w:tc>
      </w:tr>
    </w:tbl>
    <w:p w14:paraId="6AC2C455" w14:textId="77777777" w:rsidR="00A9413E" w:rsidRDefault="00A9413E">
      <w:pPr>
        <w:rPr>
          <w:lang w:val="sv-SE" w:eastAsia="zh-CN"/>
        </w:rPr>
      </w:pPr>
    </w:p>
    <w:p w14:paraId="678D01E0" w14:textId="77777777" w:rsidR="00846F5C" w:rsidRDefault="00282CCE">
      <w:pPr>
        <w:pStyle w:val="1"/>
        <w:rPr>
          <w:lang w:val="en-US" w:eastAsia="ja-JP"/>
        </w:rPr>
      </w:pPr>
      <w:r>
        <w:rPr>
          <w:lang w:val="en-US" w:eastAsia="ja-JP"/>
        </w:rPr>
        <w:t xml:space="preserve">Recommendations for </w:t>
      </w:r>
      <w:proofErr w:type="spellStart"/>
      <w:r>
        <w:rPr>
          <w:lang w:val="en-US" w:eastAsia="ja-JP"/>
        </w:rPr>
        <w:t>Tdocs</w:t>
      </w:r>
      <w:proofErr w:type="spellEnd"/>
    </w:p>
    <w:p w14:paraId="678D01E1" w14:textId="77777777" w:rsidR="00846F5C" w:rsidRDefault="00282CCE">
      <w:pPr>
        <w:pStyle w:val="2"/>
      </w:pPr>
      <w:r>
        <w:rPr>
          <w:rFonts w:hint="eastAsia"/>
        </w:rPr>
        <w:t>1st</w:t>
      </w:r>
      <w:r>
        <w:t xml:space="preserve"> </w:t>
      </w:r>
      <w:r>
        <w:rPr>
          <w:rFonts w:hint="eastAsia"/>
        </w:rPr>
        <w:t xml:space="preserve">round </w:t>
      </w:r>
    </w:p>
    <w:p w14:paraId="678D01E2" w14:textId="77777777" w:rsidR="00846F5C" w:rsidRDefault="00282CC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846F5C" w14:paraId="678D01E6" w14:textId="77777777">
        <w:tc>
          <w:tcPr>
            <w:tcW w:w="2058" w:type="pct"/>
          </w:tcPr>
          <w:p w14:paraId="678D01E3" w14:textId="77777777" w:rsidR="00846F5C" w:rsidRDefault="00282CCE">
            <w:pPr>
              <w:spacing w:after="120"/>
              <w:rPr>
                <w:b/>
                <w:bCs/>
                <w:color w:val="0070C0"/>
                <w:lang w:val="en-US" w:eastAsia="zh-CN"/>
              </w:rPr>
            </w:pPr>
            <w:r>
              <w:rPr>
                <w:b/>
                <w:bCs/>
                <w:color w:val="0070C0"/>
                <w:lang w:val="en-US" w:eastAsia="zh-CN"/>
              </w:rPr>
              <w:t>Title</w:t>
            </w:r>
          </w:p>
        </w:tc>
        <w:tc>
          <w:tcPr>
            <w:tcW w:w="1325" w:type="pct"/>
          </w:tcPr>
          <w:p w14:paraId="678D01E4" w14:textId="77777777" w:rsidR="00846F5C" w:rsidRDefault="00282CCE">
            <w:pPr>
              <w:spacing w:after="120"/>
              <w:rPr>
                <w:b/>
                <w:bCs/>
                <w:color w:val="0070C0"/>
                <w:lang w:val="en-US" w:eastAsia="zh-CN"/>
              </w:rPr>
            </w:pPr>
            <w:r>
              <w:rPr>
                <w:b/>
                <w:bCs/>
                <w:color w:val="0070C0"/>
                <w:lang w:val="en-US" w:eastAsia="zh-CN"/>
              </w:rPr>
              <w:t>Source</w:t>
            </w:r>
          </w:p>
        </w:tc>
        <w:tc>
          <w:tcPr>
            <w:tcW w:w="1617" w:type="pct"/>
          </w:tcPr>
          <w:p w14:paraId="678D01E5" w14:textId="77777777" w:rsidR="00846F5C" w:rsidRDefault="00282CCE">
            <w:pPr>
              <w:spacing w:after="120"/>
              <w:rPr>
                <w:b/>
                <w:bCs/>
                <w:color w:val="0070C0"/>
                <w:lang w:val="en-US" w:eastAsia="zh-CN"/>
              </w:rPr>
            </w:pPr>
            <w:r>
              <w:rPr>
                <w:b/>
                <w:bCs/>
                <w:color w:val="0070C0"/>
                <w:lang w:val="en-US" w:eastAsia="zh-CN"/>
              </w:rPr>
              <w:t>Comments</w:t>
            </w:r>
          </w:p>
        </w:tc>
      </w:tr>
      <w:tr w:rsidR="00846F5C" w14:paraId="678D01EA" w14:textId="77777777">
        <w:tc>
          <w:tcPr>
            <w:tcW w:w="2058" w:type="pct"/>
          </w:tcPr>
          <w:p w14:paraId="678D01E7" w14:textId="47007D56" w:rsidR="00846F5C" w:rsidRDefault="00AB366F">
            <w:pPr>
              <w:spacing w:after="120"/>
              <w:rPr>
                <w:rFonts w:eastAsiaTheme="minorEastAsia"/>
                <w:color w:val="0070C0"/>
                <w:lang w:val="en-US" w:eastAsia="zh-CN"/>
              </w:rPr>
            </w:pPr>
            <w:r w:rsidRPr="00AB366F">
              <w:rPr>
                <w:rFonts w:eastAsiaTheme="minorEastAsia"/>
                <w:color w:val="0070C0"/>
                <w:lang w:val="en-US" w:eastAsia="zh-CN"/>
              </w:rPr>
              <w:t>WF on R17 Support for Multi-SIM devices for LTE-NR</w:t>
            </w:r>
          </w:p>
        </w:tc>
        <w:tc>
          <w:tcPr>
            <w:tcW w:w="1325" w:type="pct"/>
          </w:tcPr>
          <w:p w14:paraId="678D01E8" w14:textId="33AC6B3A" w:rsidR="00846F5C" w:rsidRDefault="00AB366F">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678D01E9" w14:textId="77777777" w:rsidR="00846F5C" w:rsidRDefault="00846F5C">
            <w:pPr>
              <w:spacing w:after="120"/>
              <w:rPr>
                <w:rFonts w:eastAsiaTheme="minorEastAsia"/>
                <w:color w:val="0070C0"/>
                <w:lang w:val="en-US" w:eastAsia="zh-CN"/>
              </w:rPr>
            </w:pPr>
          </w:p>
        </w:tc>
      </w:tr>
      <w:tr w:rsidR="00846F5C" w14:paraId="678D01EE" w14:textId="77777777">
        <w:tc>
          <w:tcPr>
            <w:tcW w:w="2058" w:type="pct"/>
          </w:tcPr>
          <w:p w14:paraId="678D01EB" w14:textId="3A1123B1" w:rsidR="00846F5C" w:rsidRDefault="001A39E1">
            <w:pPr>
              <w:spacing w:after="120"/>
              <w:rPr>
                <w:rFonts w:eastAsiaTheme="minorEastAsia"/>
                <w:color w:val="0070C0"/>
                <w:lang w:val="en-US" w:eastAsia="zh-CN"/>
              </w:rPr>
            </w:pPr>
            <w:r w:rsidRPr="00AB366F">
              <w:rPr>
                <w:rFonts w:eastAsiaTheme="minorEastAsia"/>
                <w:color w:val="0070C0"/>
                <w:lang w:val="en-US" w:eastAsia="zh-CN"/>
              </w:rPr>
              <w:t>Reply LS on RAN2’s agreement for MUSIM gaps</w:t>
            </w:r>
          </w:p>
        </w:tc>
        <w:tc>
          <w:tcPr>
            <w:tcW w:w="1325" w:type="pct"/>
          </w:tcPr>
          <w:p w14:paraId="678D01EC" w14:textId="3714D69F" w:rsidR="00846F5C" w:rsidRDefault="001A39E1">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678D01ED" w14:textId="726DD24A" w:rsidR="00846F5C" w:rsidRDefault="001A39E1">
            <w:pPr>
              <w:spacing w:after="120"/>
              <w:rPr>
                <w:rFonts w:eastAsiaTheme="minorEastAsia"/>
                <w:color w:val="0070C0"/>
                <w:lang w:val="en-US" w:eastAsia="zh-CN"/>
              </w:rPr>
            </w:pPr>
            <w:r>
              <w:rPr>
                <w:rFonts w:eastAsiaTheme="minorEastAsia"/>
                <w:color w:val="0070C0"/>
                <w:lang w:val="en-US" w:eastAsia="zh-CN"/>
              </w:rPr>
              <w:t>To: RAN2</w:t>
            </w:r>
          </w:p>
        </w:tc>
      </w:tr>
      <w:tr w:rsidR="00846F5C" w14:paraId="678D01F2" w14:textId="77777777">
        <w:tc>
          <w:tcPr>
            <w:tcW w:w="2058" w:type="pct"/>
          </w:tcPr>
          <w:p w14:paraId="678D01EF" w14:textId="77777777" w:rsidR="00846F5C" w:rsidRDefault="00846F5C">
            <w:pPr>
              <w:spacing w:after="120"/>
              <w:rPr>
                <w:rFonts w:eastAsiaTheme="minorEastAsia"/>
                <w:i/>
                <w:color w:val="0070C0"/>
                <w:lang w:val="en-US" w:eastAsia="zh-CN"/>
              </w:rPr>
            </w:pPr>
          </w:p>
        </w:tc>
        <w:tc>
          <w:tcPr>
            <w:tcW w:w="1325" w:type="pct"/>
          </w:tcPr>
          <w:p w14:paraId="678D01F0" w14:textId="77777777" w:rsidR="00846F5C" w:rsidRDefault="00846F5C">
            <w:pPr>
              <w:spacing w:after="120"/>
              <w:rPr>
                <w:rFonts w:eastAsiaTheme="minorEastAsia"/>
                <w:i/>
                <w:color w:val="0070C0"/>
                <w:lang w:val="en-US" w:eastAsia="zh-CN"/>
              </w:rPr>
            </w:pPr>
          </w:p>
        </w:tc>
        <w:tc>
          <w:tcPr>
            <w:tcW w:w="1617" w:type="pct"/>
          </w:tcPr>
          <w:p w14:paraId="678D01F1" w14:textId="77777777" w:rsidR="00846F5C" w:rsidRDefault="00846F5C">
            <w:pPr>
              <w:spacing w:after="120"/>
              <w:rPr>
                <w:rFonts w:eastAsiaTheme="minorEastAsia"/>
                <w:i/>
                <w:color w:val="0070C0"/>
                <w:lang w:val="en-US" w:eastAsia="zh-CN"/>
              </w:rPr>
            </w:pPr>
          </w:p>
        </w:tc>
      </w:tr>
    </w:tbl>
    <w:p w14:paraId="678D01F3" w14:textId="77777777" w:rsidR="00846F5C" w:rsidRDefault="00846F5C">
      <w:pPr>
        <w:rPr>
          <w:lang w:val="en-US" w:eastAsia="ja-JP"/>
        </w:rPr>
      </w:pPr>
    </w:p>
    <w:p w14:paraId="678D01F4" w14:textId="77777777" w:rsidR="00846F5C" w:rsidRDefault="00282CCE">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afd"/>
        <w:tblW w:w="9655" w:type="dxa"/>
        <w:tblLook w:val="04A0" w:firstRow="1" w:lastRow="0" w:firstColumn="1" w:lastColumn="0" w:noHBand="0" w:noVBand="1"/>
      </w:tblPr>
      <w:tblGrid>
        <w:gridCol w:w="1423"/>
        <w:gridCol w:w="2677"/>
        <w:gridCol w:w="1453"/>
        <w:gridCol w:w="2406"/>
        <w:gridCol w:w="1696"/>
      </w:tblGrid>
      <w:tr w:rsidR="00846F5C" w14:paraId="678D01FA" w14:textId="77777777">
        <w:tc>
          <w:tcPr>
            <w:tcW w:w="1423" w:type="dxa"/>
          </w:tcPr>
          <w:p w14:paraId="678D01F5" w14:textId="77777777" w:rsidR="00846F5C" w:rsidRDefault="00282CC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77" w:type="dxa"/>
          </w:tcPr>
          <w:p w14:paraId="678D01F6" w14:textId="77777777" w:rsidR="00846F5C" w:rsidRDefault="00282CCE">
            <w:pPr>
              <w:spacing w:after="120"/>
              <w:rPr>
                <w:b/>
                <w:bCs/>
                <w:color w:val="0070C0"/>
                <w:lang w:val="en-US" w:eastAsia="zh-CN"/>
              </w:rPr>
            </w:pPr>
            <w:r>
              <w:rPr>
                <w:b/>
                <w:bCs/>
                <w:color w:val="0070C0"/>
                <w:lang w:val="en-US" w:eastAsia="zh-CN"/>
              </w:rPr>
              <w:t>Title</w:t>
            </w:r>
          </w:p>
        </w:tc>
        <w:tc>
          <w:tcPr>
            <w:tcW w:w="1453" w:type="dxa"/>
          </w:tcPr>
          <w:p w14:paraId="678D01F7" w14:textId="77777777" w:rsidR="00846F5C" w:rsidRDefault="00282CCE">
            <w:pPr>
              <w:spacing w:after="120"/>
              <w:rPr>
                <w:b/>
                <w:bCs/>
                <w:color w:val="0070C0"/>
                <w:lang w:val="en-US" w:eastAsia="zh-CN"/>
              </w:rPr>
            </w:pPr>
            <w:r>
              <w:rPr>
                <w:b/>
                <w:bCs/>
                <w:color w:val="0070C0"/>
                <w:lang w:val="en-US" w:eastAsia="zh-CN"/>
              </w:rPr>
              <w:t>Source</w:t>
            </w:r>
          </w:p>
        </w:tc>
        <w:tc>
          <w:tcPr>
            <w:tcW w:w="2406" w:type="dxa"/>
          </w:tcPr>
          <w:p w14:paraId="678D01F8" w14:textId="77777777" w:rsidR="00846F5C" w:rsidRDefault="00282CC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6" w:type="dxa"/>
          </w:tcPr>
          <w:p w14:paraId="678D01F9" w14:textId="77777777" w:rsidR="00846F5C" w:rsidRDefault="00282CCE">
            <w:pPr>
              <w:spacing w:after="120"/>
              <w:rPr>
                <w:b/>
                <w:bCs/>
                <w:color w:val="0070C0"/>
                <w:lang w:val="en-US" w:eastAsia="zh-CN"/>
              </w:rPr>
            </w:pPr>
            <w:r>
              <w:rPr>
                <w:b/>
                <w:bCs/>
                <w:color w:val="0070C0"/>
                <w:lang w:val="en-US" w:eastAsia="zh-CN"/>
              </w:rPr>
              <w:t>Comments</w:t>
            </w:r>
          </w:p>
        </w:tc>
      </w:tr>
      <w:tr w:rsidR="00846F5C" w14:paraId="678D0200" w14:textId="77777777">
        <w:tc>
          <w:tcPr>
            <w:tcW w:w="1423" w:type="dxa"/>
          </w:tcPr>
          <w:p w14:paraId="678D01FB" w14:textId="77777777" w:rsidR="00846F5C" w:rsidRDefault="0003322C">
            <w:pPr>
              <w:spacing w:after="0"/>
              <w:rPr>
                <w:rFonts w:ascii="Arial" w:hAnsi="Arial" w:cs="Arial"/>
                <w:b/>
                <w:bCs/>
                <w:color w:val="0000FF"/>
                <w:sz w:val="16"/>
                <w:szCs w:val="16"/>
                <w:u w:val="single"/>
                <w:lang w:eastAsia="zh-CN"/>
              </w:rPr>
            </w:pPr>
            <w:hyperlink r:id="rId10" w:history="1">
              <w:r w:rsidR="00282CCE">
                <w:rPr>
                  <w:rStyle w:val="aff1"/>
                  <w:rFonts w:ascii="Arial" w:hAnsi="Arial" w:cs="Arial"/>
                  <w:b/>
                  <w:bCs/>
                  <w:sz w:val="16"/>
                  <w:szCs w:val="16"/>
                </w:rPr>
                <w:t>R4-2203748</w:t>
              </w:r>
            </w:hyperlink>
          </w:p>
        </w:tc>
        <w:tc>
          <w:tcPr>
            <w:tcW w:w="2677" w:type="dxa"/>
          </w:tcPr>
          <w:p w14:paraId="678D01FC" w14:textId="77777777" w:rsidR="00846F5C" w:rsidRDefault="00282CCE">
            <w:pPr>
              <w:spacing w:after="0"/>
              <w:rPr>
                <w:rFonts w:ascii="Arial" w:hAnsi="Arial" w:cs="Arial"/>
                <w:sz w:val="16"/>
                <w:szCs w:val="16"/>
                <w:lang w:eastAsia="zh-CN"/>
              </w:rPr>
            </w:pPr>
            <w:r>
              <w:rPr>
                <w:rFonts w:ascii="Arial" w:hAnsi="Arial" w:cs="Arial"/>
                <w:sz w:val="16"/>
                <w:szCs w:val="16"/>
              </w:rPr>
              <w:t>On R17 MUSIM</w:t>
            </w:r>
          </w:p>
        </w:tc>
        <w:tc>
          <w:tcPr>
            <w:tcW w:w="1453" w:type="dxa"/>
          </w:tcPr>
          <w:p w14:paraId="678D01FD" w14:textId="77777777" w:rsidR="00846F5C" w:rsidRDefault="00282CCE">
            <w:pPr>
              <w:rPr>
                <w:rFonts w:ascii="Arial" w:hAnsi="Arial" w:cs="Arial"/>
                <w:sz w:val="16"/>
                <w:szCs w:val="16"/>
              </w:rPr>
            </w:pPr>
            <w:r>
              <w:rPr>
                <w:rFonts w:ascii="Arial" w:hAnsi="Arial" w:cs="Arial"/>
                <w:sz w:val="16"/>
                <w:szCs w:val="16"/>
              </w:rPr>
              <w:t>Apple</w:t>
            </w:r>
          </w:p>
        </w:tc>
        <w:tc>
          <w:tcPr>
            <w:tcW w:w="2406" w:type="dxa"/>
          </w:tcPr>
          <w:p w14:paraId="678D01FE" w14:textId="03E80C0E" w:rsidR="00846F5C" w:rsidRDefault="005C70F4">
            <w:pPr>
              <w:spacing w:after="120"/>
              <w:rPr>
                <w:rFonts w:eastAsiaTheme="minorEastAsia"/>
                <w:color w:val="0070C0"/>
                <w:lang w:val="en-US" w:eastAsia="zh-CN"/>
              </w:rPr>
            </w:pPr>
            <w:r>
              <w:rPr>
                <w:rFonts w:eastAsiaTheme="minorEastAsia"/>
                <w:color w:val="0070C0"/>
                <w:lang w:val="en-US" w:eastAsia="zh-CN"/>
              </w:rPr>
              <w:t>Noted</w:t>
            </w:r>
          </w:p>
        </w:tc>
        <w:tc>
          <w:tcPr>
            <w:tcW w:w="1696" w:type="dxa"/>
          </w:tcPr>
          <w:p w14:paraId="678D01FF" w14:textId="77777777" w:rsidR="00846F5C" w:rsidRDefault="00846F5C">
            <w:pPr>
              <w:spacing w:after="120"/>
              <w:rPr>
                <w:rFonts w:eastAsiaTheme="minorEastAsia"/>
                <w:color w:val="0070C0"/>
                <w:lang w:val="en-US" w:eastAsia="zh-CN"/>
              </w:rPr>
            </w:pPr>
          </w:p>
        </w:tc>
      </w:tr>
      <w:tr w:rsidR="00846F5C" w14:paraId="678D0206" w14:textId="77777777">
        <w:tc>
          <w:tcPr>
            <w:tcW w:w="1423" w:type="dxa"/>
          </w:tcPr>
          <w:p w14:paraId="678D0201" w14:textId="77777777" w:rsidR="00846F5C" w:rsidRDefault="0003322C">
            <w:pPr>
              <w:rPr>
                <w:rFonts w:ascii="Arial" w:hAnsi="Arial" w:cs="Arial"/>
                <w:b/>
                <w:bCs/>
                <w:color w:val="0000FF"/>
                <w:sz w:val="16"/>
                <w:szCs w:val="16"/>
                <w:u w:val="single"/>
              </w:rPr>
            </w:pPr>
            <w:hyperlink r:id="rId11" w:history="1">
              <w:r w:rsidR="00282CCE">
                <w:rPr>
                  <w:rStyle w:val="aff1"/>
                  <w:rFonts w:ascii="Arial" w:hAnsi="Arial" w:cs="Arial"/>
                  <w:b/>
                  <w:bCs/>
                  <w:sz w:val="16"/>
                  <w:szCs w:val="16"/>
                </w:rPr>
                <w:t>R4-2204161</w:t>
              </w:r>
            </w:hyperlink>
          </w:p>
        </w:tc>
        <w:tc>
          <w:tcPr>
            <w:tcW w:w="2677" w:type="dxa"/>
          </w:tcPr>
          <w:p w14:paraId="678D0202" w14:textId="77777777" w:rsidR="00846F5C" w:rsidRDefault="00282CCE">
            <w:pPr>
              <w:rPr>
                <w:rFonts w:ascii="Arial" w:hAnsi="Arial" w:cs="Arial"/>
                <w:sz w:val="16"/>
                <w:szCs w:val="16"/>
              </w:rPr>
            </w:pPr>
            <w:r>
              <w:rPr>
                <w:rFonts w:ascii="Arial" w:hAnsi="Arial" w:cs="Arial"/>
                <w:sz w:val="16"/>
                <w:szCs w:val="16"/>
              </w:rPr>
              <w:t>Discussion on MUSIM requirements</w:t>
            </w:r>
          </w:p>
        </w:tc>
        <w:tc>
          <w:tcPr>
            <w:tcW w:w="1453" w:type="dxa"/>
          </w:tcPr>
          <w:p w14:paraId="678D0203" w14:textId="77777777" w:rsidR="00846F5C" w:rsidRDefault="00282CCE">
            <w:pPr>
              <w:rPr>
                <w:rFonts w:ascii="Arial" w:hAnsi="Arial" w:cs="Arial"/>
                <w:sz w:val="16"/>
                <w:szCs w:val="16"/>
              </w:rPr>
            </w:pPr>
            <w:r>
              <w:rPr>
                <w:rFonts w:ascii="Arial" w:hAnsi="Arial" w:cs="Arial"/>
                <w:sz w:val="16"/>
                <w:szCs w:val="16"/>
              </w:rPr>
              <w:t>ZTE Corporation</w:t>
            </w:r>
          </w:p>
        </w:tc>
        <w:tc>
          <w:tcPr>
            <w:tcW w:w="2406" w:type="dxa"/>
          </w:tcPr>
          <w:p w14:paraId="678D0204" w14:textId="5B37C8B5" w:rsidR="00846F5C" w:rsidRDefault="005C70F4">
            <w:pPr>
              <w:spacing w:after="120"/>
              <w:rPr>
                <w:rFonts w:eastAsiaTheme="minorEastAsia"/>
                <w:color w:val="0070C0"/>
                <w:lang w:val="en-US" w:eastAsia="zh-CN"/>
              </w:rPr>
            </w:pPr>
            <w:r>
              <w:rPr>
                <w:rFonts w:eastAsiaTheme="minorEastAsia"/>
                <w:color w:val="0070C0"/>
                <w:lang w:val="en-US" w:eastAsia="zh-CN"/>
              </w:rPr>
              <w:t>Noted</w:t>
            </w:r>
          </w:p>
        </w:tc>
        <w:tc>
          <w:tcPr>
            <w:tcW w:w="1696" w:type="dxa"/>
          </w:tcPr>
          <w:p w14:paraId="678D0205" w14:textId="77777777" w:rsidR="00846F5C" w:rsidRDefault="00846F5C">
            <w:pPr>
              <w:spacing w:after="120"/>
              <w:rPr>
                <w:rFonts w:eastAsiaTheme="minorEastAsia"/>
                <w:color w:val="0070C0"/>
                <w:lang w:val="en-US" w:eastAsia="zh-CN"/>
              </w:rPr>
            </w:pPr>
          </w:p>
        </w:tc>
      </w:tr>
      <w:tr w:rsidR="00846F5C" w14:paraId="678D020C" w14:textId="77777777">
        <w:tc>
          <w:tcPr>
            <w:tcW w:w="1423" w:type="dxa"/>
          </w:tcPr>
          <w:p w14:paraId="678D0207" w14:textId="77777777" w:rsidR="00846F5C" w:rsidRDefault="0003322C">
            <w:pPr>
              <w:rPr>
                <w:rFonts w:ascii="Arial" w:hAnsi="Arial" w:cs="Arial"/>
                <w:b/>
                <w:bCs/>
                <w:color w:val="0000FF"/>
                <w:sz w:val="16"/>
                <w:szCs w:val="16"/>
                <w:u w:val="single"/>
              </w:rPr>
            </w:pPr>
            <w:hyperlink r:id="rId12" w:history="1">
              <w:r w:rsidR="00282CCE">
                <w:rPr>
                  <w:rStyle w:val="aff1"/>
                  <w:rFonts w:ascii="Arial" w:hAnsi="Arial" w:cs="Arial"/>
                  <w:b/>
                  <w:bCs/>
                  <w:sz w:val="16"/>
                  <w:szCs w:val="16"/>
                </w:rPr>
                <w:t>R4-2204307</w:t>
              </w:r>
            </w:hyperlink>
          </w:p>
        </w:tc>
        <w:tc>
          <w:tcPr>
            <w:tcW w:w="2677" w:type="dxa"/>
          </w:tcPr>
          <w:p w14:paraId="678D0208" w14:textId="77777777" w:rsidR="00846F5C" w:rsidRDefault="00282CCE">
            <w:pPr>
              <w:rPr>
                <w:rFonts w:ascii="Arial" w:hAnsi="Arial" w:cs="Arial"/>
                <w:sz w:val="16"/>
                <w:szCs w:val="16"/>
              </w:rPr>
            </w:pPr>
            <w:r>
              <w:rPr>
                <w:rFonts w:ascii="Arial" w:hAnsi="Arial" w:cs="Arial"/>
                <w:sz w:val="16"/>
                <w:szCs w:val="16"/>
              </w:rPr>
              <w:t>Discussion on RRM core requirements for Multi-SIM devices</w:t>
            </w:r>
          </w:p>
        </w:tc>
        <w:tc>
          <w:tcPr>
            <w:tcW w:w="1453" w:type="dxa"/>
          </w:tcPr>
          <w:p w14:paraId="678D0209" w14:textId="77777777" w:rsidR="00846F5C" w:rsidRDefault="00282CCE">
            <w:pPr>
              <w:rPr>
                <w:rFonts w:ascii="Arial" w:hAnsi="Arial" w:cs="Arial"/>
                <w:sz w:val="16"/>
                <w:szCs w:val="16"/>
              </w:rPr>
            </w:pPr>
            <w:r>
              <w:rPr>
                <w:rFonts w:ascii="Arial" w:hAnsi="Arial" w:cs="Arial"/>
                <w:sz w:val="16"/>
                <w:szCs w:val="16"/>
              </w:rPr>
              <w:t>OPPO</w:t>
            </w:r>
          </w:p>
        </w:tc>
        <w:tc>
          <w:tcPr>
            <w:tcW w:w="2406" w:type="dxa"/>
          </w:tcPr>
          <w:p w14:paraId="678D020A" w14:textId="061BC15E" w:rsidR="00846F5C" w:rsidRDefault="005C70F4">
            <w:pPr>
              <w:spacing w:after="120"/>
              <w:rPr>
                <w:rFonts w:eastAsiaTheme="minorEastAsia"/>
                <w:color w:val="0070C0"/>
                <w:lang w:val="en-US" w:eastAsia="zh-CN"/>
              </w:rPr>
            </w:pPr>
            <w:r>
              <w:rPr>
                <w:rFonts w:eastAsiaTheme="minorEastAsia"/>
                <w:color w:val="0070C0"/>
                <w:lang w:val="en-US" w:eastAsia="zh-CN"/>
              </w:rPr>
              <w:t>Noted</w:t>
            </w:r>
          </w:p>
        </w:tc>
        <w:tc>
          <w:tcPr>
            <w:tcW w:w="1696" w:type="dxa"/>
          </w:tcPr>
          <w:p w14:paraId="678D020B" w14:textId="77777777" w:rsidR="00846F5C" w:rsidRDefault="00846F5C">
            <w:pPr>
              <w:spacing w:after="120"/>
              <w:rPr>
                <w:rFonts w:eastAsiaTheme="minorEastAsia"/>
                <w:color w:val="0070C0"/>
                <w:lang w:val="en-US" w:eastAsia="zh-CN"/>
              </w:rPr>
            </w:pPr>
          </w:p>
        </w:tc>
      </w:tr>
      <w:tr w:rsidR="00846F5C" w14:paraId="678D0212" w14:textId="77777777">
        <w:tc>
          <w:tcPr>
            <w:tcW w:w="1423" w:type="dxa"/>
          </w:tcPr>
          <w:p w14:paraId="678D020D" w14:textId="77777777" w:rsidR="00846F5C" w:rsidRDefault="0003322C">
            <w:pPr>
              <w:rPr>
                <w:rFonts w:ascii="Arial" w:hAnsi="Arial" w:cs="Arial"/>
                <w:b/>
                <w:bCs/>
                <w:color w:val="0000FF"/>
                <w:sz w:val="16"/>
                <w:szCs w:val="16"/>
                <w:u w:val="single"/>
              </w:rPr>
            </w:pPr>
            <w:hyperlink r:id="rId13" w:history="1">
              <w:r w:rsidR="00282CCE">
                <w:rPr>
                  <w:rStyle w:val="aff1"/>
                  <w:rFonts w:ascii="Arial" w:hAnsi="Arial" w:cs="Arial"/>
                  <w:b/>
                  <w:bCs/>
                  <w:sz w:val="16"/>
                  <w:szCs w:val="16"/>
                </w:rPr>
                <w:t>R4-2204318</w:t>
              </w:r>
            </w:hyperlink>
          </w:p>
        </w:tc>
        <w:tc>
          <w:tcPr>
            <w:tcW w:w="2677" w:type="dxa"/>
          </w:tcPr>
          <w:p w14:paraId="678D020E" w14:textId="77777777" w:rsidR="00846F5C" w:rsidRDefault="00282CCE">
            <w:pPr>
              <w:rPr>
                <w:rFonts w:ascii="Arial" w:hAnsi="Arial" w:cs="Arial"/>
                <w:sz w:val="16"/>
                <w:szCs w:val="16"/>
              </w:rPr>
            </w:pPr>
            <w:r>
              <w:rPr>
                <w:rFonts w:ascii="Arial" w:hAnsi="Arial" w:cs="Arial"/>
                <w:sz w:val="16"/>
                <w:szCs w:val="16"/>
              </w:rPr>
              <w:t>On remaining issues for Rel-17 MUSIM requirements</w:t>
            </w:r>
          </w:p>
        </w:tc>
        <w:tc>
          <w:tcPr>
            <w:tcW w:w="1453" w:type="dxa"/>
          </w:tcPr>
          <w:p w14:paraId="678D020F" w14:textId="77777777" w:rsidR="00846F5C" w:rsidRDefault="00282CCE">
            <w:pPr>
              <w:rPr>
                <w:rFonts w:ascii="Arial" w:hAnsi="Arial" w:cs="Arial"/>
                <w:sz w:val="16"/>
                <w:szCs w:val="16"/>
              </w:rPr>
            </w:pPr>
            <w:r>
              <w:rPr>
                <w:rFonts w:ascii="Arial" w:hAnsi="Arial" w:cs="Arial"/>
                <w:sz w:val="16"/>
                <w:szCs w:val="16"/>
              </w:rPr>
              <w:t>vivo</w:t>
            </w:r>
          </w:p>
        </w:tc>
        <w:tc>
          <w:tcPr>
            <w:tcW w:w="2406" w:type="dxa"/>
          </w:tcPr>
          <w:p w14:paraId="678D0210" w14:textId="71D5DF0E" w:rsidR="00846F5C" w:rsidRDefault="005C70F4">
            <w:pPr>
              <w:spacing w:after="120"/>
              <w:rPr>
                <w:rFonts w:eastAsiaTheme="minorEastAsia"/>
                <w:color w:val="0070C0"/>
                <w:lang w:val="en-US" w:eastAsia="zh-CN"/>
              </w:rPr>
            </w:pPr>
            <w:r>
              <w:rPr>
                <w:rFonts w:eastAsiaTheme="minorEastAsia"/>
                <w:color w:val="0070C0"/>
                <w:lang w:val="en-US" w:eastAsia="zh-CN"/>
              </w:rPr>
              <w:t>Noted</w:t>
            </w:r>
          </w:p>
        </w:tc>
        <w:tc>
          <w:tcPr>
            <w:tcW w:w="1696" w:type="dxa"/>
          </w:tcPr>
          <w:p w14:paraId="678D0211" w14:textId="77777777" w:rsidR="00846F5C" w:rsidRDefault="00846F5C">
            <w:pPr>
              <w:spacing w:after="120"/>
              <w:rPr>
                <w:rFonts w:eastAsiaTheme="minorEastAsia"/>
                <w:i/>
                <w:color w:val="0070C0"/>
                <w:lang w:val="en-US" w:eastAsia="zh-CN"/>
              </w:rPr>
            </w:pPr>
          </w:p>
        </w:tc>
      </w:tr>
      <w:tr w:rsidR="00846F5C" w14:paraId="678D0218" w14:textId="77777777">
        <w:tc>
          <w:tcPr>
            <w:tcW w:w="1423" w:type="dxa"/>
          </w:tcPr>
          <w:p w14:paraId="678D0213" w14:textId="77777777" w:rsidR="00846F5C" w:rsidRDefault="0003322C">
            <w:pPr>
              <w:rPr>
                <w:rFonts w:ascii="Arial" w:hAnsi="Arial" w:cs="Arial"/>
                <w:b/>
                <w:bCs/>
                <w:color w:val="0000FF"/>
                <w:sz w:val="16"/>
                <w:szCs w:val="16"/>
                <w:u w:val="single"/>
              </w:rPr>
            </w:pPr>
            <w:hyperlink r:id="rId14" w:history="1">
              <w:r w:rsidR="00282CCE">
                <w:rPr>
                  <w:rStyle w:val="aff1"/>
                  <w:rFonts w:ascii="Arial" w:hAnsi="Arial" w:cs="Arial"/>
                  <w:b/>
                  <w:bCs/>
                  <w:sz w:val="16"/>
                  <w:szCs w:val="16"/>
                </w:rPr>
                <w:t>R4-2204422</w:t>
              </w:r>
            </w:hyperlink>
          </w:p>
        </w:tc>
        <w:tc>
          <w:tcPr>
            <w:tcW w:w="2677" w:type="dxa"/>
          </w:tcPr>
          <w:p w14:paraId="678D0214" w14:textId="77777777" w:rsidR="00846F5C" w:rsidRDefault="00282CCE">
            <w:pPr>
              <w:rPr>
                <w:rFonts w:ascii="Arial" w:hAnsi="Arial" w:cs="Arial"/>
                <w:sz w:val="16"/>
                <w:szCs w:val="16"/>
              </w:rPr>
            </w:pPr>
            <w:r>
              <w:rPr>
                <w:rFonts w:ascii="Arial" w:hAnsi="Arial" w:cs="Arial"/>
                <w:sz w:val="16"/>
                <w:szCs w:val="16"/>
              </w:rPr>
              <w:t>Removing square brackets for MUSIM gap patterns</w:t>
            </w:r>
          </w:p>
        </w:tc>
        <w:tc>
          <w:tcPr>
            <w:tcW w:w="1453" w:type="dxa"/>
          </w:tcPr>
          <w:p w14:paraId="678D0215" w14:textId="77777777" w:rsidR="00846F5C" w:rsidRDefault="00282CCE">
            <w:pPr>
              <w:rPr>
                <w:rFonts w:ascii="Arial" w:hAnsi="Arial" w:cs="Arial"/>
                <w:sz w:val="16"/>
                <w:szCs w:val="16"/>
              </w:rPr>
            </w:pPr>
            <w:r>
              <w:rPr>
                <w:rFonts w:ascii="Arial" w:hAnsi="Arial" w:cs="Arial"/>
                <w:sz w:val="16"/>
                <w:szCs w:val="16"/>
              </w:rPr>
              <w:t>Intel Corporation</w:t>
            </w:r>
          </w:p>
        </w:tc>
        <w:tc>
          <w:tcPr>
            <w:tcW w:w="2406" w:type="dxa"/>
          </w:tcPr>
          <w:p w14:paraId="678D0216" w14:textId="6ADF0247" w:rsidR="00846F5C" w:rsidRDefault="006863AD">
            <w:pPr>
              <w:spacing w:after="120"/>
              <w:rPr>
                <w:rFonts w:eastAsiaTheme="minorEastAsia"/>
                <w:color w:val="0070C0"/>
                <w:lang w:val="en-US" w:eastAsia="zh-CN"/>
              </w:rPr>
            </w:pPr>
            <w:r>
              <w:rPr>
                <w:rFonts w:eastAsiaTheme="minorEastAsia"/>
                <w:color w:val="0070C0"/>
                <w:lang w:val="en-US" w:eastAsia="zh-CN"/>
              </w:rPr>
              <w:t>Merged with R4-2205515</w:t>
            </w:r>
          </w:p>
        </w:tc>
        <w:tc>
          <w:tcPr>
            <w:tcW w:w="1696" w:type="dxa"/>
          </w:tcPr>
          <w:p w14:paraId="678D0217" w14:textId="77777777" w:rsidR="00846F5C" w:rsidRDefault="00846F5C">
            <w:pPr>
              <w:spacing w:after="120"/>
              <w:rPr>
                <w:rFonts w:eastAsiaTheme="minorEastAsia"/>
                <w:color w:val="0070C0"/>
                <w:lang w:val="en-US" w:eastAsia="zh-CN"/>
              </w:rPr>
            </w:pPr>
          </w:p>
        </w:tc>
      </w:tr>
      <w:tr w:rsidR="00846F5C" w14:paraId="678D021E" w14:textId="77777777">
        <w:tc>
          <w:tcPr>
            <w:tcW w:w="1423" w:type="dxa"/>
          </w:tcPr>
          <w:p w14:paraId="678D0219" w14:textId="77777777" w:rsidR="00846F5C" w:rsidRDefault="0003322C">
            <w:pPr>
              <w:rPr>
                <w:rFonts w:ascii="Arial" w:hAnsi="Arial" w:cs="Arial"/>
                <w:b/>
                <w:bCs/>
                <w:color w:val="0000FF"/>
                <w:sz w:val="16"/>
                <w:szCs w:val="16"/>
                <w:u w:val="single"/>
              </w:rPr>
            </w:pPr>
            <w:hyperlink r:id="rId15" w:history="1">
              <w:r w:rsidR="00282CCE">
                <w:rPr>
                  <w:rStyle w:val="aff1"/>
                  <w:rFonts w:ascii="Arial" w:hAnsi="Arial" w:cs="Arial"/>
                  <w:b/>
                  <w:bCs/>
                  <w:sz w:val="16"/>
                  <w:szCs w:val="16"/>
                </w:rPr>
                <w:t>R4-2205394</w:t>
              </w:r>
            </w:hyperlink>
          </w:p>
        </w:tc>
        <w:tc>
          <w:tcPr>
            <w:tcW w:w="2677" w:type="dxa"/>
          </w:tcPr>
          <w:p w14:paraId="678D021A" w14:textId="77777777" w:rsidR="00846F5C" w:rsidRDefault="00282CCE">
            <w:pPr>
              <w:rPr>
                <w:rFonts w:ascii="Arial" w:hAnsi="Arial" w:cs="Arial"/>
                <w:sz w:val="16"/>
                <w:szCs w:val="16"/>
              </w:rPr>
            </w:pPr>
            <w:r>
              <w:rPr>
                <w:rFonts w:ascii="Arial" w:hAnsi="Arial" w:cs="Arial"/>
                <w:sz w:val="16"/>
                <w:szCs w:val="16"/>
              </w:rPr>
              <w:t>Discussion on remaining issues for MUSIM</w:t>
            </w:r>
          </w:p>
        </w:tc>
        <w:tc>
          <w:tcPr>
            <w:tcW w:w="1453" w:type="dxa"/>
          </w:tcPr>
          <w:p w14:paraId="678D021B" w14:textId="77777777" w:rsidR="00846F5C" w:rsidRDefault="00282CCE">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6" w:type="dxa"/>
          </w:tcPr>
          <w:p w14:paraId="678D021C" w14:textId="34DB06DC" w:rsidR="00846F5C" w:rsidRDefault="005C70F4">
            <w:pPr>
              <w:spacing w:after="120"/>
              <w:rPr>
                <w:rFonts w:eastAsiaTheme="minorEastAsia"/>
                <w:color w:val="0070C0"/>
                <w:lang w:val="en-US" w:eastAsia="zh-CN"/>
              </w:rPr>
            </w:pPr>
            <w:r>
              <w:rPr>
                <w:rFonts w:eastAsiaTheme="minorEastAsia"/>
                <w:color w:val="0070C0"/>
                <w:lang w:val="en-US" w:eastAsia="zh-CN"/>
              </w:rPr>
              <w:t>Noted</w:t>
            </w:r>
          </w:p>
        </w:tc>
        <w:tc>
          <w:tcPr>
            <w:tcW w:w="1696" w:type="dxa"/>
          </w:tcPr>
          <w:p w14:paraId="678D021D" w14:textId="77777777" w:rsidR="00846F5C" w:rsidRDefault="00846F5C">
            <w:pPr>
              <w:spacing w:after="120"/>
              <w:rPr>
                <w:rFonts w:eastAsiaTheme="minorEastAsia"/>
                <w:color w:val="0070C0"/>
                <w:lang w:val="en-US" w:eastAsia="zh-CN"/>
              </w:rPr>
            </w:pPr>
          </w:p>
        </w:tc>
      </w:tr>
      <w:tr w:rsidR="00846F5C" w14:paraId="678D0224" w14:textId="77777777">
        <w:tc>
          <w:tcPr>
            <w:tcW w:w="1423" w:type="dxa"/>
          </w:tcPr>
          <w:p w14:paraId="678D021F" w14:textId="77777777" w:rsidR="00846F5C" w:rsidRDefault="0003322C">
            <w:pPr>
              <w:rPr>
                <w:rFonts w:ascii="Arial" w:hAnsi="Arial" w:cs="Arial"/>
                <w:b/>
                <w:bCs/>
                <w:color w:val="0000FF"/>
                <w:sz w:val="16"/>
                <w:szCs w:val="16"/>
                <w:u w:val="single"/>
              </w:rPr>
            </w:pPr>
            <w:hyperlink r:id="rId16" w:history="1">
              <w:r w:rsidR="00282CCE">
                <w:rPr>
                  <w:rStyle w:val="aff1"/>
                  <w:rFonts w:ascii="Arial" w:hAnsi="Arial" w:cs="Arial"/>
                  <w:b/>
                  <w:bCs/>
                  <w:sz w:val="16"/>
                  <w:szCs w:val="16"/>
                </w:rPr>
                <w:t>R4-2205513</w:t>
              </w:r>
            </w:hyperlink>
          </w:p>
        </w:tc>
        <w:tc>
          <w:tcPr>
            <w:tcW w:w="2677" w:type="dxa"/>
          </w:tcPr>
          <w:p w14:paraId="678D0220" w14:textId="77777777" w:rsidR="00846F5C" w:rsidRDefault="00282CCE">
            <w:pPr>
              <w:rPr>
                <w:rFonts w:ascii="Arial" w:hAnsi="Arial" w:cs="Arial"/>
                <w:sz w:val="16"/>
                <w:szCs w:val="16"/>
              </w:rPr>
            </w:pPr>
            <w:r>
              <w:rPr>
                <w:rFonts w:ascii="Arial" w:hAnsi="Arial" w:cs="Arial"/>
                <w:sz w:val="16"/>
                <w:szCs w:val="16"/>
              </w:rPr>
              <w:t>LS response on gap handling for MUSIM</w:t>
            </w:r>
          </w:p>
        </w:tc>
        <w:tc>
          <w:tcPr>
            <w:tcW w:w="1453" w:type="dxa"/>
          </w:tcPr>
          <w:p w14:paraId="678D0221" w14:textId="77777777" w:rsidR="00846F5C" w:rsidRDefault="00282CCE">
            <w:pPr>
              <w:rPr>
                <w:rFonts w:ascii="Arial" w:hAnsi="Arial" w:cs="Arial"/>
                <w:sz w:val="16"/>
                <w:szCs w:val="16"/>
              </w:rPr>
            </w:pPr>
            <w:r>
              <w:rPr>
                <w:rFonts w:ascii="Arial" w:hAnsi="Arial" w:cs="Arial"/>
                <w:sz w:val="16"/>
                <w:szCs w:val="16"/>
              </w:rPr>
              <w:t>Ericsson</w:t>
            </w:r>
          </w:p>
        </w:tc>
        <w:tc>
          <w:tcPr>
            <w:tcW w:w="2406" w:type="dxa"/>
          </w:tcPr>
          <w:p w14:paraId="678D0222" w14:textId="51A2F99E" w:rsidR="00846F5C" w:rsidRDefault="005C70F4">
            <w:pPr>
              <w:spacing w:after="120"/>
              <w:rPr>
                <w:rFonts w:eastAsiaTheme="minorEastAsia"/>
                <w:color w:val="0070C0"/>
                <w:lang w:val="en-US" w:eastAsia="zh-CN"/>
              </w:rPr>
            </w:pPr>
            <w:r>
              <w:rPr>
                <w:rFonts w:eastAsiaTheme="minorEastAsia"/>
                <w:color w:val="0070C0"/>
                <w:lang w:val="en-US" w:eastAsia="zh-CN"/>
              </w:rPr>
              <w:t>Noted</w:t>
            </w:r>
          </w:p>
        </w:tc>
        <w:tc>
          <w:tcPr>
            <w:tcW w:w="1696" w:type="dxa"/>
          </w:tcPr>
          <w:p w14:paraId="678D0223" w14:textId="77777777" w:rsidR="00846F5C" w:rsidRDefault="00846F5C">
            <w:pPr>
              <w:spacing w:after="120"/>
              <w:rPr>
                <w:rFonts w:eastAsiaTheme="minorEastAsia"/>
                <w:i/>
                <w:color w:val="0070C0"/>
                <w:lang w:val="en-US" w:eastAsia="zh-CN"/>
              </w:rPr>
            </w:pPr>
          </w:p>
        </w:tc>
      </w:tr>
      <w:tr w:rsidR="00846F5C" w14:paraId="678D022A" w14:textId="77777777">
        <w:tc>
          <w:tcPr>
            <w:tcW w:w="1423" w:type="dxa"/>
          </w:tcPr>
          <w:p w14:paraId="678D0225" w14:textId="77777777" w:rsidR="00846F5C" w:rsidRDefault="0003322C">
            <w:pPr>
              <w:rPr>
                <w:rFonts w:ascii="Arial" w:hAnsi="Arial" w:cs="Arial"/>
                <w:b/>
                <w:bCs/>
                <w:color w:val="0000FF"/>
                <w:sz w:val="16"/>
                <w:szCs w:val="16"/>
                <w:u w:val="single"/>
              </w:rPr>
            </w:pPr>
            <w:hyperlink r:id="rId17" w:history="1">
              <w:r w:rsidR="00282CCE">
                <w:rPr>
                  <w:rStyle w:val="aff1"/>
                  <w:rFonts w:ascii="Arial" w:hAnsi="Arial" w:cs="Arial"/>
                  <w:b/>
                  <w:bCs/>
                  <w:sz w:val="16"/>
                  <w:szCs w:val="16"/>
                </w:rPr>
                <w:t>R4-2205514</w:t>
              </w:r>
            </w:hyperlink>
          </w:p>
        </w:tc>
        <w:tc>
          <w:tcPr>
            <w:tcW w:w="2677" w:type="dxa"/>
          </w:tcPr>
          <w:p w14:paraId="678D0226" w14:textId="77777777" w:rsidR="00846F5C" w:rsidRDefault="00282CCE">
            <w:pPr>
              <w:rPr>
                <w:rFonts w:ascii="Arial" w:hAnsi="Arial" w:cs="Arial"/>
                <w:sz w:val="16"/>
                <w:szCs w:val="16"/>
              </w:rPr>
            </w:pPr>
            <w:r>
              <w:rPr>
                <w:rFonts w:ascii="Arial" w:hAnsi="Arial" w:cs="Arial"/>
                <w:sz w:val="16"/>
                <w:szCs w:val="16"/>
              </w:rPr>
              <w:t>New gap pattern for MUSIM</w:t>
            </w:r>
          </w:p>
        </w:tc>
        <w:tc>
          <w:tcPr>
            <w:tcW w:w="1453" w:type="dxa"/>
          </w:tcPr>
          <w:p w14:paraId="678D0227" w14:textId="77777777" w:rsidR="00846F5C" w:rsidRDefault="00282CCE">
            <w:pPr>
              <w:rPr>
                <w:rFonts w:ascii="Arial" w:hAnsi="Arial" w:cs="Arial"/>
                <w:sz w:val="16"/>
                <w:szCs w:val="16"/>
              </w:rPr>
            </w:pPr>
            <w:r>
              <w:rPr>
                <w:rFonts w:ascii="Arial" w:hAnsi="Arial" w:cs="Arial"/>
                <w:sz w:val="16"/>
                <w:szCs w:val="16"/>
              </w:rPr>
              <w:t>Ericsson</w:t>
            </w:r>
          </w:p>
        </w:tc>
        <w:tc>
          <w:tcPr>
            <w:tcW w:w="2406" w:type="dxa"/>
          </w:tcPr>
          <w:p w14:paraId="678D0228" w14:textId="744EF81D" w:rsidR="00846F5C" w:rsidRDefault="005C70F4">
            <w:pPr>
              <w:spacing w:after="120"/>
              <w:rPr>
                <w:rFonts w:eastAsiaTheme="minorEastAsia"/>
                <w:color w:val="0070C0"/>
                <w:lang w:val="en-US" w:eastAsia="zh-CN"/>
              </w:rPr>
            </w:pPr>
            <w:r>
              <w:rPr>
                <w:rFonts w:eastAsiaTheme="minorEastAsia"/>
                <w:color w:val="0070C0"/>
                <w:lang w:val="en-US" w:eastAsia="zh-CN"/>
              </w:rPr>
              <w:t>Noted</w:t>
            </w:r>
          </w:p>
        </w:tc>
        <w:tc>
          <w:tcPr>
            <w:tcW w:w="1696" w:type="dxa"/>
          </w:tcPr>
          <w:p w14:paraId="678D0229" w14:textId="77777777" w:rsidR="00846F5C" w:rsidRDefault="00846F5C">
            <w:pPr>
              <w:spacing w:after="120"/>
              <w:rPr>
                <w:rFonts w:eastAsiaTheme="minorEastAsia"/>
                <w:i/>
                <w:color w:val="0070C0"/>
                <w:lang w:val="en-US" w:eastAsia="zh-CN"/>
              </w:rPr>
            </w:pPr>
          </w:p>
        </w:tc>
      </w:tr>
      <w:tr w:rsidR="00846F5C" w14:paraId="678D0230" w14:textId="77777777">
        <w:tc>
          <w:tcPr>
            <w:tcW w:w="1423" w:type="dxa"/>
          </w:tcPr>
          <w:p w14:paraId="678D022B" w14:textId="77777777" w:rsidR="00846F5C" w:rsidRDefault="0003322C">
            <w:pPr>
              <w:rPr>
                <w:rFonts w:ascii="Arial" w:hAnsi="Arial" w:cs="Arial"/>
                <w:b/>
                <w:bCs/>
                <w:color w:val="0000FF"/>
                <w:sz w:val="16"/>
                <w:szCs w:val="16"/>
                <w:u w:val="single"/>
              </w:rPr>
            </w:pPr>
            <w:hyperlink r:id="rId18" w:history="1">
              <w:r w:rsidR="00282CCE">
                <w:rPr>
                  <w:rStyle w:val="aff1"/>
                  <w:rFonts w:ascii="Arial" w:hAnsi="Arial" w:cs="Arial"/>
                  <w:b/>
                  <w:bCs/>
                  <w:sz w:val="16"/>
                  <w:szCs w:val="16"/>
                </w:rPr>
                <w:t>R4-2205515</w:t>
              </w:r>
            </w:hyperlink>
          </w:p>
        </w:tc>
        <w:tc>
          <w:tcPr>
            <w:tcW w:w="2677" w:type="dxa"/>
          </w:tcPr>
          <w:p w14:paraId="678D022C" w14:textId="77777777" w:rsidR="00846F5C" w:rsidRDefault="00282CCE">
            <w:pPr>
              <w:rPr>
                <w:rFonts w:ascii="Arial" w:hAnsi="Arial" w:cs="Arial"/>
                <w:sz w:val="16"/>
                <w:szCs w:val="16"/>
              </w:rPr>
            </w:pPr>
            <w:proofErr w:type="spellStart"/>
            <w:r>
              <w:rPr>
                <w:rFonts w:ascii="Arial" w:hAnsi="Arial" w:cs="Arial"/>
                <w:sz w:val="16"/>
                <w:szCs w:val="16"/>
              </w:rPr>
              <w:t>draftCR</w:t>
            </w:r>
            <w:proofErr w:type="spellEnd"/>
            <w:r>
              <w:rPr>
                <w:rFonts w:ascii="Arial" w:hAnsi="Arial" w:cs="Arial"/>
                <w:sz w:val="16"/>
                <w:szCs w:val="16"/>
              </w:rPr>
              <w:t xml:space="preserve"> on New gap pattern for MUSIM</w:t>
            </w:r>
          </w:p>
        </w:tc>
        <w:tc>
          <w:tcPr>
            <w:tcW w:w="1453" w:type="dxa"/>
          </w:tcPr>
          <w:p w14:paraId="678D022D" w14:textId="77777777" w:rsidR="00846F5C" w:rsidRDefault="00282CCE">
            <w:pPr>
              <w:rPr>
                <w:rFonts w:ascii="Arial" w:hAnsi="Arial" w:cs="Arial"/>
                <w:sz w:val="16"/>
                <w:szCs w:val="16"/>
              </w:rPr>
            </w:pPr>
            <w:r>
              <w:rPr>
                <w:rFonts w:ascii="Arial" w:hAnsi="Arial" w:cs="Arial"/>
                <w:sz w:val="16"/>
                <w:szCs w:val="16"/>
              </w:rPr>
              <w:t>Ericsson</w:t>
            </w:r>
          </w:p>
        </w:tc>
        <w:tc>
          <w:tcPr>
            <w:tcW w:w="2406" w:type="dxa"/>
          </w:tcPr>
          <w:p w14:paraId="678D022E" w14:textId="1EEEBB93" w:rsidR="00846F5C" w:rsidRDefault="005C70F4">
            <w:pPr>
              <w:spacing w:after="120"/>
              <w:rPr>
                <w:rFonts w:eastAsiaTheme="minorEastAsia"/>
                <w:color w:val="0070C0"/>
                <w:lang w:val="en-US" w:eastAsia="zh-CN"/>
              </w:rPr>
            </w:pPr>
            <w:r>
              <w:rPr>
                <w:rFonts w:eastAsiaTheme="minorEastAsia"/>
                <w:color w:val="0070C0"/>
                <w:lang w:val="en-US" w:eastAsia="zh-CN"/>
              </w:rPr>
              <w:t>revised</w:t>
            </w:r>
          </w:p>
        </w:tc>
        <w:tc>
          <w:tcPr>
            <w:tcW w:w="1696" w:type="dxa"/>
          </w:tcPr>
          <w:p w14:paraId="678D022F" w14:textId="77777777" w:rsidR="00846F5C" w:rsidRDefault="00846F5C">
            <w:pPr>
              <w:spacing w:after="120"/>
              <w:rPr>
                <w:rFonts w:eastAsiaTheme="minorEastAsia"/>
                <w:i/>
                <w:color w:val="0070C0"/>
                <w:lang w:val="en-US" w:eastAsia="zh-CN"/>
              </w:rPr>
            </w:pPr>
          </w:p>
        </w:tc>
      </w:tr>
      <w:tr w:rsidR="00846F5C" w14:paraId="678D0236" w14:textId="77777777">
        <w:tc>
          <w:tcPr>
            <w:tcW w:w="1423" w:type="dxa"/>
          </w:tcPr>
          <w:p w14:paraId="678D0231" w14:textId="77777777" w:rsidR="00846F5C" w:rsidRDefault="0003322C">
            <w:pPr>
              <w:rPr>
                <w:rFonts w:ascii="Arial" w:hAnsi="Arial" w:cs="Arial"/>
                <w:b/>
                <w:bCs/>
                <w:color w:val="0000FF"/>
                <w:sz w:val="16"/>
                <w:szCs w:val="16"/>
                <w:u w:val="single"/>
              </w:rPr>
            </w:pPr>
            <w:hyperlink r:id="rId19" w:history="1">
              <w:r w:rsidR="00282CCE">
                <w:rPr>
                  <w:rStyle w:val="aff1"/>
                  <w:rFonts w:ascii="Arial" w:hAnsi="Arial" w:cs="Arial"/>
                  <w:b/>
                  <w:bCs/>
                  <w:sz w:val="16"/>
                  <w:szCs w:val="16"/>
                </w:rPr>
                <w:t>R4-2206094</w:t>
              </w:r>
            </w:hyperlink>
          </w:p>
        </w:tc>
        <w:tc>
          <w:tcPr>
            <w:tcW w:w="2677" w:type="dxa"/>
          </w:tcPr>
          <w:p w14:paraId="678D0232" w14:textId="77777777" w:rsidR="00846F5C" w:rsidRDefault="00282CCE">
            <w:pPr>
              <w:rPr>
                <w:rFonts w:ascii="Arial" w:hAnsi="Arial" w:cs="Arial"/>
                <w:sz w:val="16"/>
                <w:szCs w:val="16"/>
              </w:rPr>
            </w:pPr>
            <w:r>
              <w:rPr>
                <w:rFonts w:ascii="Arial" w:hAnsi="Arial" w:cs="Arial"/>
                <w:sz w:val="16"/>
                <w:szCs w:val="16"/>
              </w:rPr>
              <w:t>Second reply LS on gaps for MUSIM</w:t>
            </w:r>
          </w:p>
        </w:tc>
        <w:tc>
          <w:tcPr>
            <w:tcW w:w="1453" w:type="dxa"/>
          </w:tcPr>
          <w:p w14:paraId="678D0233" w14:textId="77777777" w:rsidR="00846F5C" w:rsidRDefault="00282CCE">
            <w:pPr>
              <w:rPr>
                <w:rFonts w:ascii="Arial" w:hAnsi="Arial" w:cs="Arial"/>
                <w:sz w:val="16"/>
                <w:szCs w:val="16"/>
              </w:rPr>
            </w:pPr>
            <w:r>
              <w:rPr>
                <w:rFonts w:ascii="Arial" w:hAnsi="Arial" w:cs="Arial"/>
                <w:sz w:val="16"/>
                <w:szCs w:val="16"/>
              </w:rPr>
              <w:t>Qualcomm Incorporated</w:t>
            </w:r>
          </w:p>
        </w:tc>
        <w:tc>
          <w:tcPr>
            <w:tcW w:w="2406" w:type="dxa"/>
          </w:tcPr>
          <w:p w14:paraId="678D0234" w14:textId="149168F3" w:rsidR="00846F5C" w:rsidRDefault="005C70F4">
            <w:pPr>
              <w:spacing w:after="120"/>
              <w:rPr>
                <w:rFonts w:eastAsiaTheme="minorEastAsia"/>
                <w:color w:val="0070C0"/>
                <w:lang w:val="en-US" w:eastAsia="zh-CN"/>
              </w:rPr>
            </w:pPr>
            <w:r>
              <w:rPr>
                <w:rFonts w:eastAsiaTheme="minorEastAsia"/>
                <w:color w:val="0070C0"/>
                <w:lang w:val="en-US" w:eastAsia="zh-CN"/>
              </w:rPr>
              <w:t>Noted</w:t>
            </w:r>
          </w:p>
        </w:tc>
        <w:tc>
          <w:tcPr>
            <w:tcW w:w="1696" w:type="dxa"/>
          </w:tcPr>
          <w:p w14:paraId="678D0235" w14:textId="77777777" w:rsidR="00846F5C" w:rsidRDefault="00846F5C">
            <w:pPr>
              <w:spacing w:after="120"/>
              <w:rPr>
                <w:rFonts w:eastAsiaTheme="minorEastAsia"/>
                <w:i/>
                <w:color w:val="0070C0"/>
                <w:lang w:val="en-US" w:eastAsia="zh-CN"/>
              </w:rPr>
            </w:pPr>
          </w:p>
        </w:tc>
      </w:tr>
      <w:tr w:rsidR="00846F5C" w14:paraId="678D023C" w14:textId="77777777">
        <w:tc>
          <w:tcPr>
            <w:tcW w:w="1423" w:type="dxa"/>
          </w:tcPr>
          <w:p w14:paraId="678D0237" w14:textId="77777777" w:rsidR="00846F5C" w:rsidRDefault="00846F5C">
            <w:pPr>
              <w:spacing w:after="0"/>
              <w:rPr>
                <w:rFonts w:ascii="Arial" w:hAnsi="Arial" w:cs="Arial"/>
                <w:b/>
                <w:bCs/>
                <w:color w:val="0000FF"/>
                <w:sz w:val="16"/>
                <w:szCs w:val="16"/>
                <w:u w:val="single"/>
                <w:lang w:eastAsia="zh-CN"/>
              </w:rPr>
            </w:pPr>
          </w:p>
        </w:tc>
        <w:tc>
          <w:tcPr>
            <w:tcW w:w="2677" w:type="dxa"/>
          </w:tcPr>
          <w:p w14:paraId="678D0238" w14:textId="77777777" w:rsidR="00846F5C" w:rsidRDefault="00846F5C">
            <w:pPr>
              <w:spacing w:after="120"/>
              <w:rPr>
                <w:rFonts w:eastAsiaTheme="minorEastAsia"/>
                <w:color w:val="0070C0"/>
                <w:lang w:val="en-US" w:eastAsia="zh-CN"/>
              </w:rPr>
            </w:pPr>
          </w:p>
        </w:tc>
        <w:tc>
          <w:tcPr>
            <w:tcW w:w="1453" w:type="dxa"/>
          </w:tcPr>
          <w:p w14:paraId="678D0239" w14:textId="77777777" w:rsidR="00846F5C" w:rsidRDefault="00846F5C">
            <w:pPr>
              <w:spacing w:after="120"/>
              <w:rPr>
                <w:rFonts w:eastAsiaTheme="minorEastAsia"/>
                <w:color w:val="0070C0"/>
                <w:lang w:val="en-US" w:eastAsia="zh-CN"/>
              </w:rPr>
            </w:pPr>
          </w:p>
        </w:tc>
        <w:tc>
          <w:tcPr>
            <w:tcW w:w="2406" w:type="dxa"/>
          </w:tcPr>
          <w:p w14:paraId="678D023A" w14:textId="77777777" w:rsidR="00846F5C" w:rsidRDefault="00846F5C">
            <w:pPr>
              <w:spacing w:after="120"/>
              <w:rPr>
                <w:rFonts w:eastAsiaTheme="minorEastAsia"/>
                <w:color w:val="0070C0"/>
                <w:lang w:val="en-US" w:eastAsia="zh-CN"/>
              </w:rPr>
            </w:pPr>
          </w:p>
        </w:tc>
        <w:tc>
          <w:tcPr>
            <w:tcW w:w="1696" w:type="dxa"/>
          </w:tcPr>
          <w:p w14:paraId="678D023B" w14:textId="77777777" w:rsidR="00846F5C" w:rsidRDefault="00846F5C">
            <w:pPr>
              <w:spacing w:after="120"/>
              <w:rPr>
                <w:rFonts w:eastAsiaTheme="minorEastAsia"/>
                <w:color w:val="0070C0"/>
                <w:lang w:val="en-US" w:eastAsia="zh-CN"/>
              </w:rPr>
            </w:pPr>
          </w:p>
        </w:tc>
      </w:tr>
      <w:tr w:rsidR="00846F5C" w14:paraId="678D0242" w14:textId="77777777">
        <w:tc>
          <w:tcPr>
            <w:tcW w:w="1423" w:type="dxa"/>
          </w:tcPr>
          <w:p w14:paraId="678D023D" w14:textId="77777777" w:rsidR="00846F5C" w:rsidRDefault="00846F5C">
            <w:pPr>
              <w:rPr>
                <w:rFonts w:ascii="Arial" w:hAnsi="Arial" w:cs="Arial"/>
                <w:b/>
                <w:bCs/>
                <w:color w:val="0000FF"/>
                <w:sz w:val="16"/>
                <w:szCs w:val="16"/>
                <w:u w:val="single"/>
              </w:rPr>
            </w:pPr>
          </w:p>
        </w:tc>
        <w:tc>
          <w:tcPr>
            <w:tcW w:w="2677" w:type="dxa"/>
          </w:tcPr>
          <w:p w14:paraId="678D023E" w14:textId="77777777" w:rsidR="00846F5C" w:rsidRDefault="00846F5C">
            <w:pPr>
              <w:spacing w:after="120"/>
              <w:rPr>
                <w:rFonts w:eastAsiaTheme="minorEastAsia"/>
                <w:color w:val="0070C0"/>
                <w:lang w:val="en-US" w:eastAsia="zh-CN"/>
              </w:rPr>
            </w:pPr>
          </w:p>
        </w:tc>
        <w:tc>
          <w:tcPr>
            <w:tcW w:w="1453" w:type="dxa"/>
          </w:tcPr>
          <w:p w14:paraId="678D023F" w14:textId="77777777" w:rsidR="00846F5C" w:rsidRDefault="00846F5C">
            <w:pPr>
              <w:spacing w:after="120"/>
              <w:rPr>
                <w:rFonts w:eastAsiaTheme="minorEastAsia"/>
                <w:color w:val="0070C0"/>
                <w:lang w:val="en-US" w:eastAsia="zh-CN"/>
              </w:rPr>
            </w:pPr>
          </w:p>
        </w:tc>
        <w:tc>
          <w:tcPr>
            <w:tcW w:w="2406" w:type="dxa"/>
          </w:tcPr>
          <w:p w14:paraId="678D0240" w14:textId="77777777" w:rsidR="00846F5C" w:rsidRDefault="00846F5C">
            <w:pPr>
              <w:spacing w:after="120"/>
              <w:rPr>
                <w:rFonts w:eastAsiaTheme="minorEastAsia"/>
                <w:color w:val="0070C0"/>
                <w:lang w:val="en-US" w:eastAsia="zh-CN"/>
              </w:rPr>
            </w:pPr>
          </w:p>
        </w:tc>
        <w:tc>
          <w:tcPr>
            <w:tcW w:w="1696" w:type="dxa"/>
          </w:tcPr>
          <w:p w14:paraId="678D0241" w14:textId="77777777" w:rsidR="00846F5C" w:rsidRDefault="00846F5C">
            <w:pPr>
              <w:spacing w:after="120"/>
              <w:rPr>
                <w:rFonts w:eastAsiaTheme="minorEastAsia"/>
                <w:color w:val="0070C0"/>
                <w:lang w:val="en-US" w:eastAsia="zh-CN"/>
              </w:rPr>
            </w:pPr>
          </w:p>
        </w:tc>
      </w:tr>
    </w:tbl>
    <w:p w14:paraId="678D0243" w14:textId="77777777" w:rsidR="00846F5C" w:rsidRDefault="00846F5C">
      <w:pPr>
        <w:rPr>
          <w:lang w:eastAsia="ja-JP"/>
        </w:rPr>
      </w:pPr>
    </w:p>
    <w:p w14:paraId="678D0244" w14:textId="77777777" w:rsidR="00846F5C" w:rsidRDefault="00282CCE">
      <w:pPr>
        <w:rPr>
          <w:rFonts w:eastAsiaTheme="minorEastAsia"/>
          <w:color w:val="0070C0"/>
          <w:lang w:val="en-US" w:eastAsia="zh-CN"/>
        </w:rPr>
      </w:pPr>
      <w:r>
        <w:rPr>
          <w:rFonts w:eastAsiaTheme="minorEastAsia"/>
          <w:color w:val="0070C0"/>
          <w:lang w:val="en-US" w:eastAsia="zh-CN"/>
        </w:rPr>
        <w:t>Notes:</w:t>
      </w:r>
    </w:p>
    <w:p w14:paraId="678D0245" w14:textId="77777777" w:rsidR="00846F5C" w:rsidRDefault="00282CCE">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78D0246" w14:textId="77777777" w:rsidR="00846F5C" w:rsidRDefault="00282CCE">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8D0247" w14:textId="77777777" w:rsidR="00846F5C" w:rsidRDefault="00282CCE">
      <w:pPr>
        <w:pStyle w:val="aff6"/>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78D0248" w14:textId="77777777" w:rsidR="00846F5C" w:rsidRDefault="00282CCE">
      <w:pPr>
        <w:pStyle w:val="aff6"/>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78D0249" w14:textId="77777777" w:rsidR="00846F5C" w:rsidRDefault="00282CCE">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678D024A" w14:textId="77777777" w:rsidR="00846F5C" w:rsidRDefault="00282CCE">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78D024B" w14:textId="77777777" w:rsidR="00846F5C" w:rsidRDefault="00846F5C">
      <w:pPr>
        <w:rPr>
          <w:rFonts w:eastAsiaTheme="minorEastAsia"/>
          <w:color w:val="0070C0"/>
          <w:lang w:val="en-US" w:eastAsia="zh-CN"/>
        </w:rPr>
      </w:pPr>
    </w:p>
    <w:p w14:paraId="678D024C" w14:textId="77777777" w:rsidR="00846F5C" w:rsidRDefault="00282CCE">
      <w:pPr>
        <w:pStyle w:val="2"/>
      </w:pPr>
      <w:r>
        <w:t xml:space="preserve">2nd </w:t>
      </w:r>
      <w:r>
        <w:rPr>
          <w:rFonts w:hint="eastAsia"/>
        </w:rPr>
        <w:t xml:space="preserve">round </w:t>
      </w:r>
    </w:p>
    <w:p w14:paraId="678D024D" w14:textId="77777777" w:rsidR="00846F5C" w:rsidRDefault="00846F5C">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846F5C" w14:paraId="678D0253" w14:textId="77777777">
        <w:tc>
          <w:tcPr>
            <w:tcW w:w="1424" w:type="dxa"/>
          </w:tcPr>
          <w:p w14:paraId="678D024E" w14:textId="77777777" w:rsidR="00846F5C" w:rsidRDefault="00282CC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78D024F" w14:textId="77777777" w:rsidR="00846F5C" w:rsidRDefault="00282CCE">
            <w:pPr>
              <w:spacing w:after="120"/>
              <w:rPr>
                <w:b/>
                <w:bCs/>
                <w:color w:val="0070C0"/>
                <w:lang w:val="en-US" w:eastAsia="zh-CN"/>
              </w:rPr>
            </w:pPr>
            <w:r>
              <w:rPr>
                <w:b/>
                <w:bCs/>
                <w:color w:val="0070C0"/>
                <w:lang w:val="en-US" w:eastAsia="zh-CN"/>
              </w:rPr>
              <w:t>Title</w:t>
            </w:r>
          </w:p>
        </w:tc>
        <w:tc>
          <w:tcPr>
            <w:tcW w:w="1418" w:type="dxa"/>
          </w:tcPr>
          <w:p w14:paraId="678D0250" w14:textId="77777777" w:rsidR="00846F5C" w:rsidRDefault="00282CCE">
            <w:pPr>
              <w:spacing w:after="120"/>
              <w:rPr>
                <w:b/>
                <w:bCs/>
                <w:color w:val="0070C0"/>
                <w:lang w:val="en-US" w:eastAsia="zh-CN"/>
              </w:rPr>
            </w:pPr>
            <w:r>
              <w:rPr>
                <w:b/>
                <w:bCs/>
                <w:color w:val="0070C0"/>
                <w:lang w:val="en-US" w:eastAsia="zh-CN"/>
              </w:rPr>
              <w:t>Source</w:t>
            </w:r>
          </w:p>
        </w:tc>
        <w:tc>
          <w:tcPr>
            <w:tcW w:w="2409" w:type="dxa"/>
          </w:tcPr>
          <w:p w14:paraId="678D0251" w14:textId="77777777" w:rsidR="00846F5C" w:rsidRDefault="00282CC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78D0252" w14:textId="77777777" w:rsidR="00846F5C" w:rsidRDefault="00282CCE">
            <w:pPr>
              <w:spacing w:after="120"/>
              <w:rPr>
                <w:b/>
                <w:bCs/>
                <w:color w:val="0070C0"/>
                <w:lang w:val="en-US" w:eastAsia="zh-CN"/>
              </w:rPr>
            </w:pPr>
            <w:r>
              <w:rPr>
                <w:b/>
                <w:bCs/>
                <w:color w:val="0070C0"/>
                <w:lang w:val="en-US" w:eastAsia="zh-CN"/>
              </w:rPr>
              <w:t>Comments</w:t>
            </w:r>
          </w:p>
        </w:tc>
      </w:tr>
      <w:tr w:rsidR="0050753A" w14:paraId="678D0259" w14:textId="77777777">
        <w:tc>
          <w:tcPr>
            <w:tcW w:w="1424" w:type="dxa"/>
          </w:tcPr>
          <w:p w14:paraId="678D0254" w14:textId="34F4F31A" w:rsidR="0050753A" w:rsidRDefault="0003322C" w:rsidP="0050753A">
            <w:pPr>
              <w:spacing w:after="120"/>
              <w:rPr>
                <w:rFonts w:eastAsiaTheme="minorEastAsia"/>
                <w:color w:val="0070C0"/>
                <w:lang w:val="en-US" w:eastAsia="zh-CN"/>
              </w:rPr>
            </w:pPr>
            <w:r w:rsidRPr="00751845">
              <w:rPr>
                <w:rFonts w:eastAsiaTheme="minorEastAsia"/>
                <w:color w:val="0070C0"/>
                <w:lang w:val="en-US" w:eastAsia="zh-CN"/>
              </w:rPr>
              <w:t>R4-2207031</w:t>
            </w:r>
          </w:p>
        </w:tc>
        <w:tc>
          <w:tcPr>
            <w:tcW w:w="2682" w:type="dxa"/>
          </w:tcPr>
          <w:p w14:paraId="678D0255" w14:textId="6ACEC8E3" w:rsidR="0050753A" w:rsidRDefault="0050753A" w:rsidP="0050753A">
            <w:pPr>
              <w:spacing w:after="120"/>
              <w:rPr>
                <w:rFonts w:eastAsiaTheme="minorEastAsia"/>
                <w:color w:val="0070C0"/>
                <w:lang w:val="en-US" w:eastAsia="zh-CN"/>
              </w:rPr>
            </w:pPr>
            <w:r w:rsidRPr="00AB366F">
              <w:rPr>
                <w:rFonts w:eastAsiaTheme="minorEastAsia"/>
                <w:color w:val="0070C0"/>
                <w:lang w:val="en-US" w:eastAsia="zh-CN"/>
              </w:rPr>
              <w:t>WF on R17 Support for Multi-SIM devices for LTE-NR</w:t>
            </w:r>
          </w:p>
        </w:tc>
        <w:tc>
          <w:tcPr>
            <w:tcW w:w="1418" w:type="dxa"/>
          </w:tcPr>
          <w:p w14:paraId="678D0256" w14:textId="32FB77B3" w:rsidR="0050753A" w:rsidRDefault="0050753A" w:rsidP="0050753A">
            <w:pPr>
              <w:spacing w:after="120"/>
              <w:rPr>
                <w:rFonts w:eastAsiaTheme="minorEastAsia"/>
                <w:color w:val="0070C0"/>
                <w:lang w:val="en-US" w:eastAsia="zh-CN"/>
              </w:rPr>
            </w:pPr>
            <w:r>
              <w:rPr>
                <w:rFonts w:eastAsiaTheme="minorEastAsia"/>
                <w:color w:val="0070C0"/>
                <w:lang w:val="en-US" w:eastAsia="zh-CN"/>
              </w:rPr>
              <w:t>vivo</w:t>
            </w:r>
          </w:p>
        </w:tc>
        <w:tc>
          <w:tcPr>
            <w:tcW w:w="2409" w:type="dxa"/>
          </w:tcPr>
          <w:p w14:paraId="678D0257" w14:textId="6615FF49" w:rsidR="0050753A" w:rsidRDefault="0050753A" w:rsidP="0050753A">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678D0258" w14:textId="77777777" w:rsidR="0050753A" w:rsidRDefault="0050753A" w:rsidP="0050753A">
            <w:pPr>
              <w:spacing w:after="120"/>
              <w:rPr>
                <w:rFonts w:eastAsiaTheme="minorEastAsia"/>
                <w:color w:val="0070C0"/>
                <w:lang w:val="en-US" w:eastAsia="zh-CN"/>
              </w:rPr>
            </w:pPr>
          </w:p>
        </w:tc>
      </w:tr>
      <w:tr w:rsidR="0050753A" w14:paraId="678D025F" w14:textId="77777777">
        <w:tc>
          <w:tcPr>
            <w:tcW w:w="1424" w:type="dxa"/>
          </w:tcPr>
          <w:p w14:paraId="678D025A" w14:textId="0857934E" w:rsidR="0050753A" w:rsidRDefault="00751845" w:rsidP="0050753A">
            <w:pPr>
              <w:spacing w:after="120"/>
              <w:rPr>
                <w:rFonts w:eastAsiaTheme="minorEastAsia"/>
                <w:color w:val="0070C0"/>
                <w:lang w:val="en-US" w:eastAsia="zh-CN"/>
              </w:rPr>
            </w:pPr>
            <w:r w:rsidRPr="00FD1DB1">
              <w:rPr>
                <w:rFonts w:eastAsiaTheme="minorEastAsia"/>
                <w:color w:val="0070C0"/>
                <w:lang w:val="en-US" w:eastAsia="zh-CN"/>
              </w:rPr>
              <w:t>R4-2207032</w:t>
            </w:r>
          </w:p>
        </w:tc>
        <w:tc>
          <w:tcPr>
            <w:tcW w:w="2682" w:type="dxa"/>
          </w:tcPr>
          <w:p w14:paraId="678D025B" w14:textId="4F96CD6B" w:rsidR="0050753A" w:rsidRDefault="0050753A" w:rsidP="0050753A">
            <w:pPr>
              <w:spacing w:after="120"/>
              <w:rPr>
                <w:rFonts w:eastAsiaTheme="minorEastAsia"/>
                <w:color w:val="0070C0"/>
                <w:lang w:val="en-US" w:eastAsia="zh-CN"/>
              </w:rPr>
            </w:pPr>
            <w:r w:rsidRPr="00AB366F">
              <w:rPr>
                <w:rFonts w:eastAsiaTheme="minorEastAsia"/>
                <w:color w:val="0070C0"/>
                <w:lang w:val="en-US" w:eastAsia="zh-CN"/>
              </w:rPr>
              <w:t>Reply LS on RAN2’s agreement for MUSIM gaps</w:t>
            </w:r>
          </w:p>
        </w:tc>
        <w:tc>
          <w:tcPr>
            <w:tcW w:w="1418" w:type="dxa"/>
          </w:tcPr>
          <w:p w14:paraId="678D025C" w14:textId="07843DAB" w:rsidR="0050753A" w:rsidRDefault="0050753A" w:rsidP="0050753A">
            <w:pPr>
              <w:spacing w:after="120"/>
              <w:rPr>
                <w:rFonts w:eastAsiaTheme="minorEastAsia"/>
                <w:color w:val="0070C0"/>
                <w:lang w:val="en-US" w:eastAsia="zh-CN"/>
              </w:rPr>
            </w:pPr>
            <w:r>
              <w:rPr>
                <w:rFonts w:eastAsiaTheme="minorEastAsia"/>
                <w:color w:val="0070C0"/>
                <w:lang w:val="en-US" w:eastAsia="zh-CN"/>
              </w:rPr>
              <w:t>vivo</w:t>
            </w:r>
          </w:p>
        </w:tc>
        <w:tc>
          <w:tcPr>
            <w:tcW w:w="2409" w:type="dxa"/>
          </w:tcPr>
          <w:p w14:paraId="678D025D" w14:textId="3C2865D7" w:rsidR="0050753A" w:rsidRDefault="0050753A" w:rsidP="0050753A">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678D025E" w14:textId="77777777" w:rsidR="0050753A" w:rsidRDefault="0050753A" w:rsidP="0050753A">
            <w:pPr>
              <w:spacing w:after="120"/>
              <w:rPr>
                <w:rFonts w:eastAsiaTheme="minorEastAsia"/>
                <w:color w:val="0070C0"/>
                <w:lang w:val="en-US" w:eastAsia="zh-CN"/>
              </w:rPr>
            </w:pPr>
          </w:p>
        </w:tc>
      </w:tr>
      <w:tr w:rsidR="00751845" w14:paraId="678D0265" w14:textId="77777777">
        <w:tc>
          <w:tcPr>
            <w:tcW w:w="1424" w:type="dxa"/>
          </w:tcPr>
          <w:p w14:paraId="678D0260" w14:textId="1B0DDD93" w:rsidR="00751845" w:rsidRDefault="00945153" w:rsidP="00751845">
            <w:pPr>
              <w:spacing w:after="120"/>
              <w:rPr>
                <w:rFonts w:eastAsiaTheme="minorEastAsia"/>
                <w:color w:val="0070C0"/>
                <w:lang w:val="en-US" w:eastAsia="zh-CN"/>
              </w:rPr>
            </w:pPr>
            <w:r w:rsidRPr="002E620D">
              <w:rPr>
                <w:rFonts w:eastAsiaTheme="minorEastAsia"/>
                <w:color w:val="0070C0"/>
                <w:lang w:val="en-US" w:eastAsia="zh-CN"/>
              </w:rPr>
              <w:lastRenderedPageBreak/>
              <w:t>R4-2207033</w:t>
            </w:r>
          </w:p>
        </w:tc>
        <w:tc>
          <w:tcPr>
            <w:tcW w:w="2682" w:type="dxa"/>
          </w:tcPr>
          <w:p w14:paraId="678D0261" w14:textId="4B28573D" w:rsidR="00751845" w:rsidRDefault="002E620D" w:rsidP="00751845">
            <w:pPr>
              <w:spacing w:after="120"/>
              <w:rPr>
                <w:rFonts w:eastAsiaTheme="minorEastAsia"/>
                <w:color w:val="0070C0"/>
                <w:lang w:val="en-US" w:eastAsia="zh-CN"/>
              </w:rPr>
            </w:pPr>
            <w:r w:rsidRPr="00FD1DB1">
              <w:rPr>
                <w:rFonts w:eastAsiaTheme="minorEastAsia"/>
                <w:color w:val="0070C0"/>
                <w:lang w:val="en-US" w:eastAsia="zh-CN"/>
              </w:rPr>
              <w:t>D</w:t>
            </w:r>
            <w:r w:rsidR="00751845" w:rsidRPr="00FD1DB1">
              <w:rPr>
                <w:rFonts w:eastAsiaTheme="minorEastAsia"/>
                <w:color w:val="0070C0"/>
                <w:lang w:val="en-US" w:eastAsia="zh-CN"/>
              </w:rPr>
              <w:t>raft</w:t>
            </w:r>
            <w:r>
              <w:rPr>
                <w:rFonts w:eastAsiaTheme="minorEastAsia"/>
                <w:color w:val="0070C0"/>
                <w:lang w:val="en-US" w:eastAsia="zh-CN"/>
              </w:rPr>
              <w:t xml:space="preserve"> </w:t>
            </w:r>
            <w:bookmarkStart w:id="1016" w:name="_GoBack"/>
            <w:bookmarkEnd w:id="1016"/>
            <w:r w:rsidR="00751845" w:rsidRPr="00FD1DB1">
              <w:rPr>
                <w:rFonts w:eastAsiaTheme="minorEastAsia"/>
                <w:color w:val="0070C0"/>
                <w:lang w:val="en-US" w:eastAsia="zh-CN"/>
              </w:rPr>
              <w:t>CR on New gap pattern for MUSIM</w:t>
            </w:r>
          </w:p>
        </w:tc>
        <w:tc>
          <w:tcPr>
            <w:tcW w:w="1418" w:type="dxa"/>
          </w:tcPr>
          <w:p w14:paraId="678D0262" w14:textId="749F2B00" w:rsidR="00751845" w:rsidRDefault="00751845" w:rsidP="00751845">
            <w:pPr>
              <w:spacing w:after="120"/>
              <w:rPr>
                <w:rFonts w:eastAsiaTheme="minorEastAsia"/>
                <w:color w:val="0070C0"/>
                <w:lang w:val="en-US" w:eastAsia="zh-CN"/>
              </w:rPr>
            </w:pPr>
            <w:r w:rsidRPr="00FD1DB1">
              <w:rPr>
                <w:rFonts w:eastAsiaTheme="minorEastAsia"/>
                <w:color w:val="0070C0"/>
                <w:lang w:val="en-US" w:eastAsia="zh-CN"/>
              </w:rPr>
              <w:t>Ericsson</w:t>
            </w:r>
            <w:r w:rsidR="002E620D">
              <w:rPr>
                <w:rFonts w:eastAsiaTheme="minorEastAsia"/>
                <w:color w:val="0070C0"/>
                <w:lang w:val="en-US" w:eastAsia="zh-CN"/>
              </w:rPr>
              <w:t>, Intel</w:t>
            </w:r>
          </w:p>
        </w:tc>
        <w:tc>
          <w:tcPr>
            <w:tcW w:w="2409" w:type="dxa"/>
          </w:tcPr>
          <w:p w14:paraId="678D0263" w14:textId="5944EEEA" w:rsidR="00751845" w:rsidRDefault="00751845" w:rsidP="00751845">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678D0264" w14:textId="77777777" w:rsidR="00751845" w:rsidRDefault="00751845" w:rsidP="00751845">
            <w:pPr>
              <w:spacing w:after="120"/>
              <w:rPr>
                <w:rFonts w:eastAsiaTheme="minorEastAsia"/>
                <w:color w:val="0070C0"/>
                <w:lang w:val="en-US" w:eastAsia="zh-CN"/>
              </w:rPr>
            </w:pPr>
          </w:p>
        </w:tc>
      </w:tr>
      <w:tr w:rsidR="00846F5C" w14:paraId="678D026B" w14:textId="77777777">
        <w:tc>
          <w:tcPr>
            <w:tcW w:w="1424" w:type="dxa"/>
          </w:tcPr>
          <w:p w14:paraId="678D0266" w14:textId="77777777" w:rsidR="00846F5C" w:rsidRDefault="00846F5C">
            <w:pPr>
              <w:spacing w:after="120"/>
              <w:rPr>
                <w:rFonts w:eastAsiaTheme="minorEastAsia"/>
                <w:color w:val="0070C0"/>
                <w:lang w:eastAsia="zh-CN"/>
              </w:rPr>
            </w:pPr>
          </w:p>
        </w:tc>
        <w:tc>
          <w:tcPr>
            <w:tcW w:w="2682" w:type="dxa"/>
          </w:tcPr>
          <w:p w14:paraId="678D0267" w14:textId="77777777" w:rsidR="00846F5C" w:rsidRDefault="00846F5C">
            <w:pPr>
              <w:spacing w:after="120"/>
              <w:rPr>
                <w:rFonts w:eastAsiaTheme="minorEastAsia"/>
                <w:i/>
                <w:color w:val="0070C0"/>
                <w:lang w:val="en-US" w:eastAsia="zh-CN"/>
              </w:rPr>
            </w:pPr>
          </w:p>
        </w:tc>
        <w:tc>
          <w:tcPr>
            <w:tcW w:w="1418" w:type="dxa"/>
          </w:tcPr>
          <w:p w14:paraId="678D0268" w14:textId="77777777" w:rsidR="00846F5C" w:rsidRDefault="00846F5C">
            <w:pPr>
              <w:spacing w:after="120"/>
              <w:rPr>
                <w:rFonts w:eastAsiaTheme="minorEastAsia"/>
                <w:i/>
                <w:color w:val="0070C0"/>
                <w:lang w:val="en-US" w:eastAsia="zh-CN"/>
              </w:rPr>
            </w:pPr>
          </w:p>
        </w:tc>
        <w:tc>
          <w:tcPr>
            <w:tcW w:w="2409" w:type="dxa"/>
          </w:tcPr>
          <w:p w14:paraId="678D0269" w14:textId="77777777" w:rsidR="00846F5C" w:rsidRDefault="00846F5C">
            <w:pPr>
              <w:spacing w:after="120"/>
              <w:rPr>
                <w:rFonts w:eastAsiaTheme="minorEastAsia"/>
                <w:color w:val="0070C0"/>
                <w:lang w:val="en-US" w:eastAsia="zh-CN"/>
              </w:rPr>
            </w:pPr>
          </w:p>
        </w:tc>
        <w:tc>
          <w:tcPr>
            <w:tcW w:w="1698" w:type="dxa"/>
          </w:tcPr>
          <w:p w14:paraId="678D026A" w14:textId="77777777" w:rsidR="00846F5C" w:rsidRDefault="00846F5C">
            <w:pPr>
              <w:spacing w:after="120"/>
              <w:rPr>
                <w:rFonts w:eastAsiaTheme="minorEastAsia"/>
                <w:i/>
                <w:color w:val="0070C0"/>
                <w:lang w:val="en-US" w:eastAsia="zh-CN"/>
              </w:rPr>
            </w:pPr>
          </w:p>
        </w:tc>
      </w:tr>
    </w:tbl>
    <w:p w14:paraId="678D026C" w14:textId="77777777" w:rsidR="00846F5C" w:rsidRDefault="00846F5C">
      <w:pPr>
        <w:rPr>
          <w:rFonts w:eastAsiaTheme="minorEastAsia"/>
          <w:color w:val="0070C0"/>
          <w:lang w:val="en-US" w:eastAsia="zh-CN"/>
        </w:rPr>
      </w:pPr>
    </w:p>
    <w:p w14:paraId="678D026D" w14:textId="77777777" w:rsidR="00846F5C" w:rsidRDefault="00282CCE">
      <w:pPr>
        <w:rPr>
          <w:rFonts w:eastAsiaTheme="minorEastAsia"/>
          <w:color w:val="0070C0"/>
          <w:lang w:val="en-US" w:eastAsia="zh-CN"/>
        </w:rPr>
      </w:pPr>
      <w:r>
        <w:rPr>
          <w:rFonts w:eastAsiaTheme="minorEastAsia"/>
          <w:color w:val="0070C0"/>
          <w:lang w:val="en-US" w:eastAsia="zh-CN"/>
        </w:rPr>
        <w:t>Notes:</w:t>
      </w:r>
    </w:p>
    <w:p w14:paraId="678D026E" w14:textId="77777777" w:rsidR="00846F5C" w:rsidRDefault="00282CCE">
      <w:pPr>
        <w:pStyle w:val="aff6"/>
        <w:numPr>
          <w:ilvl w:val="0"/>
          <w:numId w:val="1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678D026F" w14:textId="77777777" w:rsidR="00846F5C" w:rsidRDefault="00282CCE">
      <w:pPr>
        <w:pStyle w:val="aff6"/>
        <w:numPr>
          <w:ilvl w:val="0"/>
          <w:numId w:val="1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8D0270" w14:textId="77777777" w:rsidR="00846F5C" w:rsidRDefault="00282CCE">
      <w:pPr>
        <w:pStyle w:val="aff6"/>
        <w:numPr>
          <w:ilvl w:val="1"/>
          <w:numId w:val="1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78D0271" w14:textId="77777777" w:rsidR="00846F5C" w:rsidRDefault="00282CCE">
      <w:pPr>
        <w:pStyle w:val="aff6"/>
        <w:numPr>
          <w:ilvl w:val="1"/>
          <w:numId w:val="1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78D0272" w14:textId="77777777" w:rsidR="00846F5C" w:rsidRDefault="00282CCE">
      <w:pPr>
        <w:pStyle w:val="aff6"/>
        <w:numPr>
          <w:ilvl w:val="0"/>
          <w:numId w:val="1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78D0273" w14:textId="77777777" w:rsidR="00846F5C" w:rsidRDefault="00282CCE">
      <w:pPr>
        <w:pStyle w:val="1"/>
        <w:numPr>
          <w:ilvl w:val="0"/>
          <w:numId w:val="0"/>
        </w:numPr>
        <w:rPr>
          <w:ins w:id="1017" w:author="Haijie Qiu_Samsung" w:date="2021-08-02T10:42:00Z"/>
          <w:lang w:val="en-US" w:eastAsia="ja-JP"/>
        </w:rPr>
      </w:pPr>
      <w:ins w:id="1018" w:author="Haijie Qiu_Samsung" w:date="2021-08-02T10:42:00Z">
        <w:r>
          <w:rPr>
            <w:rFonts w:hint="eastAsia"/>
            <w:lang w:val="en-US" w:eastAsia="ja-JP"/>
          </w:rPr>
          <w:t>Annex</w:t>
        </w:r>
        <w:r>
          <w:rPr>
            <w:lang w:val="en-US" w:eastAsia="ja-JP"/>
          </w:rPr>
          <w:t xml:space="preserve"> </w:t>
        </w:r>
      </w:ins>
    </w:p>
    <w:p w14:paraId="678D0274" w14:textId="77777777" w:rsidR="00846F5C" w:rsidRDefault="00282CCE">
      <w:pPr>
        <w:jc w:val="center"/>
        <w:rPr>
          <w:ins w:id="1019" w:author="Haijie Qiu_Samsung" w:date="2021-08-02T10:43:00Z"/>
          <w:lang w:val="en-US" w:eastAsia="ja-JP"/>
        </w:rPr>
      </w:pPr>
      <w:ins w:id="1020" w:author="Haijie Qiu_Samsung" w:date="2021-08-02T10:42:00Z">
        <w:r>
          <w:rPr>
            <w:lang w:val="en-US" w:eastAsia="ja-JP"/>
          </w:rPr>
          <w:t>Contact information</w:t>
        </w:r>
      </w:ins>
    </w:p>
    <w:tbl>
      <w:tblPr>
        <w:tblStyle w:val="afd"/>
        <w:tblW w:w="0" w:type="auto"/>
        <w:tblLook w:val="04A0" w:firstRow="1" w:lastRow="0" w:firstColumn="1" w:lastColumn="0" w:noHBand="0" w:noVBand="1"/>
      </w:tblPr>
      <w:tblGrid>
        <w:gridCol w:w="3210"/>
        <w:gridCol w:w="3210"/>
        <w:gridCol w:w="3211"/>
      </w:tblGrid>
      <w:tr w:rsidR="00846F5C" w14:paraId="678D0278" w14:textId="77777777">
        <w:trPr>
          <w:ins w:id="1021" w:author="Haijie Qiu_Samsung" w:date="2021-08-02T10:43:00Z"/>
        </w:trPr>
        <w:tc>
          <w:tcPr>
            <w:tcW w:w="3210" w:type="dxa"/>
          </w:tcPr>
          <w:p w14:paraId="678D0275" w14:textId="77777777" w:rsidR="00846F5C" w:rsidRDefault="00282CCE">
            <w:pPr>
              <w:spacing w:after="120"/>
              <w:rPr>
                <w:ins w:id="1022" w:author="Haijie Qiu_Samsung" w:date="2021-08-02T10:43:00Z"/>
                <w:rFonts w:eastAsiaTheme="minorEastAsia"/>
                <w:b/>
                <w:bCs/>
                <w:color w:val="0070C0"/>
                <w:lang w:val="en-US" w:eastAsia="zh-CN"/>
              </w:rPr>
            </w:pPr>
            <w:ins w:id="1023" w:author="Haijie Qiu_Samsung" w:date="2021-08-02T10:44:00Z">
              <w:r>
                <w:rPr>
                  <w:rFonts w:eastAsiaTheme="minorEastAsia"/>
                  <w:b/>
                  <w:bCs/>
                  <w:color w:val="0070C0"/>
                  <w:lang w:val="en-US" w:eastAsia="zh-CN"/>
                </w:rPr>
                <w:t>Company</w:t>
              </w:r>
            </w:ins>
          </w:p>
        </w:tc>
        <w:tc>
          <w:tcPr>
            <w:tcW w:w="3210" w:type="dxa"/>
          </w:tcPr>
          <w:p w14:paraId="678D0276" w14:textId="77777777" w:rsidR="00846F5C" w:rsidRDefault="00282CCE">
            <w:pPr>
              <w:spacing w:after="120"/>
              <w:rPr>
                <w:ins w:id="1024" w:author="Haijie Qiu_Samsung" w:date="2021-08-02T10:43:00Z"/>
                <w:rFonts w:eastAsiaTheme="minorEastAsia"/>
                <w:b/>
                <w:bCs/>
                <w:color w:val="0070C0"/>
                <w:lang w:val="en-US" w:eastAsia="zh-CN"/>
              </w:rPr>
            </w:pPr>
            <w:ins w:id="1025" w:author="Haijie Qiu_Samsung" w:date="2021-08-02T10:44:00Z">
              <w:r>
                <w:rPr>
                  <w:rFonts w:eastAsiaTheme="minorEastAsia"/>
                  <w:b/>
                  <w:bCs/>
                  <w:color w:val="0070C0"/>
                  <w:lang w:val="en-US" w:eastAsia="zh-CN"/>
                </w:rPr>
                <w:t>Name</w:t>
              </w:r>
            </w:ins>
          </w:p>
        </w:tc>
        <w:tc>
          <w:tcPr>
            <w:tcW w:w="3211" w:type="dxa"/>
          </w:tcPr>
          <w:p w14:paraId="678D0277" w14:textId="77777777" w:rsidR="00846F5C" w:rsidRDefault="00282CCE">
            <w:pPr>
              <w:spacing w:after="120"/>
              <w:rPr>
                <w:ins w:id="1026" w:author="Haijie Qiu_Samsung" w:date="2021-08-02T10:43:00Z"/>
                <w:rFonts w:eastAsiaTheme="minorEastAsia"/>
                <w:b/>
                <w:bCs/>
                <w:color w:val="0070C0"/>
                <w:lang w:val="en-US" w:eastAsia="zh-CN"/>
              </w:rPr>
            </w:pPr>
            <w:ins w:id="1027" w:author="Haijie Qiu_Samsung" w:date="2021-08-02T10:44:00Z">
              <w:r>
                <w:rPr>
                  <w:rFonts w:eastAsiaTheme="minorEastAsia"/>
                  <w:b/>
                  <w:bCs/>
                  <w:color w:val="0070C0"/>
                  <w:lang w:val="en-US" w:eastAsia="zh-CN"/>
                </w:rPr>
                <w:t>Email address</w:t>
              </w:r>
            </w:ins>
          </w:p>
        </w:tc>
      </w:tr>
      <w:tr w:rsidR="00846F5C" w14:paraId="678D027C" w14:textId="77777777">
        <w:trPr>
          <w:ins w:id="1028" w:author="Haijie Qiu_Samsung" w:date="2021-08-02T10:43:00Z"/>
        </w:trPr>
        <w:tc>
          <w:tcPr>
            <w:tcW w:w="3210" w:type="dxa"/>
          </w:tcPr>
          <w:p w14:paraId="678D0279" w14:textId="77777777" w:rsidR="00846F5C" w:rsidRDefault="00282CCE">
            <w:pPr>
              <w:spacing w:after="120"/>
              <w:rPr>
                <w:ins w:id="1029" w:author="Haijie Qiu_Samsung" w:date="2021-08-02T10:43:00Z"/>
                <w:rFonts w:eastAsiaTheme="minorEastAsia"/>
                <w:color w:val="0070C0"/>
                <w:lang w:val="en-US" w:eastAsia="zh-CN"/>
              </w:rPr>
            </w:pPr>
            <w:r>
              <w:rPr>
                <w:rFonts w:eastAsiaTheme="minorEastAsia"/>
                <w:color w:val="0070C0"/>
                <w:lang w:val="en-US" w:eastAsia="zh-CN"/>
              </w:rPr>
              <w:t>vivo</w:t>
            </w:r>
          </w:p>
        </w:tc>
        <w:tc>
          <w:tcPr>
            <w:tcW w:w="3210" w:type="dxa"/>
          </w:tcPr>
          <w:p w14:paraId="678D027A" w14:textId="77777777" w:rsidR="00846F5C" w:rsidRDefault="00282CCE">
            <w:pPr>
              <w:spacing w:after="120"/>
              <w:rPr>
                <w:ins w:id="1030" w:author="Haijie Qiu_Samsung" w:date="2021-08-02T10:43:00Z"/>
                <w:rFonts w:eastAsiaTheme="minorEastAsia"/>
                <w:color w:val="0070C0"/>
                <w:lang w:val="en-US" w:eastAsia="zh-CN"/>
              </w:rPr>
            </w:pPr>
            <w:r>
              <w:rPr>
                <w:rFonts w:eastAsiaTheme="minorEastAsia"/>
                <w:color w:val="0070C0"/>
                <w:lang w:val="en-US" w:eastAsia="zh-CN"/>
              </w:rPr>
              <w:t>Xusheng wei</w:t>
            </w:r>
          </w:p>
        </w:tc>
        <w:tc>
          <w:tcPr>
            <w:tcW w:w="3211" w:type="dxa"/>
          </w:tcPr>
          <w:p w14:paraId="678D027B" w14:textId="77777777" w:rsidR="00846F5C" w:rsidRDefault="00282CCE">
            <w:pPr>
              <w:spacing w:after="120"/>
              <w:rPr>
                <w:ins w:id="1031" w:author="Haijie Qiu_Samsung" w:date="2021-08-02T10:43:00Z"/>
                <w:rFonts w:eastAsiaTheme="minorEastAsia"/>
                <w:color w:val="0070C0"/>
                <w:lang w:val="en-US" w:eastAsia="zh-CN"/>
              </w:rPr>
            </w:pPr>
            <w:r>
              <w:rPr>
                <w:rFonts w:eastAsiaTheme="minorEastAsia"/>
                <w:color w:val="0070C0"/>
                <w:lang w:val="en-US" w:eastAsia="zh-CN"/>
              </w:rPr>
              <w:t>Xusheng.wei@vivo.com</w:t>
            </w:r>
          </w:p>
        </w:tc>
      </w:tr>
      <w:tr w:rsidR="00846F5C" w14:paraId="678D0280" w14:textId="77777777">
        <w:trPr>
          <w:ins w:id="1032" w:author="Carlos Cabrera-Mercader" w:date="2022-01-17T13:53:00Z"/>
        </w:trPr>
        <w:tc>
          <w:tcPr>
            <w:tcW w:w="3210" w:type="dxa"/>
          </w:tcPr>
          <w:p w14:paraId="678D027D" w14:textId="77777777" w:rsidR="00846F5C" w:rsidRDefault="00282CCE">
            <w:pPr>
              <w:spacing w:after="120"/>
              <w:rPr>
                <w:ins w:id="1033" w:author="Carlos Cabrera-Mercader" w:date="2022-01-17T13:53:00Z"/>
                <w:rFonts w:eastAsiaTheme="minorEastAsia"/>
                <w:color w:val="0070C0"/>
                <w:lang w:val="en-US" w:eastAsia="zh-CN"/>
              </w:rPr>
            </w:pPr>
            <w:ins w:id="1034" w:author="Zhang, Meng" w:date="2022-02-22T13:03:00Z">
              <w:r>
                <w:rPr>
                  <w:rFonts w:eastAsiaTheme="minorEastAsia"/>
                  <w:color w:val="0070C0"/>
                  <w:lang w:val="en-US" w:eastAsia="zh-CN"/>
                </w:rPr>
                <w:t>Intel</w:t>
              </w:r>
            </w:ins>
          </w:p>
        </w:tc>
        <w:tc>
          <w:tcPr>
            <w:tcW w:w="3210" w:type="dxa"/>
          </w:tcPr>
          <w:p w14:paraId="678D027E" w14:textId="77777777" w:rsidR="00846F5C" w:rsidRDefault="00282CCE">
            <w:pPr>
              <w:spacing w:after="120"/>
              <w:rPr>
                <w:ins w:id="1035" w:author="Carlos Cabrera-Mercader" w:date="2022-01-17T13:53:00Z"/>
                <w:rFonts w:eastAsiaTheme="minorEastAsia"/>
                <w:color w:val="0070C0"/>
                <w:lang w:val="en-US" w:eastAsia="zh-CN"/>
              </w:rPr>
            </w:pPr>
            <w:ins w:id="1036" w:author="Zhang, Meng" w:date="2022-02-22T13:03:00Z">
              <w:r>
                <w:rPr>
                  <w:rFonts w:eastAsiaTheme="minorEastAsia"/>
                  <w:color w:val="0070C0"/>
                  <w:lang w:val="en-US" w:eastAsia="zh-CN"/>
                </w:rPr>
                <w:t>Meng</w:t>
              </w:r>
            </w:ins>
          </w:p>
        </w:tc>
        <w:tc>
          <w:tcPr>
            <w:tcW w:w="3211" w:type="dxa"/>
          </w:tcPr>
          <w:p w14:paraId="678D027F" w14:textId="77777777" w:rsidR="00846F5C" w:rsidRDefault="00282CCE">
            <w:pPr>
              <w:spacing w:after="120"/>
              <w:rPr>
                <w:ins w:id="1037" w:author="Carlos Cabrera-Mercader" w:date="2022-01-17T13:53:00Z"/>
                <w:rFonts w:eastAsiaTheme="minorEastAsia"/>
                <w:color w:val="0070C0"/>
                <w:lang w:val="en-US" w:eastAsia="zh-CN"/>
              </w:rPr>
            </w:pPr>
            <w:ins w:id="1038" w:author="Zhang, Meng" w:date="2022-02-22T13:03:00Z">
              <w:r>
                <w:rPr>
                  <w:rFonts w:eastAsiaTheme="minorEastAsia"/>
                  <w:color w:val="0070C0"/>
                  <w:lang w:val="en-US" w:eastAsia="zh-CN"/>
                </w:rPr>
                <w:t>Meng.zhang@intel.com</w:t>
              </w:r>
            </w:ins>
          </w:p>
        </w:tc>
      </w:tr>
      <w:tr w:rsidR="00846F5C" w14:paraId="678D0284" w14:textId="77777777">
        <w:trPr>
          <w:ins w:id="1039" w:author="Zhang, Meng" w:date="2022-01-18T23:21:00Z"/>
        </w:trPr>
        <w:tc>
          <w:tcPr>
            <w:tcW w:w="3210" w:type="dxa"/>
          </w:tcPr>
          <w:p w14:paraId="678D0281" w14:textId="77777777" w:rsidR="00846F5C" w:rsidRDefault="00282CCE">
            <w:pPr>
              <w:spacing w:after="120"/>
              <w:rPr>
                <w:ins w:id="1040" w:author="Zhang, Meng" w:date="2022-01-18T23:21:00Z"/>
                <w:rFonts w:eastAsiaTheme="minorEastAsia"/>
                <w:color w:val="0070C0"/>
                <w:lang w:val="en-US" w:eastAsia="zh-CN"/>
              </w:rPr>
            </w:pPr>
            <w:ins w:id="1041" w:author="OPPO" w:date="2022-02-23T11:46: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678D0282" w14:textId="77777777" w:rsidR="00846F5C" w:rsidRDefault="00282CCE">
            <w:pPr>
              <w:spacing w:after="120"/>
              <w:rPr>
                <w:ins w:id="1042" w:author="Zhang, Meng" w:date="2022-01-18T23:21:00Z"/>
                <w:rFonts w:eastAsiaTheme="minorEastAsia"/>
                <w:color w:val="0070C0"/>
                <w:lang w:val="en-US" w:eastAsia="zh-CN"/>
              </w:rPr>
            </w:pPr>
            <w:proofErr w:type="spellStart"/>
            <w:ins w:id="1043" w:author="OPPO" w:date="2022-02-23T11:46:00Z">
              <w:r>
                <w:rPr>
                  <w:rFonts w:eastAsiaTheme="minorEastAsia" w:hint="eastAsia"/>
                  <w:color w:val="0070C0"/>
                  <w:lang w:val="en-US" w:eastAsia="zh-CN"/>
                </w:rPr>
                <w:t>J</w:t>
              </w:r>
              <w:r>
                <w:rPr>
                  <w:rFonts w:eastAsiaTheme="minorEastAsia"/>
                  <w:color w:val="0070C0"/>
                  <w:lang w:val="en-US" w:eastAsia="zh-CN"/>
                </w:rPr>
                <w:t>inyu</w:t>
              </w:r>
            </w:ins>
            <w:proofErr w:type="spellEnd"/>
          </w:p>
        </w:tc>
        <w:tc>
          <w:tcPr>
            <w:tcW w:w="3211" w:type="dxa"/>
          </w:tcPr>
          <w:p w14:paraId="678D0283" w14:textId="77777777" w:rsidR="00846F5C" w:rsidRDefault="00282CCE">
            <w:pPr>
              <w:spacing w:after="120"/>
              <w:rPr>
                <w:ins w:id="1044" w:author="Zhang, Meng" w:date="2022-01-18T23:21:00Z"/>
                <w:rFonts w:eastAsiaTheme="minorEastAsia"/>
                <w:color w:val="0070C0"/>
                <w:lang w:val="en-US" w:eastAsia="zh-CN"/>
              </w:rPr>
            </w:pPr>
            <w:ins w:id="1045" w:author="OPPO" w:date="2022-02-23T11:47:00Z">
              <w:r>
                <w:rPr>
                  <w:rFonts w:eastAsiaTheme="minorEastAsia" w:hint="eastAsia"/>
                  <w:color w:val="0070C0"/>
                  <w:lang w:val="en-US" w:eastAsia="zh-CN"/>
                </w:rPr>
                <w:t>z</w:t>
              </w:r>
              <w:r>
                <w:rPr>
                  <w:rFonts w:eastAsiaTheme="minorEastAsia"/>
                  <w:color w:val="0070C0"/>
                  <w:lang w:val="en-US" w:eastAsia="zh-CN"/>
                </w:rPr>
                <w:t>hangjinyu@oppo.com</w:t>
              </w:r>
            </w:ins>
          </w:p>
        </w:tc>
      </w:tr>
      <w:tr w:rsidR="00846F5C" w14:paraId="678D0288" w14:textId="77777777">
        <w:trPr>
          <w:ins w:id="1046" w:author="Nokia Networks" w:date="2022-01-18T23:05:00Z"/>
        </w:trPr>
        <w:tc>
          <w:tcPr>
            <w:tcW w:w="3210" w:type="dxa"/>
          </w:tcPr>
          <w:p w14:paraId="678D0285" w14:textId="77777777" w:rsidR="00846F5C" w:rsidRDefault="00282CCE">
            <w:pPr>
              <w:spacing w:after="120"/>
              <w:rPr>
                <w:ins w:id="1047" w:author="Nokia Networks" w:date="2022-01-18T23:05:00Z"/>
                <w:rFonts w:eastAsiaTheme="minorEastAsia"/>
                <w:color w:val="0070C0"/>
                <w:lang w:val="en-US" w:eastAsia="zh-CN"/>
              </w:rPr>
            </w:pPr>
            <w:ins w:id="1048" w:author="HW - 102" w:date="2022-02-23T16:15: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678D0286" w14:textId="77777777" w:rsidR="00846F5C" w:rsidRDefault="00282CCE">
            <w:pPr>
              <w:spacing w:after="120"/>
              <w:rPr>
                <w:ins w:id="1049" w:author="Nokia Networks" w:date="2022-01-18T23:05:00Z"/>
                <w:rFonts w:eastAsiaTheme="minorEastAsia"/>
                <w:color w:val="0070C0"/>
                <w:lang w:val="en-US" w:eastAsia="zh-CN"/>
              </w:rPr>
            </w:pPr>
            <w:ins w:id="1050" w:author="HW - 102" w:date="2022-02-23T16:15: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678D0287" w14:textId="77777777" w:rsidR="00846F5C" w:rsidRDefault="00282CCE">
            <w:pPr>
              <w:spacing w:after="120"/>
              <w:rPr>
                <w:ins w:id="1051" w:author="Nokia Networks" w:date="2022-01-18T23:05:00Z"/>
                <w:rFonts w:eastAsiaTheme="minorEastAsia"/>
                <w:color w:val="0070C0"/>
                <w:lang w:val="en-US" w:eastAsia="zh-CN"/>
              </w:rPr>
            </w:pPr>
            <w:ins w:id="1052" w:author="HW - 102" w:date="2022-02-23T16:15:00Z">
              <w:r>
                <w:rPr>
                  <w:rFonts w:eastAsiaTheme="minorEastAsia" w:hint="eastAsia"/>
                  <w:color w:val="0070C0"/>
                  <w:lang w:val="en-US" w:eastAsia="zh-CN"/>
                </w:rPr>
                <w:t>z</w:t>
              </w:r>
              <w:r>
                <w:rPr>
                  <w:rFonts w:eastAsiaTheme="minorEastAsia"/>
                  <w:color w:val="0070C0"/>
                  <w:lang w:val="en-US" w:eastAsia="zh-CN"/>
                </w:rPr>
                <w:t>hangli164@huawei.com</w:t>
              </w:r>
            </w:ins>
          </w:p>
        </w:tc>
      </w:tr>
      <w:tr w:rsidR="00846F5C" w14:paraId="678D028C" w14:textId="77777777">
        <w:trPr>
          <w:ins w:id="1053" w:author="Charter - Thomas Montzka" w:date="2022-01-18T21:30:00Z"/>
        </w:trPr>
        <w:tc>
          <w:tcPr>
            <w:tcW w:w="3210" w:type="dxa"/>
          </w:tcPr>
          <w:p w14:paraId="678D0289" w14:textId="06E7EEA3" w:rsidR="00846F5C" w:rsidRDefault="00F6617D">
            <w:pPr>
              <w:spacing w:after="120"/>
              <w:rPr>
                <w:ins w:id="1054" w:author="Charter - Thomas Montzka" w:date="2022-01-18T21:30:00Z"/>
                <w:rFonts w:eastAsiaTheme="minorEastAsia"/>
                <w:color w:val="0070C0"/>
                <w:lang w:val="en-US" w:eastAsia="zh-CN"/>
              </w:rPr>
            </w:pPr>
            <w:ins w:id="1055" w:author="Charter - Thomas Montzka" w:date="2022-02-23T22:23:00Z">
              <w:r>
                <w:rPr>
                  <w:rFonts w:eastAsiaTheme="minorEastAsia"/>
                  <w:color w:val="0070C0"/>
                  <w:lang w:val="en-US" w:eastAsia="zh-CN"/>
                </w:rPr>
                <w:t>Charter</w:t>
              </w:r>
            </w:ins>
          </w:p>
        </w:tc>
        <w:tc>
          <w:tcPr>
            <w:tcW w:w="3210" w:type="dxa"/>
          </w:tcPr>
          <w:p w14:paraId="678D028A" w14:textId="72F3D55B" w:rsidR="00846F5C" w:rsidRDefault="00F6617D">
            <w:pPr>
              <w:spacing w:after="120"/>
              <w:rPr>
                <w:ins w:id="1056" w:author="Charter - Thomas Montzka" w:date="2022-01-18T21:30:00Z"/>
                <w:rFonts w:eastAsiaTheme="minorEastAsia"/>
                <w:color w:val="0070C0"/>
                <w:lang w:val="en-US" w:eastAsia="zh-CN"/>
              </w:rPr>
            </w:pPr>
            <w:ins w:id="1057" w:author="Charter - Thomas Montzka" w:date="2022-02-23T22:23:00Z">
              <w:r>
                <w:rPr>
                  <w:rFonts w:eastAsiaTheme="minorEastAsia"/>
                  <w:color w:val="0070C0"/>
                  <w:lang w:val="en-US" w:eastAsia="zh-CN"/>
                </w:rPr>
                <w:t xml:space="preserve">Thomas </w:t>
              </w:r>
              <w:proofErr w:type="spellStart"/>
              <w:r>
                <w:rPr>
                  <w:rFonts w:eastAsiaTheme="minorEastAsia"/>
                  <w:color w:val="0070C0"/>
                  <w:lang w:val="en-US" w:eastAsia="zh-CN"/>
                </w:rPr>
                <w:t>Montzka</w:t>
              </w:r>
            </w:ins>
            <w:proofErr w:type="spellEnd"/>
          </w:p>
        </w:tc>
        <w:tc>
          <w:tcPr>
            <w:tcW w:w="3211" w:type="dxa"/>
          </w:tcPr>
          <w:p w14:paraId="678D028B" w14:textId="1D63A5A0" w:rsidR="00846F5C" w:rsidRDefault="00F6617D">
            <w:pPr>
              <w:spacing w:after="120"/>
              <w:rPr>
                <w:ins w:id="1058" w:author="Charter - Thomas Montzka" w:date="2022-01-18T21:30:00Z"/>
                <w:rFonts w:eastAsiaTheme="minorEastAsia"/>
                <w:color w:val="0070C0"/>
                <w:lang w:val="en-US" w:eastAsia="zh-CN"/>
              </w:rPr>
            </w:pPr>
            <w:ins w:id="1059" w:author="Charter - Thomas Montzka" w:date="2022-02-23T22:23:00Z">
              <w:r>
                <w:rPr>
                  <w:rFonts w:eastAsiaTheme="minorEastAsia"/>
                  <w:color w:val="0070C0"/>
                  <w:lang w:val="en-US" w:eastAsia="zh-CN"/>
                </w:rPr>
                <w:t>c-thomas.montzka@charter.com</w:t>
              </w:r>
            </w:ins>
          </w:p>
        </w:tc>
      </w:tr>
      <w:tr w:rsidR="002F0331" w14:paraId="13AACFA4" w14:textId="77777777">
        <w:trPr>
          <w:ins w:id="1060" w:author="Nokia Networks" w:date="2022-03-01T10:43:00Z"/>
        </w:trPr>
        <w:tc>
          <w:tcPr>
            <w:tcW w:w="3210" w:type="dxa"/>
          </w:tcPr>
          <w:p w14:paraId="512D8751" w14:textId="6F350018" w:rsidR="002F0331" w:rsidRDefault="002F0331">
            <w:pPr>
              <w:spacing w:after="120"/>
              <w:rPr>
                <w:ins w:id="1061" w:author="Nokia Networks" w:date="2022-03-01T10:43:00Z"/>
                <w:rFonts w:eastAsiaTheme="minorEastAsia"/>
                <w:color w:val="0070C0"/>
                <w:lang w:val="en-US" w:eastAsia="zh-CN"/>
              </w:rPr>
            </w:pPr>
            <w:ins w:id="1062" w:author="Nokia Networks" w:date="2022-03-01T10:43:00Z">
              <w:r>
                <w:rPr>
                  <w:rFonts w:eastAsiaTheme="minorEastAsia"/>
                  <w:color w:val="0070C0"/>
                  <w:lang w:val="en-US" w:eastAsia="zh-CN"/>
                </w:rPr>
                <w:t>Nokia</w:t>
              </w:r>
            </w:ins>
          </w:p>
        </w:tc>
        <w:tc>
          <w:tcPr>
            <w:tcW w:w="3210" w:type="dxa"/>
          </w:tcPr>
          <w:p w14:paraId="5AAD215D" w14:textId="7AF52D92" w:rsidR="002F0331" w:rsidRDefault="002F0331">
            <w:pPr>
              <w:spacing w:after="120"/>
              <w:rPr>
                <w:ins w:id="1063" w:author="Nokia Networks" w:date="2022-03-01T10:43:00Z"/>
                <w:rFonts w:eastAsiaTheme="minorEastAsia"/>
                <w:color w:val="0070C0"/>
                <w:lang w:val="en-US" w:eastAsia="zh-CN"/>
              </w:rPr>
            </w:pPr>
            <w:ins w:id="1064" w:author="Nokia Networks" w:date="2022-03-01T10:43:00Z">
              <w:r>
                <w:rPr>
                  <w:rFonts w:eastAsiaTheme="minorEastAsia"/>
                  <w:color w:val="0070C0"/>
                  <w:lang w:val="en-US" w:eastAsia="zh-CN"/>
                </w:rPr>
                <w:t>Lars Dalsg</w:t>
              </w:r>
            </w:ins>
            <w:ins w:id="1065" w:author="Nokia Networks" w:date="2022-03-01T10:44:00Z">
              <w:r>
                <w:rPr>
                  <w:rFonts w:eastAsiaTheme="minorEastAsia"/>
                  <w:color w:val="0070C0"/>
                  <w:lang w:val="en-US" w:eastAsia="zh-CN"/>
                </w:rPr>
                <w:t>aard</w:t>
              </w:r>
            </w:ins>
          </w:p>
        </w:tc>
        <w:tc>
          <w:tcPr>
            <w:tcW w:w="3211" w:type="dxa"/>
          </w:tcPr>
          <w:p w14:paraId="3EE5DF0D" w14:textId="42EA6A68" w:rsidR="002F0331" w:rsidRDefault="002F0331">
            <w:pPr>
              <w:spacing w:after="120"/>
              <w:rPr>
                <w:ins w:id="1066" w:author="Nokia Networks" w:date="2022-03-01T10:43:00Z"/>
                <w:rFonts w:eastAsiaTheme="minorEastAsia"/>
                <w:color w:val="0070C0"/>
                <w:lang w:val="en-US" w:eastAsia="zh-CN"/>
              </w:rPr>
            </w:pPr>
            <w:ins w:id="1067" w:author="Nokia Networks" w:date="2022-03-01T10:44:00Z">
              <w:r>
                <w:rPr>
                  <w:rFonts w:eastAsiaTheme="minorEastAsia"/>
                  <w:color w:val="0070C0"/>
                  <w:lang w:val="en-US" w:eastAsia="zh-CN"/>
                </w:rPr>
                <w:t>lars.dalsgaard@nokia.com</w:t>
              </w:r>
            </w:ins>
          </w:p>
        </w:tc>
      </w:tr>
    </w:tbl>
    <w:p w14:paraId="678D028D" w14:textId="77777777" w:rsidR="00846F5C" w:rsidRDefault="00846F5C">
      <w:pPr>
        <w:rPr>
          <w:ins w:id="1068" w:author="Haijie Qiu_Samsung" w:date="2021-08-02T10:45:00Z"/>
          <w:rFonts w:eastAsia="Yu Mincho"/>
          <w:lang w:val="en-US" w:eastAsia="ja-JP"/>
        </w:rPr>
      </w:pPr>
    </w:p>
    <w:p w14:paraId="678D028E" w14:textId="77777777" w:rsidR="00846F5C" w:rsidRDefault="00282CCE">
      <w:pPr>
        <w:rPr>
          <w:ins w:id="1069" w:author="Haijie Qiu_Samsung" w:date="2021-08-02T10:48:00Z"/>
          <w:rFonts w:eastAsiaTheme="minorEastAsia"/>
          <w:color w:val="0070C0"/>
          <w:lang w:val="en-US" w:eastAsia="zh-CN"/>
        </w:rPr>
      </w:pPr>
      <w:ins w:id="1070" w:author="Haijie Qiu_Samsung" w:date="2021-08-02T10:45:00Z">
        <w:r>
          <w:rPr>
            <w:rFonts w:eastAsiaTheme="minorEastAsia"/>
            <w:color w:val="0070C0"/>
            <w:lang w:val="en-US" w:eastAsia="zh-CN"/>
          </w:rPr>
          <w:t>Note:</w:t>
        </w:r>
      </w:ins>
    </w:p>
    <w:p w14:paraId="678D028F" w14:textId="77777777" w:rsidR="00846F5C" w:rsidRDefault="00282CCE">
      <w:pPr>
        <w:pStyle w:val="aff6"/>
        <w:numPr>
          <w:ilvl w:val="0"/>
          <w:numId w:val="15"/>
        </w:numPr>
        <w:ind w:firstLineChars="0"/>
        <w:rPr>
          <w:ins w:id="1071" w:author="Haijie Qiu_Samsung" w:date="2021-08-02T10:48:00Z"/>
          <w:rFonts w:eastAsiaTheme="minorEastAsia"/>
          <w:color w:val="0070C0"/>
          <w:lang w:val="en-US" w:eastAsia="zh-CN"/>
        </w:rPr>
      </w:pPr>
      <w:ins w:id="1072" w:author="Haijie Qiu_Samsung" w:date="2021-08-02T10:45:00Z">
        <w:r>
          <w:rPr>
            <w:rFonts w:eastAsiaTheme="minorEastAsia"/>
            <w:color w:val="0070C0"/>
            <w:lang w:val="en-US" w:eastAsia="zh-CN"/>
          </w:rPr>
          <w:t>Please add your contact information i</w:t>
        </w:r>
      </w:ins>
      <w:ins w:id="1073" w:author="Haijie Qiu_Samsung" w:date="2021-08-02T10:46:00Z">
        <w:r>
          <w:rPr>
            <w:rFonts w:eastAsiaTheme="minorEastAsia"/>
            <w:color w:val="0070C0"/>
            <w:lang w:val="en-US" w:eastAsia="zh-CN"/>
          </w:rPr>
          <w:t xml:space="preserve">n above table once you make comments on this email thread. </w:t>
        </w:r>
      </w:ins>
    </w:p>
    <w:p w14:paraId="678D0290" w14:textId="77777777" w:rsidR="00846F5C" w:rsidRDefault="00282CCE">
      <w:pPr>
        <w:pStyle w:val="aff6"/>
        <w:numPr>
          <w:ilvl w:val="0"/>
          <w:numId w:val="15"/>
        </w:numPr>
        <w:ind w:firstLineChars="0"/>
        <w:rPr>
          <w:rFonts w:eastAsiaTheme="minorEastAsia"/>
          <w:color w:val="0070C0"/>
          <w:lang w:val="en-US" w:eastAsia="zh-CN"/>
        </w:rPr>
      </w:pPr>
      <w:ins w:id="1074" w:author="Haijie Qiu_Samsung" w:date="2021-08-02T10:49:00Z">
        <w:r>
          <w:rPr>
            <w:rFonts w:eastAsiaTheme="minorEastAsia"/>
            <w:color w:val="0070C0"/>
            <w:lang w:val="en-US" w:eastAsia="zh-CN"/>
          </w:rPr>
          <w:t xml:space="preserve">If multiple delegates from </w:t>
        </w:r>
      </w:ins>
      <w:ins w:id="1075" w:author="Haijie Qiu_Samsung" w:date="2021-08-02T10:51:00Z">
        <w:r>
          <w:rPr>
            <w:rFonts w:eastAsiaTheme="minorEastAsia"/>
            <w:color w:val="0070C0"/>
            <w:lang w:val="en-US" w:eastAsia="zh-CN"/>
          </w:rPr>
          <w:t>the same</w:t>
        </w:r>
      </w:ins>
      <w:ins w:id="1076" w:author="Haijie Qiu_Samsung" w:date="2021-08-02T10:49:00Z">
        <w:r>
          <w:rPr>
            <w:rFonts w:eastAsiaTheme="minorEastAsia"/>
            <w:color w:val="0070C0"/>
            <w:lang w:val="en-US" w:eastAsia="zh-CN"/>
          </w:rPr>
          <w:t xml:space="preserve"> company make comments on </w:t>
        </w:r>
      </w:ins>
      <w:ins w:id="1077" w:author="Haijie Qiu_Samsung" w:date="2021-08-02T10:50:00Z">
        <w:r>
          <w:rPr>
            <w:rFonts w:eastAsiaTheme="minorEastAsia"/>
            <w:color w:val="0070C0"/>
            <w:lang w:val="en-US" w:eastAsia="zh-CN"/>
          </w:rPr>
          <w:t>single email thread, please add you name as suffix after company na</w:t>
        </w:r>
      </w:ins>
      <w:ins w:id="1078" w:author="Haijie Qiu_Samsung" w:date="2021-08-02T10:51:00Z">
        <w:r>
          <w:rPr>
            <w:rFonts w:eastAsiaTheme="minorEastAsia"/>
            <w:color w:val="0070C0"/>
            <w:lang w:val="en-US" w:eastAsia="zh-CN"/>
          </w:rPr>
          <w:t>me when make comments i.e. Company A (XX, XX)</w:t>
        </w:r>
      </w:ins>
    </w:p>
    <w:sectPr w:rsidR="00846F5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45E72" w14:textId="77777777" w:rsidR="00480C6B" w:rsidRDefault="00480C6B" w:rsidP="002F18A8">
      <w:pPr>
        <w:spacing w:after="0" w:line="240" w:lineRule="auto"/>
      </w:pPr>
      <w:r>
        <w:separator/>
      </w:r>
    </w:p>
  </w:endnote>
  <w:endnote w:type="continuationSeparator" w:id="0">
    <w:p w14:paraId="51F71A8F" w14:textId="77777777" w:rsidR="00480C6B" w:rsidRDefault="00480C6B" w:rsidP="002F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0000028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00000003" w:usb1="08080000" w:usb2="00000010" w:usb3="00000000" w:csb0="0010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72B99" w14:textId="77777777" w:rsidR="00480C6B" w:rsidRDefault="00480C6B" w:rsidP="002F18A8">
      <w:pPr>
        <w:spacing w:after="0" w:line="240" w:lineRule="auto"/>
      </w:pPr>
      <w:r>
        <w:separator/>
      </w:r>
    </w:p>
  </w:footnote>
  <w:footnote w:type="continuationSeparator" w:id="0">
    <w:p w14:paraId="627729B8" w14:textId="77777777" w:rsidR="00480C6B" w:rsidRDefault="00480C6B" w:rsidP="002F1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7348"/>
    <w:multiLevelType w:val="hybridMultilevel"/>
    <w:tmpl w:val="E0A254D8"/>
    <w:lvl w:ilvl="0" w:tplc="8BEEA812">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9870D5"/>
    <w:multiLevelType w:val="multilevel"/>
    <w:tmpl w:val="299870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C877DD0"/>
    <w:multiLevelType w:val="multilevel"/>
    <w:tmpl w:val="2C877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4D62628"/>
    <w:multiLevelType w:val="multilevel"/>
    <w:tmpl w:val="30B29BAC"/>
    <w:lvl w:ilvl="0">
      <w:start w:val="1"/>
      <w:numFmt w:val="bullet"/>
      <w:lvlText w:val=""/>
      <w:lvlJc w:val="left"/>
      <w:pPr>
        <w:tabs>
          <w:tab w:val="num" w:pos="-12"/>
        </w:tabs>
        <w:ind w:left="-12" w:hanging="360"/>
      </w:pPr>
      <w:rPr>
        <w:rFonts w:ascii="Symbol" w:hAnsi="Symbol" w:hint="default"/>
        <w:sz w:val="20"/>
      </w:rPr>
    </w:lvl>
    <w:lvl w:ilvl="1" w:tentative="1">
      <w:start w:val="1"/>
      <w:numFmt w:val="bullet"/>
      <w:lvlText w:val=""/>
      <w:lvlJc w:val="left"/>
      <w:pPr>
        <w:tabs>
          <w:tab w:val="num" w:pos="708"/>
        </w:tabs>
        <w:ind w:left="708" w:hanging="360"/>
      </w:pPr>
      <w:rPr>
        <w:rFonts w:ascii="Symbol" w:hAnsi="Symbol" w:hint="default"/>
        <w:sz w:val="20"/>
      </w:rPr>
    </w:lvl>
    <w:lvl w:ilvl="2" w:tentative="1">
      <w:start w:val="1"/>
      <w:numFmt w:val="bullet"/>
      <w:lvlText w:val=""/>
      <w:lvlJc w:val="left"/>
      <w:pPr>
        <w:tabs>
          <w:tab w:val="num" w:pos="1428"/>
        </w:tabs>
        <w:ind w:left="1428" w:hanging="360"/>
      </w:pPr>
      <w:rPr>
        <w:rFonts w:ascii="Symbol" w:hAnsi="Symbol" w:hint="default"/>
        <w:sz w:val="20"/>
      </w:rPr>
    </w:lvl>
    <w:lvl w:ilvl="3" w:tentative="1">
      <w:start w:val="1"/>
      <w:numFmt w:val="bullet"/>
      <w:lvlText w:val=""/>
      <w:lvlJc w:val="left"/>
      <w:pPr>
        <w:tabs>
          <w:tab w:val="num" w:pos="2148"/>
        </w:tabs>
        <w:ind w:left="2148" w:hanging="360"/>
      </w:pPr>
      <w:rPr>
        <w:rFonts w:ascii="Symbol" w:hAnsi="Symbol" w:hint="default"/>
        <w:sz w:val="20"/>
      </w:rPr>
    </w:lvl>
    <w:lvl w:ilvl="4" w:tentative="1">
      <w:start w:val="1"/>
      <w:numFmt w:val="bullet"/>
      <w:lvlText w:val=""/>
      <w:lvlJc w:val="left"/>
      <w:pPr>
        <w:tabs>
          <w:tab w:val="num" w:pos="2868"/>
        </w:tabs>
        <w:ind w:left="2868" w:hanging="360"/>
      </w:pPr>
      <w:rPr>
        <w:rFonts w:ascii="Symbol" w:hAnsi="Symbol" w:hint="default"/>
        <w:sz w:val="20"/>
      </w:rPr>
    </w:lvl>
    <w:lvl w:ilvl="5" w:tentative="1">
      <w:start w:val="1"/>
      <w:numFmt w:val="bullet"/>
      <w:lvlText w:val=""/>
      <w:lvlJc w:val="left"/>
      <w:pPr>
        <w:tabs>
          <w:tab w:val="num" w:pos="3588"/>
        </w:tabs>
        <w:ind w:left="3588" w:hanging="360"/>
      </w:pPr>
      <w:rPr>
        <w:rFonts w:ascii="Symbol" w:hAnsi="Symbol" w:hint="default"/>
        <w:sz w:val="20"/>
      </w:rPr>
    </w:lvl>
    <w:lvl w:ilvl="6" w:tentative="1">
      <w:start w:val="1"/>
      <w:numFmt w:val="bullet"/>
      <w:lvlText w:val=""/>
      <w:lvlJc w:val="left"/>
      <w:pPr>
        <w:tabs>
          <w:tab w:val="num" w:pos="4308"/>
        </w:tabs>
        <w:ind w:left="4308" w:hanging="360"/>
      </w:pPr>
      <w:rPr>
        <w:rFonts w:ascii="Symbol" w:hAnsi="Symbol" w:hint="default"/>
        <w:sz w:val="20"/>
      </w:rPr>
    </w:lvl>
    <w:lvl w:ilvl="7" w:tentative="1">
      <w:start w:val="1"/>
      <w:numFmt w:val="bullet"/>
      <w:lvlText w:val=""/>
      <w:lvlJc w:val="left"/>
      <w:pPr>
        <w:tabs>
          <w:tab w:val="num" w:pos="5028"/>
        </w:tabs>
        <w:ind w:left="5028" w:hanging="360"/>
      </w:pPr>
      <w:rPr>
        <w:rFonts w:ascii="Symbol" w:hAnsi="Symbol" w:hint="default"/>
        <w:sz w:val="20"/>
      </w:rPr>
    </w:lvl>
    <w:lvl w:ilvl="8" w:tentative="1">
      <w:start w:val="1"/>
      <w:numFmt w:val="bullet"/>
      <w:lvlText w:val=""/>
      <w:lvlJc w:val="left"/>
      <w:pPr>
        <w:tabs>
          <w:tab w:val="num" w:pos="5748"/>
        </w:tabs>
        <w:ind w:left="5748" w:hanging="360"/>
      </w:pPr>
      <w:rPr>
        <w:rFonts w:ascii="Symbol" w:hAnsi="Symbol" w:hint="default"/>
        <w:sz w:val="20"/>
      </w:rPr>
    </w:lvl>
  </w:abstractNum>
  <w:abstractNum w:abstractNumId="8" w15:restartNumberingAfterBreak="0">
    <w:nsid w:val="37B318D6"/>
    <w:multiLevelType w:val="multilevel"/>
    <w:tmpl w:val="37B318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2" w15:restartNumberingAfterBreak="0">
    <w:nsid w:val="4DA44281"/>
    <w:multiLevelType w:val="multilevel"/>
    <w:tmpl w:val="4DA44281"/>
    <w:lvl w:ilvl="0">
      <w:start w:val="1"/>
      <w:numFmt w:val="decimal"/>
      <w:pStyle w:val="RAN4Proposal"/>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3"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7E1414"/>
    <w:multiLevelType w:val="multilevel"/>
    <w:tmpl w:val="587E14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12"/>
  </w:num>
  <w:num w:numId="6">
    <w:abstractNumId w:val="16"/>
  </w:num>
  <w:num w:numId="7">
    <w:abstractNumId w:val="13"/>
  </w:num>
  <w:num w:numId="8">
    <w:abstractNumId w:val="8"/>
  </w:num>
  <w:num w:numId="9">
    <w:abstractNumId w:val="4"/>
  </w:num>
  <w:num w:numId="10">
    <w:abstractNumId w:val="5"/>
  </w:num>
  <w:num w:numId="11">
    <w:abstractNumId w:val="15"/>
  </w:num>
  <w:num w:numId="12">
    <w:abstractNumId w:val="14"/>
  </w:num>
  <w:num w:numId="13">
    <w:abstractNumId w:val="3"/>
  </w:num>
  <w:num w:numId="14">
    <w:abstractNumId w:val="1"/>
  </w:num>
  <w:num w:numId="15">
    <w:abstractNumId w:val="6"/>
  </w:num>
  <w:num w:numId="16">
    <w:abstractNumId w:val="0"/>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xun Tang">
    <w15:presenceInfo w15:providerId="AD" w15:userId="S::zhixun.tang@ericsson.com::cfc0b3ae-8261-4113-b47b-bd714b0bc8ee"/>
  </w15:person>
  <w15:person w15:author="OPPO">
    <w15:presenceInfo w15:providerId="None" w15:userId="OPPO"/>
  </w15:person>
  <w15:person w15:author="HW - 102">
    <w15:presenceInfo w15:providerId="None" w15:userId="HW - 102"/>
  </w15:person>
  <w15:person w15:author="Qiming Li">
    <w15:presenceInfo w15:providerId="AD" w15:userId="S::li_qiming@apple.com::e8664b11-4b16-48cb-91dd-de27df1e2474"/>
  </w15:person>
  <w15:person w15:author="ZTE">
    <w15:presenceInfo w15:providerId="None" w15:userId="ZTE"/>
  </w15:person>
  <w15:person w15:author="Carlos Cabrera-Mercader">
    <w15:presenceInfo w15:providerId="AD" w15:userId="S::ccmercad@qti.qualcomm.com::90163351-bdd1-479b-8665-043e9d52e1be"/>
  </w15:person>
  <w15:person w15:author="Nokia Networks">
    <w15:presenceInfo w15:providerId="None" w15:userId="Nokia Networks"/>
  </w15:person>
  <w15:person w15:author="Ato-MediaTek">
    <w15:presenceInfo w15:providerId="None" w15:userId="Ato-MediaTek"/>
  </w15:person>
  <w15:person w15:author="xusheng wei">
    <w15:presenceInfo w15:providerId="None" w15:userId="xusheng wei"/>
  </w15:person>
  <w15:person w15:author="Zhang, Meng">
    <w15:presenceInfo w15:providerId="None" w15:userId="Zhang, Meng"/>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8C5"/>
    <w:rsid w:val="000033FD"/>
    <w:rsid w:val="00003AA7"/>
    <w:rsid w:val="00003DE2"/>
    <w:rsid w:val="00004165"/>
    <w:rsid w:val="000050CC"/>
    <w:rsid w:val="00005102"/>
    <w:rsid w:val="00005B50"/>
    <w:rsid w:val="00005F09"/>
    <w:rsid w:val="000066B3"/>
    <w:rsid w:val="000071CE"/>
    <w:rsid w:val="00007FB5"/>
    <w:rsid w:val="00011C76"/>
    <w:rsid w:val="00013518"/>
    <w:rsid w:val="00013C5C"/>
    <w:rsid w:val="00013F63"/>
    <w:rsid w:val="000154D9"/>
    <w:rsid w:val="00015614"/>
    <w:rsid w:val="00017837"/>
    <w:rsid w:val="00017A8A"/>
    <w:rsid w:val="00020786"/>
    <w:rsid w:val="00020C56"/>
    <w:rsid w:val="00020DDB"/>
    <w:rsid w:val="0002177F"/>
    <w:rsid w:val="00021B3D"/>
    <w:rsid w:val="0002388C"/>
    <w:rsid w:val="00025C2E"/>
    <w:rsid w:val="00026139"/>
    <w:rsid w:val="0002686F"/>
    <w:rsid w:val="00026ACC"/>
    <w:rsid w:val="00026CA6"/>
    <w:rsid w:val="0003171D"/>
    <w:rsid w:val="00031C1D"/>
    <w:rsid w:val="0003322C"/>
    <w:rsid w:val="00035C50"/>
    <w:rsid w:val="0003643B"/>
    <w:rsid w:val="00036C62"/>
    <w:rsid w:val="000378B5"/>
    <w:rsid w:val="00040D0B"/>
    <w:rsid w:val="00042D2D"/>
    <w:rsid w:val="00042DC7"/>
    <w:rsid w:val="00043719"/>
    <w:rsid w:val="000440A9"/>
    <w:rsid w:val="000440EB"/>
    <w:rsid w:val="000450DF"/>
    <w:rsid w:val="000457A1"/>
    <w:rsid w:val="00046D8B"/>
    <w:rsid w:val="00046FA0"/>
    <w:rsid w:val="00050001"/>
    <w:rsid w:val="00050839"/>
    <w:rsid w:val="000508AD"/>
    <w:rsid w:val="000518E3"/>
    <w:rsid w:val="00052041"/>
    <w:rsid w:val="00052883"/>
    <w:rsid w:val="0005291E"/>
    <w:rsid w:val="0005326A"/>
    <w:rsid w:val="00054C73"/>
    <w:rsid w:val="00054E60"/>
    <w:rsid w:val="000557ED"/>
    <w:rsid w:val="000575AC"/>
    <w:rsid w:val="00061596"/>
    <w:rsid w:val="00062503"/>
    <w:rsid w:val="0006266D"/>
    <w:rsid w:val="0006288A"/>
    <w:rsid w:val="0006310E"/>
    <w:rsid w:val="00064036"/>
    <w:rsid w:val="00065506"/>
    <w:rsid w:val="00065857"/>
    <w:rsid w:val="00066907"/>
    <w:rsid w:val="00066EDF"/>
    <w:rsid w:val="00070074"/>
    <w:rsid w:val="000702C1"/>
    <w:rsid w:val="0007259A"/>
    <w:rsid w:val="00072660"/>
    <w:rsid w:val="0007382E"/>
    <w:rsid w:val="000766E1"/>
    <w:rsid w:val="000767C7"/>
    <w:rsid w:val="0007699E"/>
    <w:rsid w:val="000772CB"/>
    <w:rsid w:val="00077B62"/>
    <w:rsid w:val="00077FF6"/>
    <w:rsid w:val="00080D82"/>
    <w:rsid w:val="00080EB3"/>
    <w:rsid w:val="00081692"/>
    <w:rsid w:val="00082710"/>
    <w:rsid w:val="00082C46"/>
    <w:rsid w:val="00083C1D"/>
    <w:rsid w:val="00083E14"/>
    <w:rsid w:val="00084F41"/>
    <w:rsid w:val="00085A0E"/>
    <w:rsid w:val="00085C4F"/>
    <w:rsid w:val="00086758"/>
    <w:rsid w:val="000867C2"/>
    <w:rsid w:val="00086A86"/>
    <w:rsid w:val="000870E6"/>
    <w:rsid w:val="00087548"/>
    <w:rsid w:val="0008793D"/>
    <w:rsid w:val="00087A32"/>
    <w:rsid w:val="00090A5C"/>
    <w:rsid w:val="00091D94"/>
    <w:rsid w:val="00092146"/>
    <w:rsid w:val="0009289C"/>
    <w:rsid w:val="00093E7E"/>
    <w:rsid w:val="00093F7E"/>
    <w:rsid w:val="0009433C"/>
    <w:rsid w:val="000957A9"/>
    <w:rsid w:val="00096207"/>
    <w:rsid w:val="000A1830"/>
    <w:rsid w:val="000A34CF"/>
    <w:rsid w:val="000A4121"/>
    <w:rsid w:val="000A4AA3"/>
    <w:rsid w:val="000A550E"/>
    <w:rsid w:val="000A578D"/>
    <w:rsid w:val="000A599A"/>
    <w:rsid w:val="000A6C8A"/>
    <w:rsid w:val="000B044D"/>
    <w:rsid w:val="000B05E7"/>
    <w:rsid w:val="000B0960"/>
    <w:rsid w:val="000B1A55"/>
    <w:rsid w:val="000B1DEF"/>
    <w:rsid w:val="000B20BB"/>
    <w:rsid w:val="000B2EF6"/>
    <w:rsid w:val="000B2FA6"/>
    <w:rsid w:val="000B329B"/>
    <w:rsid w:val="000B3D31"/>
    <w:rsid w:val="000B3E5A"/>
    <w:rsid w:val="000B4AA0"/>
    <w:rsid w:val="000B5364"/>
    <w:rsid w:val="000B5AF3"/>
    <w:rsid w:val="000B7EB8"/>
    <w:rsid w:val="000C07A1"/>
    <w:rsid w:val="000C1433"/>
    <w:rsid w:val="000C1C4B"/>
    <w:rsid w:val="000C2553"/>
    <w:rsid w:val="000C33F4"/>
    <w:rsid w:val="000C38C3"/>
    <w:rsid w:val="000C3DD1"/>
    <w:rsid w:val="000C4421"/>
    <w:rsid w:val="000C6A8C"/>
    <w:rsid w:val="000C78AD"/>
    <w:rsid w:val="000C794F"/>
    <w:rsid w:val="000D09FD"/>
    <w:rsid w:val="000D10B7"/>
    <w:rsid w:val="000D1D09"/>
    <w:rsid w:val="000D35B6"/>
    <w:rsid w:val="000D44FB"/>
    <w:rsid w:val="000D53F9"/>
    <w:rsid w:val="000D574B"/>
    <w:rsid w:val="000D5A88"/>
    <w:rsid w:val="000D61A1"/>
    <w:rsid w:val="000D6CFC"/>
    <w:rsid w:val="000E181F"/>
    <w:rsid w:val="000E1CEF"/>
    <w:rsid w:val="000E468D"/>
    <w:rsid w:val="000E4AE6"/>
    <w:rsid w:val="000E51C5"/>
    <w:rsid w:val="000E537B"/>
    <w:rsid w:val="000E57D0"/>
    <w:rsid w:val="000E660E"/>
    <w:rsid w:val="000E7858"/>
    <w:rsid w:val="000E78E0"/>
    <w:rsid w:val="000F05AD"/>
    <w:rsid w:val="000F105A"/>
    <w:rsid w:val="000F16B5"/>
    <w:rsid w:val="000F24CB"/>
    <w:rsid w:val="000F3314"/>
    <w:rsid w:val="000F39CA"/>
    <w:rsid w:val="000F3DE3"/>
    <w:rsid w:val="000F658F"/>
    <w:rsid w:val="000F68B9"/>
    <w:rsid w:val="000F6F5E"/>
    <w:rsid w:val="000F79BC"/>
    <w:rsid w:val="00100619"/>
    <w:rsid w:val="00100A1F"/>
    <w:rsid w:val="00100B24"/>
    <w:rsid w:val="00101166"/>
    <w:rsid w:val="00101C25"/>
    <w:rsid w:val="00103263"/>
    <w:rsid w:val="00104E73"/>
    <w:rsid w:val="001051EB"/>
    <w:rsid w:val="001066EB"/>
    <w:rsid w:val="00106855"/>
    <w:rsid w:val="00107927"/>
    <w:rsid w:val="00110E26"/>
    <w:rsid w:val="00111321"/>
    <w:rsid w:val="0011166F"/>
    <w:rsid w:val="00114956"/>
    <w:rsid w:val="00115854"/>
    <w:rsid w:val="001168BA"/>
    <w:rsid w:val="00116E26"/>
    <w:rsid w:val="00117BD6"/>
    <w:rsid w:val="001206C2"/>
    <w:rsid w:val="00121978"/>
    <w:rsid w:val="00121B73"/>
    <w:rsid w:val="00123422"/>
    <w:rsid w:val="0012474C"/>
    <w:rsid w:val="00124B6A"/>
    <w:rsid w:val="00125CA4"/>
    <w:rsid w:val="00136D4C"/>
    <w:rsid w:val="00137F51"/>
    <w:rsid w:val="00140498"/>
    <w:rsid w:val="00140592"/>
    <w:rsid w:val="00141B6F"/>
    <w:rsid w:val="00141F94"/>
    <w:rsid w:val="00142538"/>
    <w:rsid w:val="00142BB9"/>
    <w:rsid w:val="00144F96"/>
    <w:rsid w:val="0014537E"/>
    <w:rsid w:val="001459CA"/>
    <w:rsid w:val="00146F28"/>
    <w:rsid w:val="00147D90"/>
    <w:rsid w:val="001515AF"/>
    <w:rsid w:val="00151EAC"/>
    <w:rsid w:val="00153528"/>
    <w:rsid w:val="00154E68"/>
    <w:rsid w:val="00155CE5"/>
    <w:rsid w:val="00156443"/>
    <w:rsid w:val="0015785E"/>
    <w:rsid w:val="0016146F"/>
    <w:rsid w:val="00162369"/>
    <w:rsid w:val="00162548"/>
    <w:rsid w:val="00163026"/>
    <w:rsid w:val="00164365"/>
    <w:rsid w:val="00164C32"/>
    <w:rsid w:val="001656D7"/>
    <w:rsid w:val="00165C37"/>
    <w:rsid w:val="0017048A"/>
    <w:rsid w:val="00170B4D"/>
    <w:rsid w:val="00171262"/>
    <w:rsid w:val="0017184D"/>
    <w:rsid w:val="00172183"/>
    <w:rsid w:val="00173CAE"/>
    <w:rsid w:val="001751AB"/>
    <w:rsid w:val="00175A3F"/>
    <w:rsid w:val="00175B5A"/>
    <w:rsid w:val="00180697"/>
    <w:rsid w:val="00180E09"/>
    <w:rsid w:val="0018227F"/>
    <w:rsid w:val="00182B29"/>
    <w:rsid w:val="00182E3F"/>
    <w:rsid w:val="00182FDB"/>
    <w:rsid w:val="00183586"/>
    <w:rsid w:val="00183A6E"/>
    <w:rsid w:val="00183D4C"/>
    <w:rsid w:val="00183F6D"/>
    <w:rsid w:val="00184408"/>
    <w:rsid w:val="0018572C"/>
    <w:rsid w:val="00186542"/>
    <w:rsid w:val="0018663F"/>
    <w:rsid w:val="0018670E"/>
    <w:rsid w:val="00190A21"/>
    <w:rsid w:val="0019139F"/>
    <w:rsid w:val="00191876"/>
    <w:rsid w:val="0019219A"/>
    <w:rsid w:val="00193FDB"/>
    <w:rsid w:val="00195077"/>
    <w:rsid w:val="001956E1"/>
    <w:rsid w:val="001962A9"/>
    <w:rsid w:val="001966A1"/>
    <w:rsid w:val="00197B0D"/>
    <w:rsid w:val="00197F0A"/>
    <w:rsid w:val="001A033F"/>
    <w:rsid w:val="001A08AA"/>
    <w:rsid w:val="001A136E"/>
    <w:rsid w:val="001A39E1"/>
    <w:rsid w:val="001A55DF"/>
    <w:rsid w:val="001A59CB"/>
    <w:rsid w:val="001A5A59"/>
    <w:rsid w:val="001A5D9F"/>
    <w:rsid w:val="001A64A6"/>
    <w:rsid w:val="001A7043"/>
    <w:rsid w:val="001A79F3"/>
    <w:rsid w:val="001B4250"/>
    <w:rsid w:val="001B6A5B"/>
    <w:rsid w:val="001B72BF"/>
    <w:rsid w:val="001B7991"/>
    <w:rsid w:val="001B7F21"/>
    <w:rsid w:val="001C002C"/>
    <w:rsid w:val="001C0A91"/>
    <w:rsid w:val="001C1409"/>
    <w:rsid w:val="001C1E79"/>
    <w:rsid w:val="001C2AE6"/>
    <w:rsid w:val="001C3CBE"/>
    <w:rsid w:val="001C4A89"/>
    <w:rsid w:val="001C6177"/>
    <w:rsid w:val="001D0363"/>
    <w:rsid w:val="001D12B4"/>
    <w:rsid w:val="001D2328"/>
    <w:rsid w:val="001D51D0"/>
    <w:rsid w:val="001D5797"/>
    <w:rsid w:val="001D6046"/>
    <w:rsid w:val="001D7D94"/>
    <w:rsid w:val="001E0A28"/>
    <w:rsid w:val="001E1F80"/>
    <w:rsid w:val="001E3B75"/>
    <w:rsid w:val="001E4031"/>
    <w:rsid w:val="001E4218"/>
    <w:rsid w:val="001E5D99"/>
    <w:rsid w:val="001E5E72"/>
    <w:rsid w:val="001E6686"/>
    <w:rsid w:val="001E684D"/>
    <w:rsid w:val="001F0B20"/>
    <w:rsid w:val="001F4ABF"/>
    <w:rsid w:val="001F53CC"/>
    <w:rsid w:val="001F584F"/>
    <w:rsid w:val="001F5932"/>
    <w:rsid w:val="001F73B2"/>
    <w:rsid w:val="00200A62"/>
    <w:rsid w:val="00200D7A"/>
    <w:rsid w:val="00200F6B"/>
    <w:rsid w:val="00202B49"/>
    <w:rsid w:val="00203491"/>
    <w:rsid w:val="00203740"/>
    <w:rsid w:val="00204FB9"/>
    <w:rsid w:val="0021073D"/>
    <w:rsid w:val="0021209F"/>
    <w:rsid w:val="0021285D"/>
    <w:rsid w:val="00212E9A"/>
    <w:rsid w:val="002138EA"/>
    <w:rsid w:val="002139EA"/>
    <w:rsid w:val="00213F84"/>
    <w:rsid w:val="00214218"/>
    <w:rsid w:val="002145AF"/>
    <w:rsid w:val="00214AEE"/>
    <w:rsid w:val="00214FBD"/>
    <w:rsid w:val="00215AE2"/>
    <w:rsid w:val="00220549"/>
    <w:rsid w:val="002208C1"/>
    <w:rsid w:val="00221E08"/>
    <w:rsid w:val="00222897"/>
    <w:rsid w:val="00222B0C"/>
    <w:rsid w:val="00224501"/>
    <w:rsid w:val="00225A8D"/>
    <w:rsid w:val="00227C9B"/>
    <w:rsid w:val="00231548"/>
    <w:rsid w:val="00231A9E"/>
    <w:rsid w:val="002333BF"/>
    <w:rsid w:val="00235394"/>
    <w:rsid w:val="00235577"/>
    <w:rsid w:val="00235861"/>
    <w:rsid w:val="00236117"/>
    <w:rsid w:val="00236C6B"/>
    <w:rsid w:val="002371B2"/>
    <w:rsid w:val="00237469"/>
    <w:rsid w:val="00237593"/>
    <w:rsid w:val="00237DE8"/>
    <w:rsid w:val="0024095B"/>
    <w:rsid w:val="002415D8"/>
    <w:rsid w:val="002426FB"/>
    <w:rsid w:val="00242945"/>
    <w:rsid w:val="00242F5F"/>
    <w:rsid w:val="002435CA"/>
    <w:rsid w:val="0024469F"/>
    <w:rsid w:val="002453FE"/>
    <w:rsid w:val="00246582"/>
    <w:rsid w:val="00250394"/>
    <w:rsid w:val="00250B5B"/>
    <w:rsid w:val="0025152E"/>
    <w:rsid w:val="00251E7B"/>
    <w:rsid w:val="00252DB8"/>
    <w:rsid w:val="002537BC"/>
    <w:rsid w:val="00253A5F"/>
    <w:rsid w:val="00255C1C"/>
    <w:rsid w:val="00255C58"/>
    <w:rsid w:val="0025650C"/>
    <w:rsid w:val="00260B00"/>
    <w:rsid w:val="00260EC7"/>
    <w:rsid w:val="00261539"/>
    <w:rsid w:val="0026179F"/>
    <w:rsid w:val="00262CF3"/>
    <w:rsid w:val="00265349"/>
    <w:rsid w:val="002657B8"/>
    <w:rsid w:val="002659F4"/>
    <w:rsid w:val="002666AE"/>
    <w:rsid w:val="00267324"/>
    <w:rsid w:val="0027186E"/>
    <w:rsid w:val="002718CD"/>
    <w:rsid w:val="00271D4E"/>
    <w:rsid w:val="00273125"/>
    <w:rsid w:val="00273586"/>
    <w:rsid w:val="0027388A"/>
    <w:rsid w:val="00274E1A"/>
    <w:rsid w:val="002775B1"/>
    <w:rsid w:val="002775B9"/>
    <w:rsid w:val="002811C4"/>
    <w:rsid w:val="00282213"/>
    <w:rsid w:val="00282CCE"/>
    <w:rsid w:val="00284016"/>
    <w:rsid w:val="0028448B"/>
    <w:rsid w:val="00284D48"/>
    <w:rsid w:val="00284F35"/>
    <w:rsid w:val="00285214"/>
    <w:rsid w:val="002858BF"/>
    <w:rsid w:val="0029390C"/>
    <w:rsid w:val="002939AF"/>
    <w:rsid w:val="00294491"/>
    <w:rsid w:val="00294BDE"/>
    <w:rsid w:val="002A0236"/>
    <w:rsid w:val="002A0AC2"/>
    <w:rsid w:val="002A0CED"/>
    <w:rsid w:val="002A1159"/>
    <w:rsid w:val="002A4CD0"/>
    <w:rsid w:val="002A70B2"/>
    <w:rsid w:val="002A7DA6"/>
    <w:rsid w:val="002B07A2"/>
    <w:rsid w:val="002B0F3D"/>
    <w:rsid w:val="002B34B6"/>
    <w:rsid w:val="002B4886"/>
    <w:rsid w:val="002B516C"/>
    <w:rsid w:val="002B584C"/>
    <w:rsid w:val="002B5E1D"/>
    <w:rsid w:val="002B60C1"/>
    <w:rsid w:val="002C3055"/>
    <w:rsid w:val="002C37A3"/>
    <w:rsid w:val="002C4B52"/>
    <w:rsid w:val="002C6ECF"/>
    <w:rsid w:val="002D03E5"/>
    <w:rsid w:val="002D0E90"/>
    <w:rsid w:val="002D189E"/>
    <w:rsid w:val="002D32A9"/>
    <w:rsid w:val="002D36EB"/>
    <w:rsid w:val="002D370E"/>
    <w:rsid w:val="002D4C05"/>
    <w:rsid w:val="002D4FCE"/>
    <w:rsid w:val="002D5E16"/>
    <w:rsid w:val="002D6BDF"/>
    <w:rsid w:val="002D7224"/>
    <w:rsid w:val="002D7438"/>
    <w:rsid w:val="002E2CE9"/>
    <w:rsid w:val="002E3BF7"/>
    <w:rsid w:val="002E403E"/>
    <w:rsid w:val="002E4040"/>
    <w:rsid w:val="002E4C74"/>
    <w:rsid w:val="002E556E"/>
    <w:rsid w:val="002E620D"/>
    <w:rsid w:val="002F0331"/>
    <w:rsid w:val="002F0485"/>
    <w:rsid w:val="002F0E78"/>
    <w:rsid w:val="002F0E8B"/>
    <w:rsid w:val="002F158C"/>
    <w:rsid w:val="002F18A8"/>
    <w:rsid w:val="002F2C78"/>
    <w:rsid w:val="002F35A8"/>
    <w:rsid w:val="002F4093"/>
    <w:rsid w:val="002F4936"/>
    <w:rsid w:val="002F5117"/>
    <w:rsid w:val="002F5636"/>
    <w:rsid w:val="002F6611"/>
    <w:rsid w:val="002F6713"/>
    <w:rsid w:val="002F7FC4"/>
    <w:rsid w:val="0030135B"/>
    <w:rsid w:val="003014E3"/>
    <w:rsid w:val="00302265"/>
    <w:rsid w:val="003022A5"/>
    <w:rsid w:val="00306285"/>
    <w:rsid w:val="003073D3"/>
    <w:rsid w:val="00307E51"/>
    <w:rsid w:val="003110E2"/>
    <w:rsid w:val="00311363"/>
    <w:rsid w:val="0031293E"/>
    <w:rsid w:val="00315867"/>
    <w:rsid w:val="0032081E"/>
    <w:rsid w:val="00321150"/>
    <w:rsid w:val="00323256"/>
    <w:rsid w:val="003260D7"/>
    <w:rsid w:val="00327C99"/>
    <w:rsid w:val="00327E05"/>
    <w:rsid w:val="003306E6"/>
    <w:rsid w:val="00330BB9"/>
    <w:rsid w:val="00330CCA"/>
    <w:rsid w:val="00333CF2"/>
    <w:rsid w:val="0033501D"/>
    <w:rsid w:val="0033613B"/>
    <w:rsid w:val="00336697"/>
    <w:rsid w:val="00337323"/>
    <w:rsid w:val="003418CB"/>
    <w:rsid w:val="003418EA"/>
    <w:rsid w:val="003423E1"/>
    <w:rsid w:val="00342747"/>
    <w:rsid w:val="00342A1A"/>
    <w:rsid w:val="003441B9"/>
    <w:rsid w:val="00344715"/>
    <w:rsid w:val="00344A0F"/>
    <w:rsid w:val="00344A8A"/>
    <w:rsid w:val="00345387"/>
    <w:rsid w:val="00345C6F"/>
    <w:rsid w:val="003473C7"/>
    <w:rsid w:val="00347450"/>
    <w:rsid w:val="00347DCB"/>
    <w:rsid w:val="0035127D"/>
    <w:rsid w:val="00354B25"/>
    <w:rsid w:val="00355873"/>
    <w:rsid w:val="00355E1E"/>
    <w:rsid w:val="0035660F"/>
    <w:rsid w:val="00357D38"/>
    <w:rsid w:val="003618A2"/>
    <w:rsid w:val="003628B9"/>
    <w:rsid w:val="00362D8F"/>
    <w:rsid w:val="00367724"/>
    <w:rsid w:val="00370724"/>
    <w:rsid w:val="003710BA"/>
    <w:rsid w:val="0037314B"/>
    <w:rsid w:val="003770F6"/>
    <w:rsid w:val="00377208"/>
    <w:rsid w:val="003802D0"/>
    <w:rsid w:val="00380597"/>
    <w:rsid w:val="00383E37"/>
    <w:rsid w:val="0039086A"/>
    <w:rsid w:val="00390AB3"/>
    <w:rsid w:val="003919FA"/>
    <w:rsid w:val="00393042"/>
    <w:rsid w:val="003932FB"/>
    <w:rsid w:val="003948B7"/>
    <w:rsid w:val="00394AD5"/>
    <w:rsid w:val="00394FF9"/>
    <w:rsid w:val="0039598D"/>
    <w:rsid w:val="00395E56"/>
    <w:rsid w:val="0039642D"/>
    <w:rsid w:val="003965FD"/>
    <w:rsid w:val="00396EA5"/>
    <w:rsid w:val="0039763D"/>
    <w:rsid w:val="003978D3"/>
    <w:rsid w:val="00397FE1"/>
    <w:rsid w:val="003A1EDF"/>
    <w:rsid w:val="003A2E40"/>
    <w:rsid w:val="003A55B3"/>
    <w:rsid w:val="003B0158"/>
    <w:rsid w:val="003B0A2A"/>
    <w:rsid w:val="003B15CD"/>
    <w:rsid w:val="003B3B87"/>
    <w:rsid w:val="003B40B6"/>
    <w:rsid w:val="003B4403"/>
    <w:rsid w:val="003B4946"/>
    <w:rsid w:val="003B5494"/>
    <w:rsid w:val="003B56DB"/>
    <w:rsid w:val="003B5FED"/>
    <w:rsid w:val="003B755E"/>
    <w:rsid w:val="003C07F3"/>
    <w:rsid w:val="003C1CA6"/>
    <w:rsid w:val="003C228E"/>
    <w:rsid w:val="003C3759"/>
    <w:rsid w:val="003C436E"/>
    <w:rsid w:val="003C473D"/>
    <w:rsid w:val="003C51E7"/>
    <w:rsid w:val="003C61C1"/>
    <w:rsid w:val="003C6893"/>
    <w:rsid w:val="003C6DE2"/>
    <w:rsid w:val="003C7E06"/>
    <w:rsid w:val="003D1090"/>
    <w:rsid w:val="003D10B3"/>
    <w:rsid w:val="003D19D2"/>
    <w:rsid w:val="003D1EFD"/>
    <w:rsid w:val="003D20C5"/>
    <w:rsid w:val="003D28BF"/>
    <w:rsid w:val="003D2F4D"/>
    <w:rsid w:val="003D4215"/>
    <w:rsid w:val="003D43BB"/>
    <w:rsid w:val="003D4C1A"/>
    <w:rsid w:val="003D4C47"/>
    <w:rsid w:val="003D7080"/>
    <w:rsid w:val="003D7719"/>
    <w:rsid w:val="003E407E"/>
    <w:rsid w:val="003E40EE"/>
    <w:rsid w:val="003E532B"/>
    <w:rsid w:val="003E5E8A"/>
    <w:rsid w:val="003E6291"/>
    <w:rsid w:val="003E7466"/>
    <w:rsid w:val="003F1C1B"/>
    <w:rsid w:val="003F3A2F"/>
    <w:rsid w:val="003F3CF7"/>
    <w:rsid w:val="003F4623"/>
    <w:rsid w:val="003F7230"/>
    <w:rsid w:val="00401144"/>
    <w:rsid w:val="00404831"/>
    <w:rsid w:val="00406014"/>
    <w:rsid w:val="0040743F"/>
    <w:rsid w:val="00407661"/>
    <w:rsid w:val="00407BD8"/>
    <w:rsid w:val="00410314"/>
    <w:rsid w:val="004106D7"/>
    <w:rsid w:val="00412063"/>
    <w:rsid w:val="00412C9D"/>
    <w:rsid w:val="00412EB1"/>
    <w:rsid w:val="00413DDE"/>
    <w:rsid w:val="00414118"/>
    <w:rsid w:val="00414FAF"/>
    <w:rsid w:val="00415101"/>
    <w:rsid w:val="00416084"/>
    <w:rsid w:val="00417076"/>
    <w:rsid w:val="004174FE"/>
    <w:rsid w:val="004176C3"/>
    <w:rsid w:val="0042013B"/>
    <w:rsid w:val="00424089"/>
    <w:rsid w:val="00424E27"/>
    <w:rsid w:val="00424F8C"/>
    <w:rsid w:val="00425203"/>
    <w:rsid w:val="00427026"/>
    <w:rsid w:val="004271BA"/>
    <w:rsid w:val="00430497"/>
    <w:rsid w:val="00430EA5"/>
    <w:rsid w:val="00434DC1"/>
    <w:rsid w:val="004350F4"/>
    <w:rsid w:val="00435A47"/>
    <w:rsid w:val="004412A0"/>
    <w:rsid w:val="00441708"/>
    <w:rsid w:val="00442337"/>
    <w:rsid w:val="00443A85"/>
    <w:rsid w:val="0044564A"/>
    <w:rsid w:val="00445DCC"/>
    <w:rsid w:val="00445F80"/>
    <w:rsid w:val="00445FF8"/>
    <w:rsid w:val="00446408"/>
    <w:rsid w:val="00447319"/>
    <w:rsid w:val="00450F27"/>
    <w:rsid w:val="004510E5"/>
    <w:rsid w:val="00454F88"/>
    <w:rsid w:val="004556F8"/>
    <w:rsid w:val="00456A75"/>
    <w:rsid w:val="004601CE"/>
    <w:rsid w:val="004610D2"/>
    <w:rsid w:val="00461E39"/>
    <w:rsid w:val="00462D3A"/>
    <w:rsid w:val="00462D61"/>
    <w:rsid w:val="00463521"/>
    <w:rsid w:val="00464363"/>
    <w:rsid w:val="00470096"/>
    <w:rsid w:val="00471125"/>
    <w:rsid w:val="00472DF0"/>
    <w:rsid w:val="0047339C"/>
    <w:rsid w:val="00473A5F"/>
    <w:rsid w:val="00473AD3"/>
    <w:rsid w:val="0047437A"/>
    <w:rsid w:val="0047462E"/>
    <w:rsid w:val="00474A56"/>
    <w:rsid w:val="00474C71"/>
    <w:rsid w:val="00475413"/>
    <w:rsid w:val="00475A27"/>
    <w:rsid w:val="004774BB"/>
    <w:rsid w:val="004800E1"/>
    <w:rsid w:val="00480AEC"/>
    <w:rsid w:val="00480C6B"/>
    <w:rsid w:val="00480E42"/>
    <w:rsid w:val="004832CC"/>
    <w:rsid w:val="004832CF"/>
    <w:rsid w:val="00484C5D"/>
    <w:rsid w:val="00484ED1"/>
    <w:rsid w:val="0048543E"/>
    <w:rsid w:val="004868C1"/>
    <w:rsid w:val="0048750F"/>
    <w:rsid w:val="004879BF"/>
    <w:rsid w:val="004921A4"/>
    <w:rsid w:val="00492B30"/>
    <w:rsid w:val="00495E23"/>
    <w:rsid w:val="00496937"/>
    <w:rsid w:val="0049723B"/>
    <w:rsid w:val="004A1559"/>
    <w:rsid w:val="004A495F"/>
    <w:rsid w:val="004A4F39"/>
    <w:rsid w:val="004A5904"/>
    <w:rsid w:val="004A6B5F"/>
    <w:rsid w:val="004A7544"/>
    <w:rsid w:val="004B0162"/>
    <w:rsid w:val="004B1D3B"/>
    <w:rsid w:val="004B251D"/>
    <w:rsid w:val="004B295F"/>
    <w:rsid w:val="004B31F5"/>
    <w:rsid w:val="004B372C"/>
    <w:rsid w:val="004B48A5"/>
    <w:rsid w:val="004B605E"/>
    <w:rsid w:val="004B63FA"/>
    <w:rsid w:val="004B6B0F"/>
    <w:rsid w:val="004B74C8"/>
    <w:rsid w:val="004C371D"/>
    <w:rsid w:val="004C4AF6"/>
    <w:rsid w:val="004C5301"/>
    <w:rsid w:val="004C53C8"/>
    <w:rsid w:val="004C54E5"/>
    <w:rsid w:val="004C7255"/>
    <w:rsid w:val="004C7DC8"/>
    <w:rsid w:val="004D0AD4"/>
    <w:rsid w:val="004D1113"/>
    <w:rsid w:val="004D1C4E"/>
    <w:rsid w:val="004D21B0"/>
    <w:rsid w:val="004D242F"/>
    <w:rsid w:val="004D35A4"/>
    <w:rsid w:val="004D3AC3"/>
    <w:rsid w:val="004D42C9"/>
    <w:rsid w:val="004D595F"/>
    <w:rsid w:val="004D6669"/>
    <w:rsid w:val="004D737D"/>
    <w:rsid w:val="004D7ADE"/>
    <w:rsid w:val="004E0B23"/>
    <w:rsid w:val="004E178E"/>
    <w:rsid w:val="004E2659"/>
    <w:rsid w:val="004E3129"/>
    <w:rsid w:val="004E39EE"/>
    <w:rsid w:val="004E475C"/>
    <w:rsid w:val="004E4A67"/>
    <w:rsid w:val="004E56E0"/>
    <w:rsid w:val="004E677D"/>
    <w:rsid w:val="004E69F3"/>
    <w:rsid w:val="004E7329"/>
    <w:rsid w:val="004F29E7"/>
    <w:rsid w:val="004F2CB0"/>
    <w:rsid w:val="004F6B2A"/>
    <w:rsid w:val="005007D3"/>
    <w:rsid w:val="00501052"/>
    <w:rsid w:val="005017F7"/>
    <w:rsid w:val="00501FA7"/>
    <w:rsid w:val="005034DC"/>
    <w:rsid w:val="00505BFA"/>
    <w:rsid w:val="005071B4"/>
    <w:rsid w:val="005074EF"/>
    <w:rsid w:val="0050753A"/>
    <w:rsid w:val="00507687"/>
    <w:rsid w:val="00507725"/>
    <w:rsid w:val="00507ED1"/>
    <w:rsid w:val="005117A9"/>
    <w:rsid w:val="00511D0F"/>
    <w:rsid w:val="00511D63"/>
    <w:rsid w:val="00511F57"/>
    <w:rsid w:val="00512093"/>
    <w:rsid w:val="00512519"/>
    <w:rsid w:val="00515CBE"/>
    <w:rsid w:val="00515E2B"/>
    <w:rsid w:val="00516015"/>
    <w:rsid w:val="00516749"/>
    <w:rsid w:val="00522A7E"/>
    <w:rsid w:val="00522F20"/>
    <w:rsid w:val="005239BD"/>
    <w:rsid w:val="00527211"/>
    <w:rsid w:val="005276AA"/>
    <w:rsid w:val="005308DB"/>
    <w:rsid w:val="00530A2E"/>
    <w:rsid w:val="00530C9D"/>
    <w:rsid w:val="00530FBE"/>
    <w:rsid w:val="005316CF"/>
    <w:rsid w:val="00532AF0"/>
    <w:rsid w:val="00532C72"/>
    <w:rsid w:val="00532D3B"/>
    <w:rsid w:val="00533159"/>
    <w:rsid w:val="0053369E"/>
    <w:rsid w:val="005339DB"/>
    <w:rsid w:val="00534C89"/>
    <w:rsid w:val="00537032"/>
    <w:rsid w:val="005409B9"/>
    <w:rsid w:val="00541573"/>
    <w:rsid w:val="00542C5E"/>
    <w:rsid w:val="0054348A"/>
    <w:rsid w:val="005445C8"/>
    <w:rsid w:val="00545BED"/>
    <w:rsid w:val="005478D2"/>
    <w:rsid w:val="00547CFE"/>
    <w:rsid w:val="005545E1"/>
    <w:rsid w:val="00554712"/>
    <w:rsid w:val="005560A5"/>
    <w:rsid w:val="0055650D"/>
    <w:rsid w:val="00560A3F"/>
    <w:rsid w:val="00561E99"/>
    <w:rsid w:val="00562606"/>
    <w:rsid w:val="0056396A"/>
    <w:rsid w:val="00563AFA"/>
    <w:rsid w:val="005645A1"/>
    <w:rsid w:val="00570D25"/>
    <w:rsid w:val="00571777"/>
    <w:rsid w:val="00572F10"/>
    <w:rsid w:val="0057397C"/>
    <w:rsid w:val="00573B51"/>
    <w:rsid w:val="00574F3D"/>
    <w:rsid w:val="00580D0D"/>
    <w:rsid w:val="00580FF5"/>
    <w:rsid w:val="00581648"/>
    <w:rsid w:val="00583BA2"/>
    <w:rsid w:val="0058501C"/>
    <w:rsid w:val="0058519C"/>
    <w:rsid w:val="00586875"/>
    <w:rsid w:val="0058705F"/>
    <w:rsid w:val="00590C0D"/>
    <w:rsid w:val="0059149A"/>
    <w:rsid w:val="005945C0"/>
    <w:rsid w:val="005956EE"/>
    <w:rsid w:val="00595AFD"/>
    <w:rsid w:val="00595B23"/>
    <w:rsid w:val="00596188"/>
    <w:rsid w:val="00596704"/>
    <w:rsid w:val="005A083E"/>
    <w:rsid w:val="005A0F17"/>
    <w:rsid w:val="005A3BC9"/>
    <w:rsid w:val="005A45C1"/>
    <w:rsid w:val="005A5A3A"/>
    <w:rsid w:val="005A670C"/>
    <w:rsid w:val="005A6FA5"/>
    <w:rsid w:val="005B258E"/>
    <w:rsid w:val="005B3DC4"/>
    <w:rsid w:val="005B4802"/>
    <w:rsid w:val="005B5161"/>
    <w:rsid w:val="005B5D9D"/>
    <w:rsid w:val="005B6A95"/>
    <w:rsid w:val="005B6B44"/>
    <w:rsid w:val="005C0730"/>
    <w:rsid w:val="005C09F3"/>
    <w:rsid w:val="005C1EA6"/>
    <w:rsid w:val="005C22AA"/>
    <w:rsid w:val="005C33E9"/>
    <w:rsid w:val="005C35D5"/>
    <w:rsid w:val="005C70F4"/>
    <w:rsid w:val="005D05B3"/>
    <w:rsid w:val="005D0B99"/>
    <w:rsid w:val="005D2A1C"/>
    <w:rsid w:val="005D308E"/>
    <w:rsid w:val="005D3672"/>
    <w:rsid w:val="005D3A48"/>
    <w:rsid w:val="005D5726"/>
    <w:rsid w:val="005D5928"/>
    <w:rsid w:val="005D76EB"/>
    <w:rsid w:val="005D7AF8"/>
    <w:rsid w:val="005E0B77"/>
    <w:rsid w:val="005E17BF"/>
    <w:rsid w:val="005E366A"/>
    <w:rsid w:val="005E38F9"/>
    <w:rsid w:val="005E3956"/>
    <w:rsid w:val="005E50C9"/>
    <w:rsid w:val="005E5213"/>
    <w:rsid w:val="005F2145"/>
    <w:rsid w:val="005F27D6"/>
    <w:rsid w:val="005F2B02"/>
    <w:rsid w:val="005F32A6"/>
    <w:rsid w:val="005F5B3B"/>
    <w:rsid w:val="005F7903"/>
    <w:rsid w:val="005F7A6A"/>
    <w:rsid w:val="00600CD5"/>
    <w:rsid w:val="00600FBC"/>
    <w:rsid w:val="006016E1"/>
    <w:rsid w:val="00602D27"/>
    <w:rsid w:val="0060390E"/>
    <w:rsid w:val="00603EEF"/>
    <w:rsid w:val="00610229"/>
    <w:rsid w:val="00611327"/>
    <w:rsid w:val="00611460"/>
    <w:rsid w:val="00612212"/>
    <w:rsid w:val="006128CF"/>
    <w:rsid w:val="006144A1"/>
    <w:rsid w:val="00615EBB"/>
    <w:rsid w:val="00616096"/>
    <w:rsid w:val="006160A2"/>
    <w:rsid w:val="00617654"/>
    <w:rsid w:val="00617FC0"/>
    <w:rsid w:val="00622991"/>
    <w:rsid w:val="0062409B"/>
    <w:rsid w:val="006248FA"/>
    <w:rsid w:val="0062514E"/>
    <w:rsid w:val="006260F6"/>
    <w:rsid w:val="0062748C"/>
    <w:rsid w:val="00627BF5"/>
    <w:rsid w:val="00627F1E"/>
    <w:rsid w:val="006302AA"/>
    <w:rsid w:val="00631205"/>
    <w:rsid w:val="006329C4"/>
    <w:rsid w:val="00633841"/>
    <w:rsid w:val="0063452F"/>
    <w:rsid w:val="00635B00"/>
    <w:rsid w:val="006363BD"/>
    <w:rsid w:val="00637F05"/>
    <w:rsid w:val="00640510"/>
    <w:rsid w:val="006412DC"/>
    <w:rsid w:val="00641AEF"/>
    <w:rsid w:val="00642BC6"/>
    <w:rsid w:val="00642C8A"/>
    <w:rsid w:val="00642CD1"/>
    <w:rsid w:val="00644790"/>
    <w:rsid w:val="00644B7A"/>
    <w:rsid w:val="006451F2"/>
    <w:rsid w:val="0064663F"/>
    <w:rsid w:val="006501AF"/>
    <w:rsid w:val="006508AD"/>
    <w:rsid w:val="00650DDE"/>
    <w:rsid w:val="006512FB"/>
    <w:rsid w:val="00652371"/>
    <w:rsid w:val="00652AB9"/>
    <w:rsid w:val="006539E1"/>
    <w:rsid w:val="00653D24"/>
    <w:rsid w:val="0065505B"/>
    <w:rsid w:val="006556DD"/>
    <w:rsid w:val="00655839"/>
    <w:rsid w:val="006621D2"/>
    <w:rsid w:val="00663761"/>
    <w:rsid w:val="00664516"/>
    <w:rsid w:val="006645D0"/>
    <w:rsid w:val="00664F89"/>
    <w:rsid w:val="0066658A"/>
    <w:rsid w:val="006670AC"/>
    <w:rsid w:val="00671370"/>
    <w:rsid w:val="0067180D"/>
    <w:rsid w:val="006718E5"/>
    <w:rsid w:val="00672199"/>
    <w:rsid w:val="00672307"/>
    <w:rsid w:val="00673648"/>
    <w:rsid w:val="006738F5"/>
    <w:rsid w:val="00677325"/>
    <w:rsid w:val="0067782B"/>
    <w:rsid w:val="006808C6"/>
    <w:rsid w:val="006808D6"/>
    <w:rsid w:val="00682668"/>
    <w:rsid w:val="006863AD"/>
    <w:rsid w:val="0068719E"/>
    <w:rsid w:val="00687726"/>
    <w:rsid w:val="00691299"/>
    <w:rsid w:val="00692A68"/>
    <w:rsid w:val="00694127"/>
    <w:rsid w:val="00695D58"/>
    <w:rsid w:val="00695D85"/>
    <w:rsid w:val="00697154"/>
    <w:rsid w:val="006A2252"/>
    <w:rsid w:val="006A26FB"/>
    <w:rsid w:val="006A30A2"/>
    <w:rsid w:val="006A3C4D"/>
    <w:rsid w:val="006A63AD"/>
    <w:rsid w:val="006A6D23"/>
    <w:rsid w:val="006B0F2D"/>
    <w:rsid w:val="006B25DE"/>
    <w:rsid w:val="006B2AD9"/>
    <w:rsid w:val="006B2CD9"/>
    <w:rsid w:val="006B7A08"/>
    <w:rsid w:val="006C004A"/>
    <w:rsid w:val="006C01F3"/>
    <w:rsid w:val="006C1C3B"/>
    <w:rsid w:val="006C26EF"/>
    <w:rsid w:val="006C3BBC"/>
    <w:rsid w:val="006C3EC1"/>
    <w:rsid w:val="006C4E43"/>
    <w:rsid w:val="006C4E48"/>
    <w:rsid w:val="006C554F"/>
    <w:rsid w:val="006C643E"/>
    <w:rsid w:val="006C6872"/>
    <w:rsid w:val="006C75C2"/>
    <w:rsid w:val="006D170E"/>
    <w:rsid w:val="006D2932"/>
    <w:rsid w:val="006D29CB"/>
    <w:rsid w:val="006D3260"/>
    <w:rsid w:val="006D3509"/>
    <w:rsid w:val="006D3671"/>
    <w:rsid w:val="006D4176"/>
    <w:rsid w:val="006D4CE1"/>
    <w:rsid w:val="006D4DDE"/>
    <w:rsid w:val="006D5A86"/>
    <w:rsid w:val="006D6E29"/>
    <w:rsid w:val="006E020A"/>
    <w:rsid w:val="006E0306"/>
    <w:rsid w:val="006E03E9"/>
    <w:rsid w:val="006E0A73"/>
    <w:rsid w:val="006E0FEE"/>
    <w:rsid w:val="006E19DA"/>
    <w:rsid w:val="006E1A0F"/>
    <w:rsid w:val="006E1B4D"/>
    <w:rsid w:val="006E2EB0"/>
    <w:rsid w:val="006E61C2"/>
    <w:rsid w:val="006E6C11"/>
    <w:rsid w:val="006E7D75"/>
    <w:rsid w:val="006F08AF"/>
    <w:rsid w:val="006F2048"/>
    <w:rsid w:val="006F5F09"/>
    <w:rsid w:val="006F7C0C"/>
    <w:rsid w:val="00700755"/>
    <w:rsid w:val="00703D31"/>
    <w:rsid w:val="00704FE9"/>
    <w:rsid w:val="00705624"/>
    <w:rsid w:val="00705B5B"/>
    <w:rsid w:val="00706205"/>
    <w:rsid w:val="007063A9"/>
    <w:rsid w:val="0070646B"/>
    <w:rsid w:val="00710133"/>
    <w:rsid w:val="007103A3"/>
    <w:rsid w:val="007130A2"/>
    <w:rsid w:val="00715463"/>
    <w:rsid w:val="00715490"/>
    <w:rsid w:val="00715663"/>
    <w:rsid w:val="00715F0C"/>
    <w:rsid w:val="00717055"/>
    <w:rsid w:val="00717778"/>
    <w:rsid w:val="00717F65"/>
    <w:rsid w:val="00720FE0"/>
    <w:rsid w:val="00721F3A"/>
    <w:rsid w:val="007245E2"/>
    <w:rsid w:val="007250FE"/>
    <w:rsid w:val="00727C3D"/>
    <w:rsid w:val="007302C1"/>
    <w:rsid w:val="00730655"/>
    <w:rsid w:val="007319DD"/>
    <w:rsid w:val="00731D77"/>
    <w:rsid w:val="00731F7D"/>
    <w:rsid w:val="00732360"/>
    <w:rsid w:val="0073390A"/>
    <w:rsid w:val="00734E64"/>
    <w:rsid w:val="00735D91"/>
    <w:rsid w:val="00736147"/>
    <w:rsid w:val="00736731"/>
    <w:rsid w:val="00736B37"/>
    <w:rsid w:val="00736D5A"/>
    <w:rsid w:val="00740A35"/>
    <w:rsid w:val="007414ED"/>
    <w:rsid w:val="007417A7"/>
    <w:rsid w:val="007427F8"/>
    <w:rsid w:val="00746868"/>
    <w:rsid w:val="007478C1"/>
    <w:rsid w:val="0075038E"/>
    <w:rsid w:val="00750949"/>
    <w:rsid w:val="00751845"/>
    <w:rsid w:val="007520B4"/>
    <w:rsid w:val="007521C8"/>
    <w:rsid w:val="00754127"/>
    <w:rsid w:val="0075627E"/>
    <w:rsid w:val="0075627F"/>
    <w:rsid w:val="00756F37"/>
    <w:rsid w:val="00757772"/>
    <w:rsid w:val="0076222C"/>
    <w:rsid w:val="00762434"/>
    <w:rsid w:val="00762F6F"/>
    <w:rsid w:val="007655D5"/>
    <w:rsid w:val="00770043"/>
    <w:rsid w:val="007707FE"/>
    <w:rsid w:val="007763C1"/>
    <w:rsid w:val="007764CD"/>
    <w:rsid w:val="0077652B"/>
    <w:rsid w:val="007772CE"/>
    <w:rsid w:val="00777E82"/>
    <w:rsid w:val="00781318"/>
    <w:rsid w:val="00781359"/>
    <w:rsid w:val="00783FDC"/>
    <w:rsid w:val="00784FC5"/>
    <w:rsid w:val="007859D4"/>
    <w:rsid w:val="00785E15"/>
    <w:rsid w:val="00786222"/>
    <w:rsid w:val="00786921"/>
    <w:rsid w:val="00787D1E"/>
    <w:rsid w:val="00787DBD"/>
    <w:rsid w:val="00787DCC"/>
    <w:rsid w:val="0079014F"/>
    <w:rsid w:val="0079360D"/>
    <w:rsid w:val="00794AA2"/>
    <w:rsid w:val="0079655A"/>
    <w:rsid w:val="007979F5"/>
    <w:rsid w:val="007A009D"/>
    <w:rsid w:val="007A00DB"/>
    <w:rsid w:val="007A1EAA"/>
    <w:rsid w:val="007A3ED9"/>
    <w:rsid w:val="007A6161"/>
    <w:rsid w:val="007A79FD"/>
    <w:rsid w:val="007B0B9D"/>
    <w:rsid w:val="007B12C9"/>
    <w:rsid w:val="007B26E3"/>
    <w:rsid w:val="007B5116"/>
    <w:rsid w:val="007B531D"/>
    <w:rsid w:val="007B5A43"/>
    <w:rsid w:val="007B6525"/>
    <w:rsid w:val="007B709B"/>
    <w:rsid w:val="007C0937"/>
    <w:rsid w:val="007C1343"/>
    <w:rsid w:val="007C3279"/>
    <w:rsid w:val="007C52B0"/>
    <w:rsid w:val="007C5459"/>
    <w:rsid w:val="007C5A0A"/>
    <w:rsid w:val="007C5EF1"/>
    <w:rsid w:val="007C7BF5"/>
    <w:rsid w:val="007D0119"/>
    <w:rsid w:val="007D0778"/>
    <w:rsid w:val="007D08F6"/>
    <w:rsid w:val="007D19B7"/>
    <w:rsid w:val="007D3388"/>
    <w:rsid w:val="007D3390"/>
    <w:rsid w:val="007D35C9"/>
    <w:rsid w:val="007D3EE7"/>
    <w:rsid w:val="007D4ACB"/>
    <w:rsid w:val="007D4E03"/>
    <w:rsid w:val="007D6B9B"/>
    <w:rsid w:val="007D75E5"/>
    <w:rsid w:val="007D773E"/>
    <w:rsid w:val="007D788B"/>
    <w:rsid w:val="007D7CCD"/>
    <w:rsid w:val="007D7FAC"/>
    <w:rsid w:val="007E066E"/>
    <w:rsid w:val="007E0BAA"/>
    <w:rsid w:val="007E1356"/>
    <w:rsid w:val="007E20FC"/>
    <w:rsid w:val="007E501E"/>
    <w:rsid w:val="007E7062"/>
    <w:rsid w:val="007E713D"/>
    <w:rsid w:val="007E715A"/>
    <w:rsid w:val="007F0504"/>
    <w:rsid w:val="007F0E1E"/>
    <w:rsid w:val="007F12E4"/>
    <w:rsid w:val="007F29A7"/>
    <w:rsid w:val="007F46E4"/>
    <w:rsid w:val="007F5EE5"/>
    <w:rsid w:val="008004B4"/>
    <w:rsid w:val="008009A5"/>
    <w:rsid w:val="00805BE8"/>
    <w:rsid w:val="0080793A"/>
    <w:rsid w:val="008103E2"/>
    <w:rsid w:val="00812821"/>
    <w:rsid w:val="008134E5"/>
    <w:rsid w:val="00814C8D"/>
    <w:rsid w:val="008157DC"/>
    <w:rsid w:val="00815EA9"/>
    <w:rsid w:val="00816078"/>
    <w:rsid w:val="00817716"/>
    <w:rsid w:val="008177E3"/>
    <w:rsid w:val="00820D5B"/>
    <w:rsid w:val="008220B9"/>
    <w:rsid w:val="00823AA9"/>
    <w:rsid w:val="008247DA"/>
    <w:rsid w:val="008255B9"/>
    <w:rsid w:val="00825CD8"/>
    <w:rsid w:val="008261B7"/>
    <w:rsid w:val="00827324"/>
    <w:rsid w:val="00827501"/>
    <w:rsid w:val="00827FAB"/>
    <w:rsid w:val="008315C1"/>
    <w:rsid w:val="0083261A"/>
    <w:rsid w:val="00832FAF"/>
    <w:rsid w:val="00833C9D"/>
    <w:rsid w:val="008344DA"/>
    <w:rsid w:val="00834CAA"/>
    <w:rsid w:val="00834FE3"/>
    <w:rsid w:val="008352BF"/>
    <w:rsid w:val="008355EA"/>
    <w:rsid w:val="00836AD1"/>
    <w:rsid w:val="00836F7D"/>
    <w:rsid w:val="00837458"/>
    <w:rsid w:val="00837AAE"/>
    <w:rsid w:val="00837FC8"/>
    <w:rsid w:val="008405E3"/>
    <w:rsid w:val="00840FD7"/>
    <w:rsid w:val="008429AD"/>
    <w:rsid w:val="008429DB"/>
    <w:rsid w:val="00844A2C"/>
    <w:rsid w:val="00844F69"/>
    <w:rsid w:val="00845AFA"/>
    <w:rsid w:val="00846D7F"/>
    <w:rsid w:val="00846F5C"/>
    <w:rsid w:val="00850C75"/>
    <w:rsid w:val="00850E39"/>
    <w:rsid w:val="0085154D"/>
    <w:rsid w:val="0085477A"/>
    <w:rsid w:val="00855107"/>
    <w:rsid w:val="00855173"/>
    <w:rsid w:val="00855544"/>
    <w:rsid w:val="008557D9"/>
    <w:rsid w:val="00855BF7"/>
    <w:rsid w:val="00856214"/>
    <w:rsid w:val="00856EFA"/>
    <w:rsid w:val="00862089"/>
    <w:rsid w:val="0086601A"/>
    <w:rsid w:val="00866D5B"/>
    <w:rsid w:val="00866FF5"/>
    <w:rsid w:val="00870A82"/>
    <w:rsid w:val="0087332D"/>
    <w:rsid w:val="0087366D"/>
    <w:rsid w:val="00873E1F"/>
    <w:rsid w:val="00874C16"/>
    <w:rsid w:val="00874F8D"/>
    <w:rsid w:val="00876A82"/>
    <w:rsid w:val="00880F92"/>
    <w:rsid w:val="0088109F"/>
    <w:rsid w:val="0088158F"/>
    <w:rsid w:val="0088460D"/>
    <w:rsid w:val="00884980"/>
    <w:rsid w:val="008849E8"/>
    <w:rsid w:val="00884BA0"/>
    <w:rsid w:val="008850E9"/>
    <w:rsid w:val="008861A9"/>
    <w:rsid w:val="008868A9"/>
    <w:rsid w:val="00886D1F"/>
    <w:rsid w:val="00891EE1"/>
    <w:rsid w:val="00893880"/>
    <w:rsid w:val="00893987"/>
    <w:rsid w:val="0089547A"/>
    <w:rsid w:val="008963B7"/>
    <w:rsid w:val="008963EF"/>
    <w:rsid w:val="0089688E"/>
    <w:rsid w:val="008A03C4"/>
    <w:rsid w:val="008A0656"/>
    <w:rsid w:val="008A0EF4"/>
    <w:rsid w:val="008A114F"/>
    <w:rsid w:val="008A1BAC"/>
    <w:rsid w:val="008A1FBE"/>
    <w:rsid w:val="008A2F68"/>
    <w:rsid w:val="008A382B"/>
    <w:rsid w:val="008A4D48"/>
    <w:rsid w:val="008A57C5"/>
    <w:rsid w:val="008A65E9"/>
    <w:rsid w:val="008B3194"/>
    <w:rsid w:val="008B37D4"/>
    <w:rsid w:val="008B3EA7"/>
    <w:rsid w:val="008B418C"/>
    <w:rsid w:val="008B45C5"/>
    <w:rsid w:val="008B4AD2"/>
    <w:rsid w:val="008B4DAD"/>
    <w:rsid w:val="008B56D5"/>
    <w:rsid w:val="008B5AE7"/>
    <w:rsid w:val="008B6728"/>
    <w:rsid w:val="008B70E4"/>
    <w:rsid w:val="008C26B4"/>
    <w:rsid w:val="008C401C"/>
    <w:rsid w:val="008C44D0"/>
    <w:rsid w:val="008C4AFD"/>
    <w:rsid w:val="008C5601"/>
    <w:rsid w:val="008C60E9"/>
    <w:rsid w:val="008D07FF"/>
    <w:rsid w:val="008D1103"/>
    <w:rsid w:val="008D1B7C"/>
    <w:rsid w:val="008D6657"/>
    <w:rsid w:val="008E1CFD"/>
    <w:rsid w:val="008E1F60"/>
    <w:rsid w:val="008E22A3"/>
    <w:rsid w:val="008E232A"/>
    <w:rsid w:val="008E2B63"/>
    <w:rsid w:val="008E2B9D"/>
    <w:rsid w:val="008E307E"/>
    <w:rsid w:val="008F082E"/>
    <w:rsid w:val="008F1372"/>
    <w:rsid w:val="008F2157"/>
    <w:rsid w:val="008F21F4"/>
    <w:rsid w:val="008F2E87"/>
    <w:rsid w:val="008F31D7"/>
    <w:rsid w:val="008F4DD1"/>
    <w:rsid w:val="008F4EA4"/>
    <w:rsid w:val="008F6056"/>
    <w:rsid w:val="008F68A6"/>
    <w:rsid w:val="008F69EF"/>
    <w:rsid w:val="008F6CE6"/>
    <w:rsid w:val="00902C07"/>
    <w:rsid w:val="00903D92"/>
    <w:rsid w:val="00905804"/>
    <w:rsid w:val="0090590C"/>
    <w:rsid w:val="00906EE3"/>
    <w:rsid w:val="009101E2"/>
    <w:rsid w:val="00911249"/>
    <w:rsid w:val="0091287B"/>
    <w:rsid w:val="0091568F"/>
    <w:rsid w:val="00915D73"/>
    <w:rsid w:val="00916077"/>
    <w:rsid w:val="009170A2"/>
    <w:rsid w:val="009208A6"/>
    <w:rsid w:val="009209A5"/>
    <w:rsid w:val="00920D03"/>
    <w:rsid w:val="00920D78"/>
    <w:rsid w:val="00921E32"/>
    <w:rsid w:val="0092275F"/>
    <w:rsid w:val="00922A79"/>
    <w:rsid w:val="00923028"/>
    <w:rsid w:val="0092367E"/>
    <w:rsid w:val="00924514"/>
    <w:rsid w:val="00925529"/>
    <w:rsid w:val="009264DC"/>
    <w:rsid w:val="00927316"/>
    <w:rsid w:val="009302A5"/>
    <w:rsid w:val="009303BF"/>
    <w:rsid w:val="00930432"/>
    <w:rsid w:val="00930F28"/>
    <w:rsid w:val="0093133D"/>
    <w:rsid w:val="009314B2"/>
    <w:rsid w:val="0093276D"/>
    <w:rsid w:val="009330BD"/>
    <w:rsid w:val="00933A5B"/>
    <w:rsid w:val="00933D12"/>
    <w:rsid w:val="00935493"/>
    <w:rsid w:val="00935EC2"/>
    <w:rsid w:val="00937065"/>
    <w:rsid w:val="00940285"/>
    <w:rsid w:val="009415B0"/>
    <w:rsid w:val="00941E12"/>
    <w:rsid w:val="00942C59"/>
    <w:rsid w:val="00942EFA"/>
    <w:rsid w:val="00944042"/>
    <w:rsid w:val="00944D79"/>
    <w:rsid w:val="00945153"/>
    <w:rsid w:val="009465CC"/>
    <w:rsid w:val="00946AC1"/>
    <w:rsid w:val="00947E7E"/>
    <w:rsid w:val="00950CDD"/>
    <w:rsid w:val="0095137E"/>
    <w:rsid w:val="0095139A"/>
    <w:rsid w:val="009518A9"/>
    <w:rsid w:val="009536DA"/>
    <w:rsid w:val="00953E16"/>
    <w:rsid w:val="009540D6"/>
    <w:rsid w:val="009542AC"/>
    <w:rsid w:val="00955CA2"/>
    <w:rsid w:val="00956EF1"/>
    <w:rsid w:val="00960EBE"/>
    <w:rsid w:val="009613E1"/>
    <w:rsid w:val="009615A6"/>
    <w:rsid w:val="00961BB2"/>
    <w:rsid w:val="00962108"/>
    <w:rsid w:val="00962E95"/>
    <w:rsid w:val="009638D6"/>
    <w:rsid w:val="009646E7"/>
    <w:rsid w:val="00964907"/>
    <w:rsid w:val="00964F16"/>
    <w:rsid w:val="009655C7"/>
    <w:rsid w:val="0096612D"/>
    <w:rsid w:val="009665EF"/>
    <w:rsid w:val="00966F10"/>
    <w:rsid w:val="009675FB"/>
    <w:rsid w:val="00970C36"/>
    <w:rsid w:val="00972310"/>
    <w:rsid w:val="0097301E"/>
    <w:rsid w:val="0097408E"/>
    <w:rsid w:val="00974BB2"/>
    <w:rsid w:val="00974FA7"/>
    <w:rsid w:val="009756E5"/>
    <w:rsid w:val="009756FC"/>
    <w:rsid w:val="00977A8C"/>
    <w:rsid w:val="00980DE3"/>
    <w:rsid w:val="0098111E"/>
    <w:rsid w:val="00982FBC"/>
    <w:rsid w:val="00983910"/>
    <w:rsid w:val="00983C6C"/>
    <w:rsid w:val="00983ED6"/>
    <w:rsid w:val="00986C27"/>
    <w:rsid w:val="0098726E"/>
    <w:rsid w:val="009872F1"/>
    <w:rsid w:val="00990042"/>
    <w:rsid w:val="009900D2"/>
    <w:rsid w:val="00991264"/>
    <w:rsid w:val="00991408"/>
    <w:rsid w:val="00991793"/>
    <w:rsid w:val="00991D5E"/>
    <w:rsid w:val="009932AC"/>
    <w:rsid w:val="00994351"/>
    <w:rsid w:val="00994EAB"/>
    <w:rsid w:val="009958C4"/>
    <w:rsid w:val="00995F3B"/>
    <w:rsid w:val="00996447"/>
    <w:rsid w:val="00996A8A"/>
    <w:rsid w:val="00996A8F"/>
    <w:rsid w:val="009A03B4"/>
    <w:rsid w:val="009A14CF"/>
    <w:rsid w:val="009A1DBF"/>
    <w:rsid w:val="009A4AC8"/>
    <w:rsid w:val="009A5983"/>
    <w:rsid w:val="009A644D"/>
    <w:rsid w:val="009A671F"/>
    <w:rsid w:val="009A68E6"/>
    <w:rsid w:val="009A7598"/>
    <w:rsid w:val="009A7C22"/>
    <w:rsid w:val="009B1DF8"/>
    <w:rsid w:val="009B211C"/>
    <w:rsid w:val="009B2567"/>
    <w:rsid w:val="009B2B4A"/>
    <w:rsid w:val="009B3D20"/>
    <w:rsid w:val="009B41C9"/>
    <w:rsid w:val="009B4A3C"/>
    <w:rsid w:val="009B50B4"/>
    <w:rsid w:val="009B5418"/>
    <w:rsid w:val="009B7B68"/>
    <w:rsid w:val="009C0655"/>
    <w:rsid w:val="009C0727"/>
    <w:rsid w:val="009C2255"/>
    <w:rsid w:val="009C3C80"/>
    <w:rsid w:val="009C492F"/>
    <w:rsid w:val="009C5449"/>
    <w:rsid w:val="009D1B38"/>
    <w:rsid w:val="009D2FF2"/>
    <w:rsid w:val="009D3226"/>
    <w:rsid w:val="009D3302"/>
    <w:rsid w:val="009D3385"/>
    <w:rsid w:val="009D3DA6"/>
    <w:rsid w:val="009D40C1"/>
    <w:rsid w:val="009D72AD"/>
    <w:rsid w:val="009D793C"/>
    <w:rsid w:val="009E0D4E"/>
    <w:rsid w:val="009E16A9"/>
    <w:rsid w:val="009E1BF8"/>
    <w:rsid w:val="009E375F"/>
    <w:rsid w:val="009E381C"/>
    <w:rsid w:val="009E39D4"/>
    <w:rsid w:val="009E3BD0"/>
    <w:rsid w:val="009E3C95"/>
    <w:rsid w:val="009E40C7"/>
    <w:rsid w:val="009E433B"/>
    <w:rsid w:val="009E4985"/>
    <w:rsid w:val="009E4E88"/>
    <w:rsid w:val="009E4ECD"/>
    <w:rsid w:val="009E5401"/>
    <w:rsid w:val="009E581B"/>
    <w:rsid w:val="009E691C"/>
    <w:rsid w:val="009F09B6"/>
    <w:rsid w:val="009F0AB3"/>
    <w:rsid w:val="009F403B"/>
    <w:rsid w:val="009F4289"/>
    <w:rsid w:val="009F4D73"/>
    <w:rsid w:val="009F5A77"/>
    <w:rsid w:val="009F60EE"/>
    <w:rsid w:val="009F64CA"/>
    <w:rsid w:val="009F7540"/>
    <w:rsid w:val="00A04CDA"/>
    <w:rsid w:val="00A05073"/>
    <w:rsid w:val="00A05453"/>
    <w:rsid w:val="00A054EF"/>
    <w:rsid w:val="00A0564F"/>
    <w:rsid w:val="00A05D1A"/>
    <w:rsid w:val="00A069DC"/>
    <w:rsid w:val="00A0758F"/>
    <w:rsid w:val="00A10376"/>
    <w:rsid w:val="00A10991"/>
    <w:rsid w:val="00A1121D"/>
    <w:rsid w:val="00A1349B"/>
    <w:rsid w:val="00A135E5"/>
    <w:rsid w:val="00A13AEE"/>
    <w:rsid w:val="00A1570A"/>
    <w:rsid w:val="00A20893"/>
    <w:rsid w:val="00A20CBD"/>
    <w:rsid w:val="00A21119"/>
    <w:rsid w:val="00A211B4"/>
    <w:rsid w:val="00A23FBF"/>
    <w:rsid w:val="00A26FF0"/>
    <w:rsid w:val="00A27918"/>
    <w:rsid w:val="00A311B6"/>
    <w:rsid w:val="00A31AAD"/>
    <w:rsid w:val="00A3209C"/>
    <w:rsid w:val="00A33A65"/>
    <w:rsid w:val="00A33DDF"/>
    <w:rsid w:val="00A34547"/>
    <w:rsid w:val="00A35EA4"/>
    <w:rsid w:val="00A376B7"/>
    <w:rsid w:val="00A40DD0"/>
    <w:rsid w:val="00A41BF5"/>
    <w:rsid w:val="00A42956"/>
    <w:rsid w:val="00A4362B"/>
    <w:rsid w:val="00A44778"/>
    <w:rsid w:val="00A469E7"/>
    <w:rsid w:val="00A47005"/>
    <w:rsid w:val="00A604A4"/>
    <w:rsid w:val="00A608E2"/>
    <w:rsid w:val="00A61B7D"/>
    <w:rsid w:val="00A6244D"/>
    <w:rsid w:val="00A63430"/>
    <w:rsid w:val="00A63C66"/>
    <w:rsid w:val="00A6434D"/>
    <w:rsid w:val="00A6605B"/>
    <w:rsid w:val="00A66356"/>
    <w:rsid w:val="00A666FD"/>
    <w:rsid w:val="00A66ADC"/>
    <w:rsid w:val="00A670DE"/>
    <w:rsid w:val="00A67DA1"/>
    <w:rsid w:val="00A7147D"/>
    <w:rsid w:val="00A719DD"/>
    <w:rsid w:val="00A72649"/>
    <w:rsid w:val="00A73347"/>
    <w:rsid w:val="00A75DDE"/>
    <w:rsid w:val="00A76813"/>
    <w:rsid w:val="00A80778"/>
    <w:rsid w:val="00A81B15"/>
    <w:rsid w:val="00A81C6C"/>
    <w:rsid w:val="00A8239F"/>
    <w:rsid w:val="00A83009"/>
    <w:rsid w:val="00A83178"/>
    <w:rsid w:val="00A837FF"/>
    <w:rsid w:val="00A83C9C"/>
    <w:rsid w:val="00A84052"/>
    <w:rsid w:val="00A84668"/>
    <w:rsid w:val="00A847D0"/>
    <w:rsid w:val="00A84DC8"/>
    <w:rsid w:val="00A85DBC"/>
    <w:rsid w:val="00A87FEB"/>
    <w:rsid w:val="00A90F7F"/>
    <w:rsid w:val="00A93F9F"/>
    <w:rsid w:val="00A9413E"/>
    <w:rsid w:val="00A9420E"/>
    <w:rsid w:val="00A949EA"/>
    <w:rsid w:val="00A96404"/>
    <w:rsid w:val="00A96876"/>
    <w:rsid w:val="00A96C1C"/>
    <w:rsid w:val="00A97075"/>
    <w:rsid w:val="00A97648"/>
    <w:rsid w:val="00AA0949"/>
    <w:rsid w:val="00AA0B7D"/>
    <w:rsid w:val="00AA0C2F"/>
    <w:rsid w:val="00AA0C46"/>
    <w:rsid w:val="00AA1106"/>
    <w:rsid w:val="00AA1CFD"/>
    <w:rsid w:val="00AA2239"/>
    <w:rsid w:val="00AA26EC"/>
    <w:rsid w:val="00AA33D2"/>
    <w:rsid w:val="00AA3A99"/>
    <w:rsid w:val="00AA3C04"/>
    <w:rsid w:val="00AA43A7"/>
    <w:rsid w:val="00AA5421"/>
    <w:rsid w:val="00AA646E"/>
    <w:rsid w:val="00AA68E6"/>
    <w:rsid w:val="00AB0C57"/>
    <w:rsid w:val="00AB1195"/>
    <w:rsid w:val="00AB366F"/>
    <w:rsid w:val="00AB4182"/>
    <w:rsid w:val="00AB63A6"/>
    <w:rsid w:val="00AB7522"/>
    <w:rsid w:val="00AB7F10"/>
    <w:rsid w:val="00AC00C7"/>
    <w:rsid w:val="00AC27DB"/>
    <w:rsid w:val="00AC297E"/>
    <w:rsid w:val="00AC3E0B"/>
    <w:rsid w:val="00AC4B46"/>
    <w:rsid w:val="00AC6D6B"/>
    <w:rsid w:val="00AD075D"/>
    <w:rsid w:val="00AD28A7"/>
    <w:rsid w:val="00AD35D7"/>
    <w:rsid w:val="00AD43BE"/>
    <w:rsid w:val="00AD5179"/>
    <w:rsid w:val="00AD63AD"/>
    <w:rsid w:val="00AD7736"/>
    <w:rsid w:val="00AE024C"/>
    <w:rsid w:val="00AE06DB"/>
    <w:rsid w:val="00AE0AEA"/>
    <w:rsid w:val="00AE10CE"/>
    <w:rsid w:val="00AE1491"/>
    <w:rsid w:val="00AE6037"/>
    <w:rsid w:val="00AE70D4"/>
    <w:rsid w:val="00AE7868"/>
    <w:rsid w:val="00AF03BE"/>
    <w:rsid w:val="00AF0407"/>
    <w:rsid w:val="00AF049B"/>
    <w:rsid w:val="00AF4872"/>
    <w:rsid w:val="00AF4AD0"/>
    <w:rsid w:val="00AF4CED"/>
    <w:rsid w:val="00AF4D8B"/>
    <w:rsid w:val="00AF6420"/>
    <w:rsid w:val="00B01024"/>
    <w:rsid w:val="00B02BB4"/>
    <w:rsid w:val="00B0304A"/>
    <w:rsid w:val="00B0395C"/>
    <w:rsid w:val="00B03B24"/>
    <w:rsid w:val="00B03FE3"/>
    <w:rsid w:val="00B04800"/>
    <w:rsid w:val="00B04CD9"/>
    <w:rsid w:val="00B0543B"/>
    <w:rsid w:val="00B059D8"/>
    <w:rsid w:val="00B05E37"/>
    <w:rsid w:val="00B067CA"/>
    <w:rsid w:val="00B12B26"/>
    <w:rsid w:val="00B13ED3"/>
    <w:rsid w:val="00B13F47"/>
    <w:rsid w:val="00B14272"/>
    <w:rsid w:val="00B1589E"/>
    <w:rsid w:val="00B163F8"/>
    <w:rsid w:val="00B16CF8"/>
    <w:rsid w:val="00B20C6A"/>
    <w:rsid w:val="00B22102"/>
    <w:rsid w:val="00B2466D"/>
    <w:rsid w:val="00B2472D"/>
    <w:rsid w:val="00B247E1"/>
    <w:rsid w:val="00B24CA0"/>
    <w:rsid w:val="00B25427"/>
    <w:rsid w:val="00B2549F"/>
    <w:rsid w:val="00B255D6"/>
    <w:rsid w:val="00B26BE8"/>
    <w:rsid w:val="00B276B5"/>
    <w:rsid w:val="00B30C52"/>
    <w:rsid w:val="00B31E42"/>
    <w:rsid w:val="00B34447"/>
    <w:rsid w:val="00B35080"/>
    <w:rsid w:val="00B35707"/>
    <w:rsid w:val="00B360F9"/>
    <w:rsid w:val="00B37106"/>
    <w:rsid w:val="00B4006F"/>
    <w:rsid w:val="00B4108D"/>
    <w:rsid w:val="00B4160E"/>
    <w:rsid w:val="00B41896"/>
    <w:rsid w:val="00B41A77"/>
    <w:rsid w:val="00B425B3"/>
    <w:rsid w:val="00B42F08"/>
    <w:rsid w:val="00B45362"/>
    <w:rsid w:val="00B46028"/>
    <w:rsid w:val="00B47AC2"/>
    <w:rsid w:val="00B5210E"/>
    <w:rsid w:val="00B547DE"/>
    <w:rsid w:val="00B54D36"/>
    <w:rsid w:val="00B554C7"/>
    <w:rsid w:val="00B57265"/>
    <w:rsid w:val="00B62702"/>
    <w:rsid w:val="00B633AE"/>
    <w:rsid w:val="00B6391D"/>
    <w:rsid w:val="00B639BA"/>
    <w:rsid w:val="00B649C8"/>
    <w:rsid w:val="00B64DFF"/>
    <w:rsid w:val="00B650B7"/>
    <w:rsid w:val="00B66057"/>
    <w:rsid w:val="00B665D2"/>
    <w:rsid w:val="00B6737C"/>
    <w:rsid w:val="00B6751F"/>
    <w:rsid w:val="00B713BB"/>
    <w:rsid w:val="00B7214D"/>
    <w:rsid w:val="00B72881"/>
    <w:rsid w:val="00B73426"/>
    <w:rsid w:val="00B74372"/>
    <w:rsid w:val="00B74CC1"/>
    <w:rsid w:val="00B75525"/>
    <w:rsid w:val="00B769B4"/>
    <w:rsid w:val="00B80283"/>
    <w:rsid w:val="00B80833"/>
    <w:rsid w:val="00B8095F"/>
    <w:rsid w:val="00B80B0C"/>
    <w:rsid w:val="00B80B11"/>
    <w:rsid w:val="00B81A84"/>
    <w:rsid w:val="00B82381"/>
    <w:rsid w:val="00B8269A"/>
    <w:rsid w:val="00B82B8A"/>
    <w:rsid w:val="00B831AE"/>
    <w:rsid w:val="00B836CF"/>
    <w:rsid w:val="00B837E3"/>
    <w:rsid w:val="00B843CA"/>
    <w:rsid w:val="00B8446C"/>
    <w:rsid w:val="00B84C54"/>
    <w:rsid w:val="00B851A6"/>
    <w:rsid w:val="00B87725"/>
    <w:rsid w:val="00B87A6C"/>
    <w:rsid w:val="00B902A0"/>
    <w:rsid w:val="00B93A34"/>
    <w:rsid w:val="00B94845"/>
    <w:rsid w:val="00B95011"/>
    <w:rsid w:val="00B951A3"/>
    <w:rsid w:val="00B975A5"/>
    <w:rsid w:val="00B97654"/>
    <w:rsid w:val="00B97E0A"/>
    <w:rsid w:val="00BA0112"/>
    <w:rsid w:val="00BA0DFB"/>
    <w:rsid w:val="00BA259A"/>
    <w:rsid w:val="00BA259C"/>
    <w:rsid w:val="00BA29D3"/>
    <w:rsid w:val="00BA2DED"/>
    <w:rsid w:val="00BA307F"/>
    <w:rsid w:val="00BA30B5"/>
    <w:rsid w:val="00BA3A90"/>
    <w:rsid w:val="00BA5280"/>
    <w:rsid w:val="00BA7DAA"/>
    <w:rsid w:val="00BB0EFD"/>
    <w:rsid w:val="00BB14F1"/>
    <w:rsid w:val="00BB3A23"/>
    <w:rsid w:val="00BB3DFA"/>
    <w:rsid w:val="00BB572E"/>
    <w:rsid w:val="00BB5DC2"/>
    <w:rsid w:val="00BB74FD"/>
    <w:rsid w:val="00BC0517"/>
    <w:rsid w:val="00BC0C4B"/>
    <w:rsid w:val="00BC1951"/>
    <w:rsid w:val="00BC1C39"/>
    <w:rsid w:val="00BC32AA"/>
    <w:rsid w:val="00BC5982"/>
    <w:rsid w:val="00BC60BF"/>
    <w:rsid w:val="00BD019E"/>
    <w:rsid w:val="00BD0D36"/>
    <w:rsid w:val="00BD1101"/>
    <w:rsid w:val="00BD153E"/>
    <w:rsid w:val="00BD28BF"/>
    <w:rsid w:val="00BD4997"/>
    <w:rsid w:val="00BD6404"/>
    <w:rsid w:val="00BD718D"/>
    <w:rsid w:val="00BD719A"/>
    <w:rsid w:val="00BE0560"/>
    <w:rsid w:val="00BE15B5"/>
    <w:rsid w:val="00BE33AE"/>
    <w:rsid w:val="00BE4F70"/>
    <w:rsid w:val="00BE74EB"/>
    <w:rsid w:val="00BE77D6"/>
    <w:rsid w:val="00BF046F"/>
    <w:rsid w:val="00BF1BB2"/>
    <w:rsid w:val="00BF1CA1"/>
    <w:rsid w:val="00BF3EA1"/>
    <w:rsid w:val="00BF48A6"/>
    <w:rsid w:val="00BF5625"/>
    <w:rsid w:val="00C00048"/>
    <w:rsid w:val="00C01D50"/>
    <w:rsid w:val="00C03B74"/>
    <w:rsid w:val="00C03D7E"/>
    <w:rsid w:val="00C04370"/>
    <w:rsid w:val="00C046FD"/>
    <w:rsid w:val="00C056DC"/>
    <w:rsid w:val="00C064E4"/>
    <w:rsid w:val="00C1329B"/>
    <w:rsid w:val="00C13325"/>
    <w:rsid w:val="00C1572F"/>
    <w:rsid w:val="00C15E48"/>
    <w:rsid w:val="00C1654C"/>
    <w:rsid w:val="00C20353"/>
    <w:rsid w:val="00C20A01"/>
    <w:rsid w:val="00C21DC1"/>
    <w:rsid w:val="00C24C05"/>
    <w:rsid w:val="00C24D2F"/>
    <w:rsid w:val="00C26135"/>
    <w:rsid w:val="00C26222"/>
    <w:rsid w:val="00C26D5F"/>
    <w:rsid w:val="00C31283"/>
    <w:rsid w:val="00C33C48"/>
    <w:rsid w:val="00C340E5"/>
    <w:rsid w:val="00C34D62"/>
    <w:rsid w:val="00C34E5A"/>
    <w:rsid w:val="00C354B1"/>
    <w:rsid w:val="00C35AA7"/>
    <w:rsid w:val="00C40B7E"/>
    <w:rsid w:val="00C410D0"/>
    <w:rsid w:val="00C412A0"/>
    <w:rsid w:val="00C41415"/>
    <w:rsid w:val="00C4158B"/>
    <w:rsid w:val="00C43BA1"/>
    <w:rsid w:val="00C43DAB"/>
    <w:rsid w:val="00C4456C"/>
    <w:rsid w:val="00C44766"/>
    <w:rsid w:val="00C453B9"/>
    <w:rsid w:val="00C47F08"/>
    <w:rsid w:val="00C514A6"/>
    <w:rsid w:val="00C51535"/>
    <w:rsid w:val="00C51E1F"/>
    <w:rsid w:val="00C52E33"/>
    <w:rsid w:val="00C530CA"/>
    <w:rsid w:val="00C53EB6"/>
    <w:rsid w:val="00C55C29"/>
    <w:rsid w:val="00C560F0"/>
    <w:rsid w:val="00C567B8"/>
    <w:rsid w:val="00C5739F"/>
    <w:rsid w:val="00C57CF0"/>
    <w:rsid w:val="00C62E7A"/>
    <w:rsid w:val="00C63557"/>
    <w:rsid w:val="00C649BD"/>
    <w:rsid w:val="00C65891"/>
    <w:rsid w:val="00C65918"/>
    <w:rsid w:val="00C65929"/>
    <w:rsid w:val="00C66AC9"/>
    <w:rsid w:val="00C70610"/>
    <w:rsid w:val="00C714DE"/>
    <w:rsid w:val="00C71503"/>
    <w:rsid w:val="00C71B54"/>
    <w:rsid w:val="00C724D3"/>
    <w:rsid w:val="00C75B56"/>
    <w:rsid w:val="00C77DD9"/>
    <w:rsid w:val="00C77E6D"/>
    <w:rsid w:val="00C802D6"/>
    <w:rsid w:val="00C81915"/>
    <w:rsid w:val="00C81D51"/>
    <w:rsid w:val="00C81F61"/>
    <w:rsid w:val="00C82101"/>
    <w:rsid w:val="00C83BE6"/>
    <w:rsid w:val="00C85096"/>
    <w:rsid w:val="00C85354"/>
    <w:rsid w:val="00C860C7"/>
    <w:rsid w:val="00C86ABA"/>
    <w:rsid w:val="00C90ECF"/>
    <w:rsid w:val="00C90FA0"/>
    <w:rsid w:val="00C920E1"/>
    <w:rsid w:val="00C93497"/>
    <w:rsid w:val="00C943F3"/>
    <w:rsid w:val="00C96ABF"/>
    <w:rsid w:val="00C96C6B"/>
    <w:rsid w:val="00C9778B"/>
    <w:rsid w:val="00C97C8A"/>
    <w:rsid w:val="00CA08C6"/>
    <w:rsid w:val="00CA0A77"/>
    <w:rsid w:val="00CA11E0"/>
    <w:rsid w:val="00CA1AB1"/>
    <w:rsid w:val="00CA234D"/>
    <w:rsid w:val="00CA2729"/>
    <w:rsid w:val="00CA3057"/>
    <w:rsid w:val="00CA33DE"/>
    <w:rsid w:val="00CA3E1E"/>
    <w:rsid w:val="00CA45F8"/>
    <w:rsid w:val="00CA4B06"/>
    <w:rsid w:val="00CA65DC"/>
    <w:rsid w:val="00CA6EAA"/>
    <w:rsid w:val="00CA795A"/>
    <w:rsid w:val="00CB0305"/>
    <w:rsid w:val="00CB0669"/>
    <w:rsid w:val="00CB0865"/>
    <w:rsid w:val="00CB0990"/>
    <w:rsid w:val="00CB33C7"/>
    <w:rsid w:val="00CB6DA7"/>
    <w:rsid w:val="00CB75EF"/>
    <w:rsid w:val="00CB77E0"/>
    <w:rsid w:val="00CB7E4C"/>
    <w:rsid w:val="00CC066B"/>
    <w:rsid w:val="00CC25B4"/>
    <w:rsid w:val="00CC2D34"/>
    <w:rsid w:val="00CC3CC1"/>
    <w:rsid w:val="00CC3DC4"/>
    <w:rsid w:val="00CC42BD"/>
    <w:rsid w:val="00CC5326"/>
    <w:rsid w:val="00CC5F88"/>
    <w:rsid w:val="00CC610D"/>
    <w:rsid w:val="00CC69C8"/>
    <w:rsid w:val="00CC77A2"/>
    <w:rsid w:val="00CC7AAD"/>
    <w:rsid w:val="00CD02C0"/>
    <w:rsid w:val="00CD0E5E"/>
    <w:rsid w:val="00CD21C7"/>
    <w:rsid w:val="00CD22C7"/>
    <w:rsid w:val="00CD307E"/>
    <w:rsid w:val="00CD526D"/>
    <w:rsid w:val="00CD577D"/>
    <w:rsid w:val="00CD629F"/>
    <w:rsid w:val="00CD6684"/>
    <w:rsid w:val="00CD6A1B"/>
    <w:rsid w:val="00CD6FFB"/>
    <w:rsid w:val="00CD7E78"/>
    <w:rsid w:val="00CE0A7F"/>
    <w:rsid w:val="00CE1147"/>
    <w:rsid w:val="00CE1718"/>
    <w:rsid w:val="00CE2954"/>
    <w:rsid w:val="00CE5EAD"/>
    <w:rsid w:val="00CF10C8"/>
    <w:rsid w:val="00CF1E9C"/>
    <w:rsid w:val="00CF4156"/>
    <w:rsid w:val="00CF4930"/>
    <w:rsid w:val="00CF4E8A"/>
    <w:rsid w:val="00CF5C57"/>
    <w:rsid w:val="00CF7E84"/>
    <w:rsid w:val="00D0036C"/>
    <w:rsid w:val="00D01B10"/>
    <w:rsid w:val="00D01F44"/>
    <w:rsid w:val="00D03D00"/>
    <w:rsid w:val="00D041DD"/>
    <w:rsid w:val="00D05C30"/>
    <w:rsid w:val="00D06C67"/>
    <w:rsid w:val="00D10052"/>
    <w:rsid w:val="00D10E49"/>
    <w:rsid w:val="00D11359"/>
    <w:rsid w:val="00D1390F"/>
    <w:rsid w:val="00D148A6"/>
    <w:rsid w:val="00D14BBE"/>
    <w:rsid w:val="00D21C11"/>
    <w:rsid w:val="00D31054"/>
    <w:rsid w:val="00D3188C"/>
    <w:rsid w:val="00D337AA"/>
    <w:rsid w:val="00D33DE3"/>
    <w:rsid w:val="00D35F9B"/>
    <w:rsid w:val="00D36B69"/>
    <w:rsid w:val="00D378EC"/>
    <w:rsid w:val="00D4023B"/>
    <w:rsid w:val="00D40548"/>
    <w:rsid w:val="00D408DD"/>
    <w:rsid w:val="00D418B6"/>
    <w:rsid w:val="00D41AF3"/>
    <w:rsid w:val="00D438D6"/>
    <w:rsid w:val="00D44484"/>
    <w:rsid w:val="00D45D72"/>
    <w:rsid w:val="00D45F01"/>
    <w:rsid w:val="00D47C81"/>
    <w:rsid w:val="00D47E80"/>
    <w:rsid w:val="00D5122F"/>
    <w:rsid w:val="00D520E4"/>
    <w:rsid w:val="00D52B9A"/>
    <w:rsid w:val="00D53A38"/>
    <w:rsid w:val="00D5497C"/>
    <w:rsid w:val="00D556CC"/>
    <w:rsid w:val="00D558CB"/>
    <w:rsid w:val="00D55DD6"/>
    <w:rsid w:val="00D575DD"/>
    <w:rsid w:val="00D57DFA"/>
    <w:rsid w:val="00D600D4"/>
    <w:rsid w:val="00D63DDA"/>
    <w:rsid w:val="00D647D6"/>
    <w:rsid w:val="00D66AEB"/>
    <w:rsid w:val="00D67FCF"/>
    <w:rsid w:val="00D709CE"/>
    <w:rsid w:val="00D71F73"/>
    <w:rsid w:val="00D74140"/>
    <w:rsid w:val="00D74EC7"/>
    <w:rsid w:val="00D80786"/>
    <w:rsid w:val="00D81CAB"/>
    <w:rsid w:val="00D8407E"/>
    <w:rsid w:val="00D84BF6"/>
    <w:rsid w:val="00D8576F"/>
    <w:rsid w:val="00D8677F"/>
    <w:rsid w:val="00D937AA"/>
    <w:rsid w:val="00D953EC"/>
    <w:rsid w:val="00D9551E"/>
    <w:rsid w:val="00D9694B"/>
    <w:rsid w:val="00D97F0C"/>
    <w:rsid w:val="00DA0B1C"/>
    <w:rsid w:val="00DA30C1"/>
    <w:rsid w:val="00DA3A86"/>
    <w:rsid w:val="00DB05F2"/>
    <w:rsid w:val="00DB09B0"/>
    <w:rsid w:val="00DB1D2A"/>
    <w:rsid w:val="00DB21B4"/>
    <w:rsid w:val="00DB2395"/>
    <w:rsid w:val="00DB5DA4"/>
    <w:rsid w:val="00DB5F04"/>
    <w:rsid w:val="00DC2500"/>
    <w:rsid w:val="00DC3867"/>
    <w:rsid w:val="00DC4F72"/>
    <w:rsid w:val="00DC5130"/>
    <w:rsid w:val="00DC5F28"/>
    <w:rsid w:val="00DC77DC"/>
    <w:rsid w:val="00DC7BE1"/>
    <w:rsid w:val="00DD0453"/>
    <w:rsid w:val="00DD08ED"/>
    <w:rsid w:val="00DD0C2C"/>
    <w:rsid w:val="00DD16AD"/>
    <w:rsid w:val="00DD176B"/>
    <w:rsid w:val="00DD19DE"/>
    <w:rsid w:val="00DD25DC"/>
    <w:rsid w:val="00DD28BC"/>
    <w:rsid w:val="00DD4292"/>
    <w:rsid w:val="00DD5DDD"/>
    <w:rsid w:val="00DE0015"/>
    <w:rsid w:val="00DE06D6"/>
    <w:rsid w:val="00DE16F5"/>
    <w:rsid w:val="00DE200B"/>
    <w:rsid w:val="00DE2F6D"/>
    <w:rsid w:val="00DE31F0"/>
    <w:rsid w:val="00DE3D1C"/>
    <w:rsid w:val="00DE44CD"/>
    <w:rsid w:val="00DE4CC4"/>
    <w:rsid w:val="00DE4CD5"/>
    <w:rsid w:val="00DE4DCD"/>
    <w:rsid w:val="00DE5867"/>
    <w:rsid w:val="00DE5B9E"/>
    <w:rsid w:val="00DE6E85"/>
    <w:rsid w:val="00DE7406"/>
    <w:rsid w:val="00DF0374"/>
    <w:rsid w:val="00DF1244"/>
    <w:rsid w:val="00DF1372"/>
    <w:rsid w:val="00DF2815"/>
    <w:rsid w:val="00DF2A29"/>
    <w:rsid w:val="00DF394D"/>
    <w:rsid w:val="00DF44E6"/>
    <w:rsid w:val="00DF47D3"/>
    <w:rsid w:val="00DF4913"/>
    <w:rsid w:val="00DF5184"/>
    <w:rsid w:val="00DF5759"/>
    <w:rsid w:val="00DF5AEA"/>
    <w:rsid w:val="00E00DE7"/>
    <w:rsid w:val="00E0227D"/>
    <w:rsid w:val="00E03289"/>
    <w:rsid w:val="00E042B4"/>
    <w:rsid w:val="00E04B84"/>
    <w:rsid w:val="00E050A2"/>
    <w:rsid w:val="00E06466"/>
    <w:rsid w:val="00E06835"/>
    <w:rsid w:val="00E06FDA"/>
    <w:rsid w:val="00E07384"/>
    <w:rsid w:val="00E077FB"/>
    <w:rsid w:val="00E102F0"/>
    <w:rsid w:val="00E11BD6"/>
    <w:rsid w:val="00E11E05"/>
    <w:rsid w:val="00E14369"/>
    <w:rsid w:val="00E15A21"/>
    <w:rsid w:val="00E160A5"/>
    <w:rsid w:val="00E1713D"/>
    <w:rsid w:val="00E17397"/>
    <w:rsid w:val="00E20A43"/>
    <w:rsid w:val="00E20A4E"/>
    <w:rsid w:val="00E21520"/>
    <w:rsid w:val="00E220BA"/>
    <w:rsid w:val="00E22664"/>
    <w:rsid w:val="00E229DF"/>
    <w:rsid w:val="00E22E6A"/>
    <w:rsid w:val="00E23898"/>
    <w:rsid w:val="00E23BBB"/>
    <w:rsid w:val="00E23DFF"/>
    <w:rsid w:val="00E254D0"/>
    <w:rsid w:val="00E27EAF"/>
    <w:rsid w:val="00E30135"/>
    <w:rsid w:val="00E319F1"/>
    <w:rsid w:val="00E3284F"/>
    <w:rsid w:val="00E33CD2"/>
    <w:rsid w:val="00E343EA"/>
    <w:rsid w:val="00E346EE"/>
    <w:rsid w:val="00E37609"/>
    <w:rsid w:val="00E3767A"/>
    <w:rsid w:val="00E40659"/>
    <w:rsid w:val="00E40E19"/>
    <w:rsid w:val="00E40E90"/>
    <w:rsid w:val="00E41715"/>
    <w:rsid w:val="00E41B3A"/>
    <w:rsid w:val="00E42438"/>
    <w:rsid w:val="00E45A70"/>
    <w:rsid w:val="00E45C7E"/>
    <w:rsid w:val="00E47337"/>
    <w:rsid w:val="00E47B4A"/>
    <w:rsid w:val="00E531EB"/>
    <w:rsid w:val="00E532A8"/>
    <w:rsid w:val="00E54874"/>
    <w:rsid w:val="00E54B6F"/>
    <w:rsid w:val="00E55ACA"/>
    <w:rsid w:val="00E55F08"/>
    <w:rsid w:val="00E57B74"/>
    <w:rsid w:val="00E57BBE"/>
    <w:rsid w:val="00E61233"/>
    <w:rsid w:val="00E61870"/>
    <w:rsid w:val="00E62AA0"/>
    <w:rsid w:val="00E63A54"/>
    <w:rsid w:val="00E65187"/>
    <w:rsid w:val="00E65BC6"/>
    <w:rsid w:val="00E65CF0"/>
    <w:rsid w:val="00E661FF"/>
    <w:rsid w:val="00E66333"/>
    <w:rsid w:val="00E717DF"/>
    <w:rsid w:val="00E7198E"/>
    <w:rsid w:val="00E72011"/>
    <w:rsid w:val="00E726EB"/>
    <w:rsid w:val="00E72CF1"/>
    <w:rsid w:val="00E73BBF"/>
    <w:rsid w:val="00E7752D"/>
    <w:rsid w:val="00E80995"/>
    <w:rsid w:val="00E80B52"/>
    <w:rsid w:val="00E817B7"/>
    <w:rsid w:val="00E821E2"/>
    <w:rsid w:val="00E824C3"/>
    <w:rsid w:val="00E82B3C"/>
    <w:rsid w:val="00E840B3"/>
    <w:rsid w:val="00E8493E"/>
    <w:rsid w:val="00E84A40"/>
    <w:rsid w:val="00E84D10"/>
    <w:rsid w:val="00E86286"/>
    <w:rsid w:val="00E8629F"/>
    <w:rsid w:val="00E901E5"/>
    <w:rsid w:val="00E91008"/>
    <w:rsid w:val="00E9374E"/>
    <w:rsid w:val="00E94871"/>
    <w:rsid w:val="00E94C56"/>
    <w:rsid w:val="00E94F54"/>
    <w:rsid w:val="00E95D1B"/>
    <w:rsid w:val="00E970BC"/>
    <w:rsid w:val="00E97879"/>
    <w:rsid w:val="00E97AD5"/>
    <w:rsid w:val="00E97CEB"/>
    <w:rsid w:val="00EA01D7"/>
    <w:rsid w:val="00EA0552"/>
    <w:rsid w:val="00EA1111"/>
    <w:rsid w:val="00EA1333"/>
    <w:rsid w:val="00EA1506"/>
    <w:rsid w:val="00EA23E7"/>
    <w:rsid w:val="00EA36AF"/>
    <w:rsid w:val="00EA3B4F"/>
    <w:rsid w:val="00EA3C24"/>
    <w:rsid w:val="00EA4EF9"/>
    <w:rsid w:val="00EA73DF"/>
    <w:rsid w:val="00EB144D"/>
    <w:rsid w:val="00EB2F08"/>
    <w:rsid w:val="00EB3939"/>
    <w:rsid w:val="00EB5BD8"/>
    <w:rsid w:val="00EB61AE"/>
    <w:rsid w:val="00EB65D9"/>
    <w:rsid w:val="00EC0F66"/>
    <w:rsid w:val="00EC2A5C"/>
    <w:rsid w:val="00EC322D"/>
    <w:rsid w:val="00EC4656"/>
    <w:rsid w:val="00EC4C11"/>
    <w:rsid w:val="00EC4C81"/>
    <w:rsid w:val="00EC6410"/>
    <w:rsid w:val="00EC709A"/>
    <w:rsid w:val="00EC7B22"/>
    <w:rsid w:val="00ED1ABB"/>
    <w:rsid w:val="00ED31DB"/>
    <w:rsid w:val="00ED37B0"/>
    <w:rsid w:val="00ED383A"/>
    <w:rsid w:val="00ED4FED"/>
    <w:rsid w:val="00EE1080"/>
    <w:rsid w:val="00EE1DE4"/>
    <w:rsid w:val="00EE3C70"/>
    <w:rsid w:val="00EE3CD0"/>
    <w:rsid w:val="00EE575E"/>
    <w:rsid w:val="00EE7FB4"/>
    <w:rsid w:val="00EF179F"/>
    <w:rsid w:val="00EF1EC5"/>
    <w:rsid w:val="00EF2C4C"/>
    <w:rsid w:val="00EF4729"/>
    <w:rsid w:val="00EF4C88"/>
    <w:rsid w:val="00EF4E1A"/>
    <w:rsid w:val="00EF55EB"/>
    <w:rsid w:val="00EF6590"/>
    <w:rsid w:val="00EF6BC1"/>
    <w:rsid w:val="00F00DCC"/>
    <w:rsid w:val="00F0156F"/>
    <w:rsid w:val="00F0173D"/>
    <w:rsid w:val="00F05AC8"/>
    <w:rsid w:val="00F0633D"/>
    <w:rsid w:val="00F07167"/>
    <w:rsid w:val="00F072D8"/>
    <w:rsid w:val="00F07CE0"/>
    <w:rsid w:val="00F115F5"/>
    <w:rsid w:val="00F11A67"/>
    <w:rsid w:val="00F11E5D"/>
    <w:rsid w:val="00F11F0C"/>
    <w:rsid w:val="00F126F1"/>
    <w:rsid w:val="00F12870"/>
    <w:rsid w:val="00F13D05"/>
    <w:rsid w:val="00F14702"/>
    <w:rsid w:val="00F1505F"/>
    <w:rsid w:val="00F1533C"/>
    <w:rsid w:val="00F1679D"/>
    <w:rsid w:val="00F1682C"/>
    <w:rsid w:val="00F169C9"/>
    <w:rsid w:val="00F16B0F"/>
    <w:rsid w:val="00F16F21"/>
    <w:rsid w:val="00F20A4A"/>
    <w:rsid w:val="00F20B91"/>
    <w:rsid w:val="00F21139"/>
    <w:rsid w:val="00F22D71"/>
    <w:rsid w:val="00F23764"/>
    <w:rsid w:val="00F239F5"/>
    <w:rsid w:val="00F24464"/>
    <w:rsid w:val="00F24B8B"/>
    <w:rsid w:val="00F25471"/>
    <w:rsid w:val="00F2683B"/>
    <w:rsid w:val="00F27432"/>
    <w:rsid w:val="00F30002"/>
    <w:rsid w:val="00F30D2E"/>
    <w:rsid w:val="00F31D73"/>
    <w:rsid w:val="00F33FCA"/>
    <w:rsid w:val="00F347A9"/>
    <w:rsid w:val="00F35516"/>
    <w:rsid w:val="00F35790"/>
    <w:rsid w:val="00F3604E"/>
    <w:rsid w:val="00F4136D"/>
    <w:rsid w:val="00F4212E"/>
    <w:rsid w:val="00F42C20"/>
    <w:rsid w:val="00F43E34"/>
    <w:rsid w:val="00F444C4"/>
    <w:rsid w:val="00F506C1"/>
    <w:rsid w:val="00F51128"/>
    <w:rsid w:val="00F514C6"/>
    <w:rsid w:val="00F51B64"/>
    <w:rsid w:val="00F53053"/>
    <w:rsid w:val="00F53674"/>
    <w:rsid w:val="00F53FE2"/>
    <w:rsid w:val="00F54217"/>
    <w:rsid w:val="00F54651"/>
    <w:rsid w:val="00F5558B"/>
    <w:rsid w:val="00F55E9E"/>
    <w:rsid w:val="00F56B30"/>
    <w:rsid w:val="00F575FF"/>
    <w:rsid w:val="00F61881"/>
    <w:rsid w:val="00F618EF"/>
    <w:rsid w:val="00F62633"/>
    <w:rsid w:val="00F62B1D"/>
    <w:rsid w:val="00F6470A"/>
    <w:rsid w:val="00F64B79"/>
    <w:rsid w:val="00F65582"/>
    <w:rsid w:val="00F6561E"/>
    <w:rsid w:val="00F6617D"/>
    <w:rsid w:val="00F66E75"/>
    <w:rsid w:val="00F71232"/>
    <w:rsid w:val="00F71664"/>
    <w:rsid w:val="00F71B48"/>
    <w:rsid w:val="00F744E8"/>
    <w:rsid w:val="00F76ABC"/>
    <w:rsid w:val="00F77EB0"/>
    <w:rsid w:val="00F816B1"/>
    <w:rsid w:val="00F82C70"/>
    <w:rsid w:val="00F8317A"/>
    <w:rsid w:val="00F83B6B"/>
    <w:rsid w:val="00F84F67"/>
    <w:rsid w:val="00F85636"/>
    <w:rsid w:val="00F85978"/>
    <w:rsid w:val="00F87CDD"/>
    <w:rsid w:val="00F91ED2"/>
    <w:rsid w:val="00F92A2D"/>
    <w:rsid w:val="00F92D8C"/>
    <w:rsid w:val="00F933F0"/>
    <w:rsid w:val="00F937A3"/>
    <w:rsid w:val="00F94715"/>
    <w:rsid w:val="00F94AA2"/>
    <w:rsid w:val="00F94ED3"/>
    <w:rsid w:val="00F956A6"/>
    <w:rsid w:val="00F95778"/>
    <w:rsid w:val="00F95888"/>
    <w:rsid w:val="00F96A3D"/>
    <w:rsid w:val="00FA18DD"/>
    <w:rsid w:val="00FA39EC"/>
    <w:rsid w:val="00FA4718"/>
    <w:rsid w:val="00FA482D"/>
    <w:rsid w:val="00FA5848"/>
    <w:rsid w:val="00FA5978"/>
    <w:rsid w:val="00FA6899"/>
    <w:rsid w:val="00FA6DAE"/>
    <w:rsid w:val="00FA7F3D"/>
    <w:rsid w:val="00FB0EBF"/>
    <w:rsid w:val="00FB38D8"/>
    <w:rsid w:val="00FB3E71"/>
    <w:rsid w:val="00FB4392"/>
    <w:rsid w:val="00FB510F"/>
    <w:rsid w:val="00FB57C9"/>
    <w:rsid w:val="00FB62B6"/>
    <w:rsid w:val="00FB7CBF"/>
    <w:rsid w:val="00FC0312"/>
    <w:rsid w:val="00FC051F"/>
    <w:rsid w:val="00FC06FF"/>
    <w:rsid w:val="00FC433E"/>
    <w:rsid w:val="00FC69B4"/>
    <w:rsid w:val="00FD0694"/>
    <w:rsid w:val="00FD1DB1"/>
    <w:rsid w:val="00FD22E2"/>
    <w:rsid w:val="00FD25BE"/>
    <w:rsid w:val="00FD2E70"/>
    <w:rsid w:val="00FD3D36"/>
    <w:rsid w:val="00FD3D8E"/>
    <w:rsid w:val="00FD7AA7"/>
    <w:rsid w:val="00FE0051"/>
    <w:rsid w:val="00FE1FEB"/>
    <w:rsid w:val="00FE63CD"/>
    <w:rsid w:val="00FE77FC"/>
    <w:rsid w:val="00FF1FCB"/>
    <w:rsid w:val="00FF288D"/>
    <w:rsid w:val="00FF3C74"/>
    <w:rsid w:val="00FF52D4"/>
    <w:rsid w:val="00FF5EBD"/>
    <w:rsid w:val="00FF6033"/>
    <w:rsid w:val="00FF65F1"/>
    <w:rsid w:val="00FF6AA4"/>
    <w:rsid w:val="00FF6B09"/>
    <w:rsid w:val="031B775E"/>
    <w:rsid w:val="0ED4763F"/>
    <w:rsid w:val="4F9B706A"/>
    <w:rsid w:val="55602825"/>
    <w:rsid w:val="60A62C75"/>
    <w:rsid w:val="64C762BA"/>
    <w:rsid w:val="71E6112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CFF5A"/>
  <w15:docId w15:val="{3D110578-9221-4050-8B47-F809D211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3">
    <w:name w:val="List Number 3"/>
    <w:basedOn w:val="a"/>
    <w:unhideWhenUsed/>
    <w:qFormat/>
    <w:pPr>
      <w:numPr>
        <w:numId w:val="2"/>
      </w:numPr>
      <w:tabs>
        <w:tab w:val="left" w:pos="926"/>
      </w:tabs>
      <w:overflowPunct w:val="0"/>
      <w:autoSpaceDE w:val="0"/>
      <w:autoSpaceDN w:val="0"/>
      <w:adjustRightInd w:val="0"/>
      <w:ind w:left="926"/>
    </w:pPr>
    <w:rPr>
      <w:rFonts w:eastAsia="MS Mincho"/>
      <w:lang w:eastAsia="en-GB"/>
    </w:rPr>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1">
    <w:name w:val="标题 3 字符"/>
    <w:link w:val="30"/>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RAN4Observation">
    <w:name w:val="RAN4 Observation"/>
    <w:basedOn w:val="aff6"/>
    <w:next w:val="a"/>
    <w:link w:val="RAN4ObservationChar"/>
    <w:qFormat/>
    <w:pPr>
      <w:numPr>
        <w:numId w:val="4"/>
      </w:numPr>
      <w:overflowPunct/>
      <w:autoSpaceDE/>
      <w:autoSpaceDN/>
      <w:adjustRightInd/>
      <w:spacing w:after="160"/>
      <w:ind w:left="2062" w:firstLineChars="0" w:firstLine="0"/>
      <w:contextualSpacing/>
      <w:textAlignment w:val="auto"/>
    </w:pPr>
    <w:rPr>
      <w:rFonts w:eastAsia="Calibri"/>
    </w:rPr>
  </w:style>
  <w:style w:type="paragraph" w:customStyle="1" w:styleId="RAN4Proposal">
    <w:name w:val="RAN4 Proposal"/>
    <w:basedOn w:val="aff6"/>
    <w:next w:val="a"/>
    <w:link w:val="RAN4ProposalChar"/>
    <w:qFormat/>
    <w:pPr>
      <w:numPr>
        <w:numId w:val="5"/>
      </w:numPr>
      <w:overflowPunct/>
      <w:autoSpaceDE/>
      <w:autoSpaceDN/>
      <w:adjustRightInd/>
      <w:spacing w:after="160"/>
      <w:ind w:left="0" w:firstLineChars="0" w:firstLine="0"/>
      <w:contextualSpacing/>
      <w:textAlignment w:val="auto"/>
    </w:pPr>
    <w:rPr>
      <w:rFonts w:eastAsia="Calibri"/>
      <w:b/>
    </w:rPr>
  </w:style>
  <w:style w:type="character" w:customStyle="1" w:styleId="RAN4ObservationChar">
    <w:name w:val="RAN4 Observation Char"/>
    <w:basedOn w:val="a0"/>
    <w:link w:val="RAN4Observation"/>
    <w:qFormat/>
    <w:rPr>
      <w:rFonts w:eastAsia="Calibri"/>
      <w:lang w:val="en-GB" w:eastAsia="en-US"/>
    </w:rPr>
  </w:style>
  <w:style w:type="character" w:customStyle="1" w:styleId="RAN4ProposalChar">
    <w:name w:val="RAN4 Proposal Char"/>
    <w:basedOn w:val="a0"/>
    <w:link w:val="RAN4Proposal"/>
    <w:qFormat/>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question">
    <w:name w:val="question"/>
    <w:basedOn w:val="a"/>
    <w:next w:val="a"/>
    <w:link w:val="questionChar"/>
    <w:qFormat/>
    <w:pPr>
      <w:overflowPunct w:val="0"/>
      <w:autoSpaceDE w:val="0"/>
      <w:autoSpaceDN w:val="0"/>
      <w:adjustRightInd w:val="0"/>
      <w:ind w:left="5099" w:hanging="420"/>
    </w:pPr>
    <w:rPr>
      <w:rFonts w:eastAsia="等线"/>
      <w:lang w:eastAsia="en-GB"/>
    </w:rPr>
  </w:style>
  <w:style w:type="character" w:customStyle="1" w:styleId="questionChar">
    <w:name w:val="question Char"/>
    <w:link w:val="question"/>
    <w:qFormat/>
    <w:rPr>
      <w:rFonts w:eastAsia="等线"/>
      <w:lang w:val="en-GB" w:eastAsia="en-GB"/>
    </w:rPr>
  </w:style>
  <w:style w:type="paragraph" w:customStyle="1" w:styleId="Agreement">
    <w:name w:val="Agreement"/>
    <w:basedOn w:val="a"/>
    <w:next w:val="a"/>
    <w:uiPriority w:val="99"/>
    <w:qFormat/>
    <w:pPr>
      <w:numPr>
        <w:numId w:val="6"/>
      </w:numPr>
      <w:spacing w:before="60" w:after="0"/>
    </w:pPr>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WW8Num24z1">
    <w:name w:val="WW8Num24z1"/>
    <w:qFormat/>
    <w:rPr>
      <w:rFonts w:ascii="Courier New" w:hAnsi="Courier New" w:cs="Courier New" w:hint="default"/>
    </w:rPr>
  </w:style>
  <w:style w:type="paragraph" w:customStyle="1" w:styleId="Revision1">
    <w:name w:val="Revision1"/>
    <w:hidden/>
    <w:uiPriority w:val="99"/>
    <w:semiHidden/>
    <w:qFormat/>
    <w:pPr>
      <w:spacing w:after="0" w:line="240" w:lineRule="auto"/>
    </w:pPr>
    <w:rPr>
      <w:lang w:val="en-GB"/>
    </w:rPr>
  </w:style>
  <w:style w:type="paragraph" w:styleId="aff8">
    <w:name w:val="Revision"/>
    <w:hidden/>
    <w:uiPriority w:val="99"/>
    <w:semiHidden/>
    <w:rsid w:val="0091287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6751">
      <w:bodyDiv w:val="1"/>
      <w:marLeft w:val="0"/>
      <w:marRight w:val="0"/>
      <w:marTop w:val="0"/>
      <w:marBottom w:val="0"/>
      <w:divBdr>
        <w:top w:val="none" w:sz="0" w:space="0" w:color="auto"/>
        <w:left w:val="none" w:sz="0" w:space="0" w:color="auto"/>
        <w:bottom w:val="none" w:sz="0" w:space="0" w:color="auto"/>
        <w:right w:val="none" w:sz="0" w:space="0" w:color="auto"/>
      </w:divBdr>
    </w:div>
    <w:div w:id="1452746531">
      <w:bodyDiv w:val="1"/>
      <w:marLeft w:val="0"/>
      <w:marRight w:val="0"/>
      <w:marTop w:val="0"/>
      <w:marBottom w:val="0"/>
      <w:divBdr>
        <w:top w:val="none" w:sz="0" w:space="0" w:color="auto"/>
        <w:left w:val="none" w:sz="0" w:space="0" w:color="auto"/>
        <w:bottom w:val="none" w:sz="0" w:space="0" w:color="auto"/>
        <w:right w:val="none" w:sz="0" w:space="0" w:color="auto"/>
      </w:divBdr>
    </w:div>
    <w:div w:id="1762942978">
      <w:bodyDiv w:val="1"/>
      <w:marLeft w:val="0"/>
      <w:marRight w:val="0"/>
      <w:marTop w:val="0"/>
      <w:marBottom w:val="0"/>
      <w:divBdr>
        <w:top w:val="none" w:sz="0" w:space="0" w:color="auto"/>
        <w:left w:val="none" w:sz="0" w:space="0" w:color="auto"/>
        <w:bottom w:val="none" w:sz="0" w:space="0" w:color="auto"/>
        <w:right w:val="none" w:sz="0" w:space="0" w:color="auto"/>
      </w:divBdr>
    </w:div>
    <w:div w:id="1779325357">
      <w:bodyDiv w:val="1"/>
      <w:marLeft w:val="0"/>
      <w:marRight w:val="0"/>
      <w:marTop w:val="0"/>
      <w:marBottom w:val="0"/>
      <w:divBdr>
        <w:top w:val="none" w:sz="0" w:space="0" w:color="auto"/>
        <w:left w:val="none" w:sz="0" w:space="0" w:color="auto"/>
        <w:bottom w:val="none" w:sz="0" w:space="0" w:color="auto"/>
        <w:right w:val="none" w:sz="0" w:space="0" w:color="auto"/>
      </w:divBdr>
    </w:div>
    <w:div w:id="2005432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2-e/Docs/R4-2204318.zip" TargetMode="External"/><Relationship Id="rId18" Type="http://schemas.openxmlformats.org/officeDocument/2006/relationships/hyperlink" Target="https://www.3gpp.org/ftp/TSG_RAN/WG4_Radio/TSGR4_102-e/Docs/R4-2205515.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2-e/Docs/R4-2204307.zip" TargetMode="External"/><Relationship Id="rId17" Type="http://schemas.openxmlformats.org/officeDocument/2006/relationships/hyperlink" Target="https://www.3gpp.org/ftp/TSG_RAN/WG4_Radio/TSGR4_102-e/Docs/R4-2205514.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5513.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2-e/Docs/R4-2204161.zip" TargetMode="External"/><Relationship Id="rId5" Type="http://schemas.openxmlformats.org/officeDocument/2006/relationships/styles" Target="styles.xml"/><Relationship Id="rId15" Type="http://schemas.openxmlformats.org/officeDocument/2006/relationships/hyperlink" Target="https://www.3gpp.org/ftp/TSG_RAN/WG4_Radio/TSGR4_102-e/Docs/R4-2205394.zip" TargetMode="External"/><Relationship Id="rId10" Type="http://schemas.openxmlformats.org/officeDocument/2006/relationships/hyperlink" Target="https://www.3gpp.org/ftp/TSG_RAN/WG4_Radio/TSGR4_102-e/Docs/R4-2203748.zip" TargetMode="External"/><Relationship Id="rId19" Type="http://schemas.openxmlformats.org/officeDocument/2006/relationships/hyperlink" Target="https://www.3gpp.org/ftp/TSG_RAN/WG4_Radio/TSGR4_102-e/Docs/R4-220609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2-e/Docs/R4-2204422.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F6AF05-2B0E-4045-8F01-77C9A690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155</TotalTime>
  <Pages>27</Pages>
  <Words>8544</Words>
  <Characters>48707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Tom</Company>
  <LinksUpToDate>false</LinksUpToDate>
  <CharactersWithSpaces>57137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32</cp:revision>
  <cp:lastPrinted>2019-04-25T01:09:00Z</cp:lastPrinted>
  <dcterms:created xsi:type="dcterms:W3CDTF">2022-02-28T17:43:00Z</dcterms:created>
  <dcterms:modified xsi:type="dcterms:W3CDTF">2022-03-02T09:23:00Z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(3)VfX9HWslvphR3ygMeWSl/Zj+z1Y5S6jBZlBOxFf6ZKOVYj1KkMkgsPWhTMBngUTOTlr1gUVc
1Agg/51m/hsRRCM9w1urWsQyKHaxd8tc9Es3glhw/rzrJ5jINVUdI4HyWkcC/8Q2j/6vjJNH
UW8+mYMpx2/lp9N1Id1aCcbH6AuzYsWnylm2MGHwnj+KiATCd6pR7HHNOI/u0ygqleWwyChd
QlbqFrtTr5SUwAg+RV</vt:lpwstr>
  </property>
  <property fmtid="{D5CDD505-2E9C-101B-9397-08002B2CF9AE}" pid="14" name="_2015_ms_pID_7253431">
    <vt:lpwstr>/vOkgfAApu3TzcSHyLxzR85lZongg2PyIr+FHW4nbBH7X+U5YcxQ33
yAChTlHPNglgHCndPD2NbxKv6WTf9whi1wzqz8ApsGHbBnKbzmvN+pWF89+9p3JZDtvwPWbG
96YTFaOMh+BIrSgw/P4xXIu3putG6OIeTVALM6E9WvjFq4O+i9rFSPtIbQMwTPpNgGaOhKES
eyjLuXHeVZwMCf3hfneSVXfn4cblI4vFq/0K</vt:lpwstr>
  </property>
  <property fmtid="{D5CDD505-2E9C-101B-9397-08002B2CF9AE}" pid="15" name="CWMe99f0c798364407e8a8048f5a79b5b20">
    <vt:lpwstr>CWMeFsOhaH8WKcS+8P99ythg1E35dqGF40q1suC3wFExQZisqHUCQfV/Lde2DSJ0jZMaBPrd+usQdkZpxRw9kFBTQ==</vt:lpwstr>
  </property>
  <property fmtid="{D5CDD505-2E9C-101B-9397-08002B2CF9AE}" pid="16" name="MSIP_Label_29c70fe5-2ee7-4fdf-9966-598577a1d1a6_Enabled">
    <vt:lpwstr>true</vt:lpwstr>
  </property>
  <property fmtid="{D5CDD505-2E9C-101B-9397-08002B2CF9AE}" pid="17" name="MSIP_Label_29c70fe5-2ee7-4fdf-9966-598577a1d1a6_SetDate">
    <vt:lpwstr>2022-01-17T18:23:53Z</vt:lpwstr>
  </property>
  <property fmtid="{D5CDD505-2E9C-101B-9397-08002B2CF9AE}" pid="18" name="MSIP_Label_29c70fe5-2ee7-4fdf-9966-598577a1d1a6_Method">
    <vt:lpwstr>Privileged</vt:lpwstr>
  </property>
  <property fmtid="{D5CDD505-2E9C-101B-9397-08002B2CF9AE}" pid="19" name="MSIP_Label_29c70fe5-2ee7-4fdf-9966-598577a1d1a6_Name">
    <vt:lpwstr>Personal</vt:lpwstr>
  </property>
  <property fmtid="{D5CDD505-2E9C-101B-9397-08002B2CF9AE}" pid="20" name="MSIP_Label_29c70fe5-2ee7-4fdf-9966-598577a1d1a6_SiteId">
    <vt:lpwstr>98e9ba89-e1a1-4e38-9007-8bdabc25de1d</vt:lpwstr>
  </property>
  <property fmtid="{D5CDD505-2E9C-101B-9397-08002B2CF9AE}" pid="21" name="MSIP_Label_29c70fe5-2ee7-4fdf-9966-598577a1d1a6_ActionId">
    <vt:lpwstr>b5f67b52-cc89-41c2-a2fa-21ec945b426c</vt:lpwstr>
  </property>
  <property fmtid="{D5CDD505-2E9C-101B-9397-08002B2CF9AE}" pid="22" name="MSIP_Label_29c70fe5-2ee7-4fdf-9966-598577a1d1a6_ContentBits">
    <vt:lpwstr>0</vt:lpwstr>
  </property>
  <property fmtid="{D5CDD505-2E9C-101B-9397-08002B2CF9AE}" pid="23" name="KSOProductBuildVer">
    <vt:lpwstr>2052-11.8.2.9022</vt:lpwstr>
  </property>
  <property fmtid="{D5CDD505-2E9C-101B-9397-08002B2CF9AE}" pid="24" name="_2015_ms_pID_7253432">
    <vt:lpwstr>5w==</vt:lpwstr>
  </property>
</Properties>
</file>