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BAEE4B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17866">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041FAB3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223CF">
        <w:rPr>
          <w:rFonts w:ascii="Arial" w:hAnsi="Arial"/>
          <w:b/>
          <w:sz w:val="24"/>
          <w:szCs w:val="24"/>
          <w:lang w:eastAsia="zh-CN"/>
        </w:rPr>
        <w:t>21</w:t>
      </w:r>
      <w:r w:rsidR="00A17866" w:rsidRPr="00A17866">
        <w:rPr>
          <w:rFonts w:ascii="Arial" w:hAnsi="Arial" w:cs="Arial"/>
          <w:b/>
          <w:bCs/>
          <w:noProof/>
          <w:sz w:val="24"/>
          <w:szCs w:val="24"/>
        </w:rPr>
        <w:t xml:space="preserve"> </w:t>
      </w:r>
      <w:r w:rsidR="00A17866" w:rsidRPr="00DC4749">
        <w:rPr>
          <w:rFonts w:ascii="Arial" w:hAnsi="Arial" w:cs="Arial"/>
          <w:b/>
          <w:bCs/>
          <w:noProof/>
          <w:sz w:val="24"/>
          <w:szCs w:val="24"/>
        </w:rPr>
        <w:t>Feb</w:t>
      </w:r>
      <w:r w:rsidR="00E01C41">
        <w:rPr>
          <w:rFonts w:ascii="Arial" w:hAnsi="Arial" w:cs="Arial"/>
          <w:b/>
          <w:bCs/>
          <w:noProof/>
          <w:sz w:val="24"/>
          <w:szCs w:val="24"/>
        </w:rPr>
        <w:t>r</w:t>
      </w:r>
      <w:r w:rsidR="00A17866" w:rsidRPr="00DC4749">
        <w:rPr>
          <w:rFonts w:ascii="Arial" w:hAnsi="Arial" w:cs="Arial"/>
          <w:b/>
          <w:bCs/>
          <w:noProof/>
          <w:sz w:val="24"/>
          <w:szCs w:val="24"/>
        </w:rPr>
        <w:t>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E37A04" w:rsidR="00C24D2F" w:rsidRPr="0009461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5185" w:rsidRPr="00094610">
        <w:rPr>
          <w:rFonts w:ascii="Arial" w:eastAsia="MS Mincho" w:hAnsi="Arial" w:cs="Arial"/>
          <w:bCs/>
          <w:color w:val="000000"/>
          <w:sz w:val="22"/>
          <w:lang w:val="pt-BR" w:eastAsia="ja-JP"/>
        </w:rPr>
        <w:t>10</w:t>
      </w:r>
      <w:r w:rsidRPr="00094610">
        <w:rPr>
          <w:rFonts w:ascii="Arial" w:eastAsiaTheme="minorEastAsia" w:hAnsi="Arial" w:cs="Arial" w:hint="eastAsia"/>
          <w:bCs/>
          <w:color w:val="000000"/>
          <w:sz w:val="22"/>
          <w:lang w:eastAsia="zh-CN"/>
        </w:rPr>
        <w:t>.</w:t>
      </w:r>
      <w:r w:rsidR="00135185" w:rsidRPr="00094610">
        <w:rPr>
          <w:rFonts w:ascii="Arial" w:eastAsiaTheme="minorEastAsia" w:hAnsi="Arial" w:cs="Arial"/>
          <w:bCs/>
          <w:color w:val="000000"/>
          <w:sz w:val="22"/>
          <w:lang w:eastAsia="zh-CN"/>
        </w:rPr>
        <w:t>23</w:t>
      </w:r>
    </w:p>
    <w:p w14:paraId="50D5329D" w14:textId="5BDCC2D0" w:rsidR="00915D73" w:rsidRPr="00915D73" w:rsidRDefault="00915D73" w:rsidP="00915D73">
      <w:pPr>
        <w:spacing w:after="120"/>
        <w:ind w:left="1985" w:hanging="1985"/>
        <w:rPr>
          <w:rFonts w:ascii="Arial" w:hAnsi="Arial" w:cs="Arial"/>
          <w:color w:val="000000"/>
          <w:sz w:val="22"/>
          <w:lang w:eastAsia="zh-CN"/>
        </w:rPr>
      </w:pPr>
      <w:r w:rsidRPr="009D087B">
        <w:rPr>
          <w:rFonts w:ascii="Arial" w:eastAsia="MS Mincho" w:hAnsi="Arial" w:cs="Arial"/>
          <w:b/>
          <w:sz w:val="22"/>
        </w:rPr>
        <w:t>Source:</w:t>
      </w:r>
      <w:r w:rsidRPr="009D087B">
        <w:rPr>
          <w:rFonts w:ascii="Arial" w:eastAsia="MS Mincho" w:hAnsi="Arial" w:cs="Arial"/>
          <w:b/>
          <w:sz w:val="22"/>
        </w:rPr>
        <w:tab/>
      </w:r>
      <w:r w:rsidR="004D737D" w:rsidRPr="009D087B">
        <w:rPr>
          <w:rFonts w:ascii="Arial" w:hAnsi="Arial" w:cs="Arial"/>
          <w:color w:val="000000"/>
          <w:sz w:val="22"/>
          <w:lang w:eastAsia="zh-CN"/>
        </w:rPr>
        <w:t>Moderator</w:t>
      </w:r>
      <w:r w:rsidR="00321150" w:rsidRPr="009D087B">
        <w:rPr>
          <w:rFonts w:ascii="Arial" w:hAnsi="Arial" w:cs="Arial"/>
          <w:color w:val="000000"/>
          <w:sz w:val="22"/>
          <w:lang w:eastAsia="zh-CN"/>
        </w:rPr>
        <w:t xml:space="preserve"> </w:t>
      </w:r>
      <w:r w:rsidR="004D737D" w:rsidRPr="009D087B">
        <w:rPr>
          <w:rFonts w:ascii="Arial" w:hAnsi="Arial" w:cs="Arial"/>
          <w:color w:val="000000"/>
          <w:sz w:val="22"/>
          <w:lang w:eastAsia="zh-CN"/>
        </w:rPr>
        <w:t>(</w:t>
      </w:r>
      <w:r w:rsidR="00F01B3F" w:rsidRPr="009D087B">
        <w:rPr>
          <w:rFonts w:ascii="Arial" w:hAnsi="Arial" w:cs="Arial"/>
          <w:color w:val="000000"/>
          <w:sz w:val="22"/>
          <w:lang w:eastAsia="zh-CN"/>
        </w:rPr>
        <w:t>Nokia</w:t>
      </w:r>
      <w:r w:rsidR="004D737D" w:rsidRPr="009D087B">
        <w:rPr>
          <w:rFonts w:ascii="Arial" w:hAnsi="Arial" w:cs="Arial"/>
          <w:color w:val="000000"/>
          <w:sz w:val="22"/>
          <w:lang w:eastAsia="zh-CN"/>
        </w:rPr>
        <w:t>)</w:t>
      </w:r>
    </w:p>
    <w:p w14:paraId="1E0389E7" w14:textId="7060DDF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17866">
        <w:rPr>
          <w:rFonts w:ascii="Arial" w:eastAsiaTheme="minorEastAsia" w:hAnsi="Arial" w:cs="Arial"/>
          <w:color w:val="000000"/>
          <w:sz w:val="22"/>
          <w:lang w:eastAsia="zh-CN"/>
        </w:rPr>
        <w:t>2</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5185">
        <w:rPr>
          <w:rFonts w:ascii="Arial" w:eastAsiaTheme="minorEastAsia" w:hAnsi="Arial" w:cs="Arial"/>
          <w:color w:val="000000"/>
          <w:sz w:val="22"/>
          <w:lang w:eastAsia="zh-CN"/>
        </w:rPr>
        <w:t>233</w:t>
      </w:r>
      <w:r w:rsidR="00533159" w:rsidRPr="00533159">
        <w:rPr>
          <w:rFonts w:ascii="Arial" w:eastAsiaTheme="minorEastAsia" w:hAnsi="Arial" w:cs="Arial"/>
          <w:color w:val="000000"/>
          <w:sz w:val="22"/>
          <w:lang w:eastAsia="zh-CN"/>
        </w:rPr>
        <w:t xml:space="preserve">] </w:t>
      </w:r>
      <w:proofErr w:type="spellStart"/>
      <w:r w:rsidR="00135185" w:rsidRPr="00135185">
        <w:rPr>
          <w:rFonts w:ascii="Arial" w:eastAsiaTheme="minorEastAsia" w:hAnsi="Arial" w:cs="Arial"/>
          <w:color w:val="000000"/>
          <w:sz w:val="22"/>
          <w:lang w:eastAsia="zh-CN"/>
        </w:rPr>
        <w:t>NR_IIOT_URLLC_enh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47F42D9"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1345467" w14:textId="088D7201" w:rsidR="00C32985" w:rsidRPr="00B2239A" w:rsidRDefault="00C32985" w:rsidP="00642BC6">
      <w:pPr>
        <w:rPr>
          <w:iCs/>
          <w:lang w:eastAsia="zh-CN"/>
        </w:rPr>
      </w:pPr>
      <w:r w:rsidRPr="00B2239A">
        <w:rPr>
          <w:iCs/>
          <w:lang w:eastAsia="zh-CN"/>
        </w:rPr>
        <w:t>This email discussion cover following agenda items:</w:t>
      </w:r>
    </w:p>
    <w:p w14:paraId="1F99B0D1"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C7E3F0C"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A386590"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599D0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0E772605"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B45C4CF"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F495538"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35EFDB4B"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87BD454"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BC6AC72" w14:textId="77777777" w:rsidR="00C32985" w:rsidRPr="00C32985" w:rsidRDefault="00C32985" w:rsidP="00C32985">
      <w:pPr>
        <w:pStyle w:val="ListParagraph"/>
        <w:numPr>
          <w:ilvl w:val="0"/>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52A5CA3"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D90555C"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5CC3F990"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3000E4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0C8A2A5"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4546148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6D89F589"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5B3B4C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EE5E3D2"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6EF22D6"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7D50A84"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278BFB47"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1816C42D" w14:textId="77777777" w:rsidR="00C32985" w:rsidRPr="00C32985" w:rsidRDefault="00C32985" w:rsidP="00C32985">
      <w:pPr>
        <w:pStyle w:val="ListParagraph"/>
        <w:numPr>
          <w:ilvl w:val="1"/>
          <w:numId w:val="29"/>
        </w:numPr>
        <w:tabs>
          <w:tab w:val="left" w:pos="540"/>
          <w:tab w:val="left" w:pos="2520"/>
          <w:tab w:val="right" w:pos="15120"/>
        </w:tabs>
        <w:overflowPunct/>
        <w:autoSpaceDE/>
        <w:autoSpaceDN/>
        <w:adjustRightInd/>
        <w:spacing w:before="60" w:after="60"/>
        <w:ind w:firstLineChars="0"/>
        <w:textAlignment w:val="auto"/>
        <w:outlineLvl w:val="0"/>
        <w:rPr>
          <w:rFonts w:ascii="Arial" w:eastAsia="SimSun" w:hAnsi="Arial" w:cs="Arial"/>
          <w:vanish/>
          <w:sz w:val="18"/>
          <w:szCs w:val="18"/>
          <w:highlight w:val="cyan"/>
          <w:lang w:eastAsia="ja-JP"/>
        </w:rPr>
      </w:pPr>
    </w:p>
    <w:p w14:paraId="78F17CA2" w14:textId="4033A391" w:rsidR="00C32985" w:rsidRPr="00C32985" w:rsidRDefault="00C32985" w:rsidP="00C32985">
      <w:pPr>
        <w:numPr>
          <w:ilvl w:val="1"/>
          <w:numId w:val="29"/>
        </w:numPr>
        <w:tabs>
          <w:tab w:val="left" w:pos="540"/>
          <w:tab w:val="left" w:pos="252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 xml:space="preserve">Enhanced </w:t>
      </w:r>
      <w:proofErr w:type="spellStart"/>
      <w:r w:rsidRPr="00C32985">
        <w:rPr>
          <w:rFonts w:ascii="Arial" w:hAnsi="Arial" w:cs="Arial"/>
          <w:sz w:val="18"/>
          <w:szCs w:val="18"/>
          <w:lang w:eastAsia="ja-JP"/>
        </w:rPr>
        <w:t>IIoT</w:t>
      </w:r>
      <w:proofErr w:type="spellEnd"/>
      <w:r w:rsidRPr="00C32985">
        <w:rPr>
          <w:rFonts w:ascii="Arial" w:hAnsi="Arial" w:cs="Arial"/>
          <w:sz w:val="18"/>
          <w:szCs w:val="18"/>
          <w:lang w:eastAsia="ja-JP"/>
        </w:rPr>
        <w:t xml:space="preserve"> and URLLC support</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w:t>
      </w:r>
    </w:p>
    <w:p w14:paraId="63475C58"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General</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-Core]</w:t>
      </w:r>
    </w:p>
    <w:p w14:paraId="43AE81CC" w14:textId="77777777" w:rsidR="00C32985" w:rsidRPr="00C32985" w:rsidRDefault="00C32985" w:rsidP="00C32985">
      <w:pPr>
        <w:numPr>
          <w:ilvl w:val="2"/>
          <w:numId w:val="29"/>
        </w:numPr>
        <w:tabs>
          <w:tab w:val="left" w:pos="1560"/>
          <w:tab w:val="right" w:pos="15120"/>
        </w:tabs>
        <w:spacing w:before="60" w:after="60"/>
        <w:ind w:hanging="886"/>
        <w:outlineLvl w:val="0"/>
        <w:rPr>
          <w:rFonts w:ascii="Arial" w:hAnsi="Arial" w:cs="Arial"/>
          <w:sz w:val="18"/>
          <w:szCs w:val="18"/>
          <w:lang w:eastAsia="ja-JP"/>
        </w:rPr>
      </w:pPr>
      <w:r w:rsidRPr="00C32985">
        <w:rPr>
          <w:rFonts w:ascii="Arial" w:hAnsi="Arial" w:cs="Arial"/>
          <w:sz w:val="18"/>
          <w:szCs w:val="18"/>
          <w:lang w:eastAsia="ja-JP"/>
        </w:rPr>
        <w:t>RRM core requirements</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-Core]</w:t>
      </w:r>
    </w:p>
    <w:p w14:paraId="18B6432F"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Propagation delay compensation enhancements</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-Core]</w:t>
      </w:r>
    </w:p>
    <w:p w14:paraId="233C0DE9"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 xml:space="preserve">Reference point for </w:t>
      </w:r>
      <w:proofErr w:type="spellStart"/>
      <w:r w:rsidRPr="00C32985">
        <w:rPr>
          <w:rFonts w:ascii="Arial" w:hAnsi="Arial" w:cs="Arial"/>
          <w:sz w:val="18"/>
          <w:szCs w:val="18"/>
          <w:lang w:eastAsia="ja-JP"/>
        </w:rPr>
        <w:t>Te</w:t>
      </w:r>
      <w:proofErr w:type="spellEnd"/>
      <w:r w:rsidRPr="00C32985">
        <w:rPr>
          <w:rFonts w:ascii="Arial" w:hAnsi="Arial" w:cs="Arial"/>
          <w:sz w:val="18"/>
          <w:szCs w:val="18"/>
          <w:lang w:eastAsia="ja-JP"/>
        </w:rPr>
        <w:t xml:space="preserve"> requirements</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-Core]</w:t>
      </w:r>
    </w:p>
    <w:p w14:paraId="51EE6116" w14:textId="77777777" w:rsidR="00C32985" w:rsidRPr="00C32985" w:rsidRDefault="00C32985" w:rsidP="00C32985">
      <w:pPr>
        <w:numPr>
          <w:ilvl w:val="3"/>
          <w:numId w:val="29"/>
        </w:numPr>
        <w:tabs>
          <w:tab w:val="left" w:pos="1560"/>
          <w:tab w:val="right" w:pos="15120"/>
        </w:tabs>
        <w:spacing w:before="60" w:after="60"/>
        <w:outlineLvl w:val="0"/>
        <w:rPr>
          <w:rFonts w:ascii="Arial" w:hAnsi="Arial" w:cs="Arial"/>
          <w:sz w:val="18"/>
          <w:szCs w:val="18"/>
          <w:lang w:eastAsia="ja-JP"/>
        </w:rPr>
      </w:pPr>
      <w:r w:rsidRPr="00C32985">
        <w:rPr>
          <w:rFonts w:ascii="Arial" w:hAnsi="Arial" w:cs="Arial"/>
          <w:sz w:val="18"/>
          <w:szCs w:val="18"/>
          <w:lang w:eastAsia="ja-JP"/>
        </w:rPr>
        <w:t>Others</w:t>
      </w:r>
      <w:r w:rsidRPr="00C32985">
        <w:rPr>
          <w:rFonts w:ascii="Arial" w:hAnsi="Arial" w:cs="Arial"/>
          <w:sz w:val="18"/>
          <w:szCs w:val="18"/>
          <w:lang w:eastAsia="ja-JP"/>
        </w:rPr>
        <w:tab/>
        <w:t>[</w:t>
      </w:r>
      <w:proofErr w:type="spellStart"/>
      <w:r w:rsidRPr="00C32985">
        <w:rPr>
          <w:rFonts w:ascii="Arial" w:hAnsi="Arial" w:cs="Arial"/>
          <w:sz w:val="18"/>
          <w:szCs w:val="18"/>
          <w:lang w:eastAsia="ja-JP"/>
        </w:rPr>
        <w:t>NR_IIOT_URLLC_enh</w:t>
      </w:r>
      <w:proofErr w:type="spellEnd"/>
      <w:r w:rsidRPr="00C32985">
        <w:rPr>
          <w:rFonts w:ascii="Arial" w:hAnsi="Arial" w:cs="Arial"/>
          <w:sz w:val="18"/>
          <w:szCs w:val="18"/>
          <w:lang w:eastAsia="ja-JP"/>
        </w:rPr>
        <w:t>-Core]</w:t>
      </w:r>
    </w:p>
    <w:p w14:paraId="355B5898" w14:textId="77777777" w:rsidR="00C32985" w:rsidRPr="004A7544" w:rsidRDefault="00C32985" w:rsidP="00642BC6">
      <w:pPr>
        <w:rPr>
          <w:i/>
          <w:color w:val="0070C0"/>
          <w:lang w:eastAsia="zh-CN"/>
        </w:rPr>
      </w:pPr>
    </w:p>
    <w:p w14:paraId="22D30D12" w14:textId="53E6F03D" w:rsidR="00B00F59" w:rsidRPr="00B2239A" w:rsidRDefault="00B2239A" w:rsidP="00805BE8">
      <w:pPr>
        <w:rPr>
          <w:lang w:eastAsia="zh-CN"/>
        </w:rPr>
      </w:pPr>
      <w:r w:rsidRPr="00B2239A">
        <w:rPr>
          <w:lang w:eastAsia="zh-CN"/>
        </w:rPr>
        <w:t>3 Main topics have been identified for discussion</w:t>
      </w:r>
      <w:r w:rsidR="00B00F59" w:rsidRPr="00B2239A">
        <w:rPr>
          <w:lang w:eastAsia="zh-CN"/>
        </w:rPr>
        <w:t>:</w:t>
      </w:r>
    </w:p>
    <w:p w14:paraId="16B72AAC" w14:textId="18140F7D" w:rsidR="00B00F59" w:rsidRPr="00B2239A" w:rsidRDefault="00B00F59" w:rsidP="00B00F59">
      <w:pPr>
        <w:pStyle w:val="ListParagraph"/>
        <w:numPr>
          <w:ilvl w:val="0"/>
          <w:numId w:val="28"/>
        </w:numPr>
        <w:ind w:firstLineChars="0"/>
        <w:rPr>
          <w:lang w:eastAsia="zh-CN"/>
        </w:rPr>
      </w:pPr>
      <w:r w:rsidRPr="00B2239A">
        <w:rPr>
          <w:lang w:eastAsia="en-GB"/>
        </w:rPr>
        <w:t>Propagation Delay Compensation Enhancements</w:t>
      </w:r>
    </w:p>
    <w:p w14:paraId="54A2E315" w14:textId="377E89E3" w:rsidR="00B00F59" w:rsidRPr="00B2239A" w:rsidRDefault="00B00F59" w:rsidP="00B00F59">
      <w:pPr>
        <w:pStyle w:val="ListParagraph"/>
        <w:numPr>
          <w:ilvl w:val="0"/>
          <w:numId w:val="28"/>
        </w:numPr>
        <w:ind w:firstLineChars="0"/>
        <w:rPr>
          <w:lang w:eastAsia="zh-CN"/>
        </w:rPr>
      </w:pPr>
      <w:r w:rsidRPr="00B2239A">
        <w:rPr>
          <w:lang w:eastAsia="en-GB"/>
        </w:rPr>
        <w:t>timing reference point for UE UL timing</w:t>
      </w:r>
    </w:p>
    <w:p w14:paraId="0C7C90CD" w14:textId="171D657F" w:rsidR="00B00F59" w:rsidRPr="00B2239A" w:rsidRDefault="00B00F59" w:rsidP="00B00F59">
      <w:pPr>
        <w:pStyle w:val="ListParagraph"/>
        <w:numPr>
          <w:ilvl w:val="0"/>
          <w:numId w:val="28"/>
        </w:numPr>
        <w:ind w:firstLineChars="0"/>
        <w:rPr>
          <w:lang w:eastAsia="zh-CN"/>
        </w:rPr>
      </w:pPr>
      <w:r w:rsidRPr="00B2239A">
        <w:rPr>
          <w:lang w:eastAsia="en-GB"/>
        </w:rPr>
        <w:t xml:space="preserve">UE features for enhanced </w:t>
      </w:r>
      <w:proofErr w:type="spellStart"/>
      <w:r w:rsidRPr="00B2239A">
        <w:rPr>
          <w:lang w:eastAsia="en-GB"/>
        </w:rPr>
        <w:t>IIoT</w:t>
      </w:r>
      <w:proofErr w:type="spellEnd"/>
      <w:r w:rsidRPr="00B2239A">
        <w:rPr>
          <w:lang w:eastAsia="en-GB"/>
        </w:rPr>
        <w:t xml:space="preserve"> and URLLC</w:t>
      </w:r>
    </w:p>
    <w:p w14:paraId="5DCB8018" w14:textId="231592FD" w:rsidR="00B00F59" w:rsidRPr="00B2239A" w:rsidRDefault="00B00F59" w:rsidP="00B00F59">
      <w:pPr>
        <w:rPr>
          <w:lang w:eastAsia="zh-CN"/>
        </w:rPr>
      </w:pPr>
      <w:r w:rsidRPr="00B2239A">
        <w:rPr>
          <w:lang w:eastAsia="zh-CN"/>
        </w:rPr>
        <w:t xml:space="preserve">Additionally, </w:t>
      </w:r>
      <w:proofErr w:type="gramStart"/>
      <w:r w:rsidR="00B2239A" w:rsidRPr="00B2239A">
        <w:rPr>
          <w:lang w:eastAsia="zh-CN"/>
        </w:rPr>
        <w:t>a number of</w:t>
      </w:r>
      <w:proofErr w:type="gramEnd"/>
      <w:r w:rsidR="00B2239A" w:rsidRPr="00B2239A">
        <w:rPr>
          <w:lang w:eastAsia="zh-CN"/>
        </w:rPr>
        <w:t xml:space="preserve"> companies have contributed with </w:t>
      </w:r>
      <w:r w:rsidRPr="00B2239A">
        <w:rPr>
          <w:lang w:eastAsia="zh-CN"/>
        </w:rPr>
        <w:t>simulation results</w:t>
      </w:r>
      <w:r w:rsidR="00B2239A" w:rsidRPr="00B2239A">
        <w:rPr>
          <w:lang w:eastAsia="zh-CN"/>
        </w:rPr>
        <w:t>. They will be collected separately.</w:t>
      </w:r>
    </w:p>
    <w:p w14:paraId="27D60E67" w14:textId="77777777" w:rsidR="00B2239A" w:rsidRPr="00B2239A" w:rsidRDefault="00B2239A" w:rsidP="00B2239A">
      <w:pPr>
        <w:rPr>
          <w:iCs/>
          <w:lang w:eastAsia="zh-CN"/>
        </w:rPr>
      </w:pPr>
      <w:r w:rsidRPr="00B2239A">
        <w:rPr>
          <w:rFonts w:hint="eastAsia"/>
          <w:iCs/>
          <w:lang w:eastAsia="zh-CN"/>
        </w:rPr>
        <w:t>List of candidate target of email discussion for 1</w:t>
      </w:r>
      <w:r w:rsidRPr="00B2239A">
        <w:rPr>
          <w:rFonts w:hint="eastAsia"/>
          <w:iCs/>
          <w:vertAlign w:val="superscript"/>
          <w:lang w:eastAsia="zh-CN"/>
        </w:rPr>
        <w:t>st</w:t>
      </w:r>
      <w:r w:rsidRPr="00B2239A">
        <w:rPr>
          <w:rFonts w:hint="eastAsia"/>
          <w:iCs/>
          <w:lang w:eastAsia="zh-CN"/>
        </w:rPr>
        <w:t xml:space="preserve"> round and 2</w:t>
      </w:r>
      <w:r w:rsidRPr="00B2239A">
        <w:rPr>
          <w:rFonts w:hint="eastAsia"/>
          <w:iCs/>
          <w:vertAlign w:val="superscript"/>
          <w:lang w:eastAsia="zh-CN"/>
        </w:rPr>
        <w:t>nd</w:t>
      </w:r>
      <w:r w:rsidRPr="00B2239A">
        <w:rPr>
          <w:rFonts w:hint="eastAsia"/>
          <w:iCs/>
          <w:lang w:eastAsia="zh-CN"/>
        </w:rPr>
        <w:t xml:space="preserve"> round </w:t>
      </w:r>
    </w:p>
    <w:p w14:paraId="59F34867" w14:textId="7138776C"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1</w:t>
      </w:r>
      <w:r w:rsidRPr="00B2239A">
        <w:rPr>
          <w:rFonts w:eastAsiaTheme="minorEastAsia"/>
          <w:vertAlign w:val="superscript"/>
          <w:lang w:eastAsia="zh-CN"/>
        </w:rPr>
        <w:t>st</w:t>
      </w:r>
      <w:r w:rsidRPr="00B2239A">
        <w:rPr>
          <w:rFonts w:eastAsiaTheme="minorEastAsia"/>
          <w:lang w:eastAsia="zh-CN"/>
        </w:rPr>
        <w:t xml:space="preserve"> round: all 3 topics are open for discussion</w:t>
      </w:r>
    </w:p>
    <w:p w14:paraId="652D8017" w14:textId="77777777" w:rsidR="00B2239A" w:rsidRPr="00B2239A" w:rsidRDefault="00B2239A" w:rsidP="00B2239A">
      <w:pPr>
        <w:pStyle w:val="ListParagraph"/>
        <w:numPr>
          <w:ilvl w:val="0"/>
          <w:numId w:val="3"/>
        </w:numPr>
        <w:ind w:firstLineChars="0"/>
        <w:rPr>
          <w:lang w:eastAsia="zh-CN"/>
        </w:rPr>
      </w:pPr>
      <w:r w:rsidRPr="00B2239A">
        <w:rPr>
          <w:rFonts w:eastAsiaTheme="minorEastAsia"/>
          <w:lang w:eastAsia="zh-CN"/>
        </w:rPr>
        <w:t>2</w:t>
      </w:r>
      <w:r w:rsidRPr="00B2239A">
        <w:rPr>
          <w:rFonts w:eastAsiaTheme="minorEastAsia"/>
          <w:vertAlign w:val="superscript"/>
          <w:lang w:eastAsia="zh-CN"/>
        </w:rPr>
        <w:t>nd</w:t>
      </w:r>
      <w:r w:rsidRPr="00B2239A">
        <w:rPr>
          <w:rFonts w:eastAsiaTheme="minorEastAsia"/>
          <w:lang w:eastAsia="zh-CN"/>
        </w:rPr>
        <w:t xml:space="preserve"> round: TBA</w:t>
      </w:r>
    </w:p>
    <w:p w14:paraId="656326D8" w14:textId="77777777" w:rsidR="00B2239A" w:rsidRDefault="00B2239A" w:rsidP="00B00F59">
      <w:pPr>
        <w:rPr>
          <w:color w:val="0070C0"/>
          <w:lang w:eastAsia="zh-CN"/>
        </w:rPr>
      </w:pPr>
    </w:p>
    <w:p w14:paraId="53F6F487" w14:textId="77777777" w:rsidR="00C32985" w:rsidRPr="00C32985" w:rsidRDefault="00C32985" w:rsidP="00C32985">
      <w:pPr>
        <w:rPr>
          <w:b/>
          <w:bCs/>
          <w:u w:val="single"/>
          <w:lang w:eastAsia="zh-CN"/>
        </w:rPr>
      </w:pPr>
      <w:r w:rsidRPr="00C32985">
        <w:rPr>
          <w:b/>
          <w:bCs/>
          <w:u w:val="single"/>
          <w:lang w:eastAsia="zh-CN"/>
        </w:rPr>
        <w:t>Earlier agreed documents</w:t>
      </w:r>
    </w:p>
    <w:p w14:paraId="02A3753E" w14:textId="761C1AA7" w:rsidR="00C32985" w:rsidRDefault="00C32985" w:rsidP="00C32985">
      <w:pPr>
        <w:rPr>
          <w:lang w:eastAsia="zh-CN"/>
        </w:rPr>
      </w:pPr>
      <w:r>
        <w:rPr>
          <w:lang w:eastAsia="zh-CN"/>
        </w:rPr>
        <w:t>RAN4#101-bis</w:t>
      </w:r>
    </w:p>
    <w:p w14:paraId="2F37653E" w14:textId="3CD04D92" w:rsidR="00C32985" w:rsidRDefault="00C32985" w:rsidP="00C32985">
      <w:pPr>
        <w:pStyle w:val="ListParagraph"/>
        <w:numPr>
          <w:ilvl w:val="0"/>
          <w:numId w:val="3"/>
        </w:numPr>
        <w:ind w:firstLineChars="0"/>
        <w:rPr>
          <w:lang w:eastAsia="zh-CN"/>
        </w:rPr>
      </w:pPr>
      <w:r>
        <w:rPr>
          <w:lang w:eastAsia="zh-CN"/>
        </w:rPr>
        <w:t xml:space="preserve">R4-2202783, </w:t>
      </w:r>
      <w:r w:rsidRPr="00C32985">
        <w:rPr>
          <w:lang w:eastAsia="zh-CN"/>
        </w:rPr>
        <w:t xml:space="preserve">WF on </w:t>
      </w:r>
      <w:proofErr w:type="spellStart"/>
      <w:r w:rsidRPr="00C32985">
        <w:rPr>
          <w:lang w:eastAsia="zh-CN"/>
        </w:rPr>
        <w:t>NR_IIOT_URLLC_enh_RRM</w:t>
      </w:r>
      <w:proofErr w:type="spellEnd"/>
    </w:p>
    <w:p w14:paraId="440FBA3B" w14:textId="130003EE" w:rsidR="00C32985" w:rsidRPr="00C32985" w:rsidRDefault="00C32985" w:rsidP="00C32985">
      <w:pPr>
        <w:rPr>
          <w:lang w:eastAsia="zh-CN"/>
        </w:rPr>
      </w:pPr>
      <w:r w:rsidRPr="00C32985">
        <w:rPr>
          <w:lang w:eastAsia="zh-CN"/>
        </w:rPr>
        <w:t>RAN4#101:</w:t>
      </w:r>
    </w:p>
    <w:p w14:paraId="2A684572" w14:textId="77777777" w:rsidR="00C32985" w:rsidRPr="00C32985" w:rsidRDefault="00C32985" w:rsidP="00C32985">
      <w:pPr>
        <w:numPr>
          <w:ilvl w:val="0"/>
          <w:numId w:val="32"/>
        </w:numPr>
        <w:rPr>
          <w:lang w:eastAsia="zh-CN"/>
        </w:rPr>
      </w:pPr>
      <w:r w:rsidRPr="00C32985">
        <w:rPr>
          <w:lang w:eastAsia="zh-CN"/>
        </w:rPr>
        <w:t xml:space="preserve">R4-2120335, WF on </w:t>
      </w:r>
      <w:proofErr w:type="spellStart"/>
      <w:r w:rsidRPr="00C32985">
        <w:rPr>
          <w:lang w:eastAsia="zh-CN"/>
        </w:rPr>
        <w:t>NR_IIOT_URLLC_enh_RRM</w:t>
      </w:r>
      <w:proofErr w:type="spellEnd"/>
    </w:p>
    <w:p w14:paraId="7D3D0259" w14:textId="77777777" w:rsidR="00C32985" w:rsidRPr="00C32985" w:rsidRDefault="00C32985" w:rsidP="00C32985">
      <w:pPr>
        <w:rPr>
          <w:lang w:eastAsia="zh-CN"/>
        </w:rPr>
      </w:pPr>
      <w:r w:rsidRPr="00C32985">
        <w:rPr>
          <w:lang w:eastAsia="zh-CN"/>
        </w:rPr>
        <w:t>RAN4#100bis:</w:t>
      </w:r>
    </w:p>
    <w:p w14:paraId="28900BAA" w14:textId="77777777" w:rsidR="00C32985" w:rsidRPr="00C32985" w:rsidRDefault="00C32985" w:rsidP="00C32985">
      <w:pPr>
        <w:numPr>
          <w:ilvl w:val="0"/>
          <w:numId w:val="31"/>
        </w:numPr>
        <w:rPr>
          <w:lang w:eastAsia="zh-CN"/>
        </w:rPr>
      </w:pPr>
      <w:r w:rsidRPr="00C32985">
        <w:rPr>
          <w:lang w:eastAsia="zh-CN"/>
        </w:rPr>
        <w:t xml:space="preserve">R4-2115371, WF on </w:t>
      </w:r>
      <w:proofErr w:type="spellStart"/>
      <w:r w:rsidRPr="00C32985">
        <w:rPr>
          <w:lang w:val="en-US" w:eastAsia="zh-CN"/>
        </w:rPr>
        <w:t>NR_IIOT_URLLC_enh_RRM</w:t>
      </w:r>
      <w:proofErr w:type="spellEnd"/>
    </w:p>
    <w:p w14:paraId="391C5200" w14:textId="77777777" w:rsidR="00C32985" w:rsidRPr="00C32985" w:rsidRDefault="00C32985" w:rsidP="00C32985">
      <w:pPr>
        <w:rPr>
          <w:lang w:eastAsia="zh-CN"/>
        </w:rPr>
      </w:pPr>
      <w:r w:rsidRPr="00C32985">
        <w:rPr>
          <w:lang w:eastAsia="zh-CN"/>
        </w:rPr>
        <w:t xml:space="preserve">RAN4#99: </w:t>
      </w:r>
    </w:p>
    <w:p w14:paraId="0E828A4B" w14:textId="77777777" w:rsidR="00C32985" w:rsidRPr="00C32985" w:rsidRDefault="00C32985" w:rsidP="00C32985">
      <w:pPr>
        <w:numPr>
          <w:ilvl w:val="0"/>
          <w:numId w:val="30"/>
        </w:numPr>
        <w:rPr>
          <w:lang w:eastAsia="zh-CN"/>
        </w:rPr>
      </w:pPr>
      <w:r w:rsidRPr="00C32985">
        <w:rPr>
          <w:lang w:eastAsia="zh-CN"/>
        </w:rPr>
        <w:t xml:space="preserve">R4-2108368, WF on RRM for NR </w:t>
      </w:r>
      <w:proofErr w:type="spellStart"/>
      <w:r w:rsidRPr="00C32985">
        <w:rPr>
          <w:lang w:eastAsia="zh-CN"/>
        </w:rPr>
        <w:t>IIoT</w:t>
      </w:r>
      <w:proofErr w:type="spellEnd"/>
      <w:r w:rsidRPr="00C32985">
        <w:rPr>
          <w:lang w:eastAsia="zh-CN"/>
        </w:rPr>
        <w:t xml:space="preserve"> and URLLC, </w:t>
      </w:r>
    </w:p>
    <w:p w14:paraId="773D1F7C" w14:textId="77777777" w:rsidR="00C32985" w:rsidRPr="00B00F59" w:rsidRDefault="00C32985" w:rsidP="00B00F59">
      <w:pPr>
        <w:rPr>
          <w:color w:val="0070C0"/>
          <w:lang w:eastAsia="zh-CN"/>
        </w:rPr>
      </w:pPr>
    </w:p>
    <w:p w14:paraId="609286E5" w14:textId="6115DD4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bookmarkStart w:id="0" w:name="_Hlk95906123"/>
      <w:r w:rsidR="00C32985" w:rsidRPr="004854E7">
        <w:rPr>
          <w:lang w:val="en-GB" w:eastAsia="en-GB"/>
        </w:rPr>
        <w:t>Propagation Delay Compensation Enhancements</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9"/>
        <w:gridCol w:w="1426"/>
        <w:gridCol w:w="659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2CE3B2E" w:rsidR="00F53FE2" w:rsidRPr="00135185" w:rsidRDefault="00135185" w:rsidP="00805BE8">
            <w:pPr>
              <w:spacing w:before="120" w:after="120"/>
            </w:pPr>
            <w:r w:rsidRPr="00135185">
              <w:t>R4-2203655</w:t>
            </w:r>
          </w:p>
        </w:tc>
        <w:tc>
          <w:tcPr>
            <w:tcW w:w="1437" w:type="dxa"/>
          </w:tcPr>
          <w:p w14:paraId="1A5AAE84" w14:textId="6AFA01A1" w:rsidR="00F53FE2" w:rsidRPr="004A7544" w:rsidRDefault="00135185" w:rsidP="00805BE8">
            <w:pPr>
              <w:spacing w:before="120" w:after="120"/>
            </w:pPr>
            <w:r w:rsidRPr="00135185">
              <w:t>Nokia, Nokia Shanghai Bell</w:t>
            </w:r>
          </w:p>
        </w:tc>
        <w:tc>
          <w:tcPr>
            <w:tcW w:w="6772" w:type="dxa"/>
          </w:tcPr>
          <w:p w14:paraId="7043AC59" w14:textId="77777777" w:rsidR="00135185" w:rsidRPr="00135185" w:rsidRDefault="00135185" w:rsidP="00135185">
            <w:pPr>
              <w:pStyle w:val="RAN4Observation"/>
              <w:numPr>
                <w:ilvl w:val="0"/>
                <w:numId w:val="27"/>
              </w:numPr>
            </w:pPr>
            <w:r w:rsidRPr="00135185">
              <w:t xml:space="preserve">RAN1 evaluate the PDC RTT error budget with PRS measurement accuracy under fading channel condition. </w:t>
            </w:r>
          </w:p>
          <w:p w14:paraId="6F37D860" w14:textId="77777777" w:rsidR="00135185" w:rsidRPr="00135185" w:rsidRDefault="00135185" w:rsidP="00135185">
            <w:pPr>
              <w:pStyle w:val="RAN4Proposal"/>
              <w:numPr>
                <w:ilvl w:val="0"/>
                <w:numId w:val="25"/>
              </w:numPr>
              <w:rPr>
                <w:b w:val="0"/>
              </w:rPr>
            </w:pPr>
            <w:r w:rsidRPr="00135185">
              <w:rPr>
                <w:b w:val="0"/>
              </w:rPr>
              <w:t>At least include the AWGN channel and the fading channel condition defined in 10.1.25.2-2 in TS 38.133 v17.3.0 for PDC RTT with PRS.</w:t>
            </w:r>
          </w:p>
          <w:p w14:paraId="4C74D96E" w14:textId="77777777" w:rsidR="00135185" w:rsidRPr="00135185" w:rsidRDefault="00135185" w:rsidP="00135185">
            <w:pPr>
              <w:pStyle w:val="RAN4Observation"/>
            </w:pPr>
            <w:r w:rsidRPr="00135185">
              <w:t xml:space="preserve">Rel-17 </w:t>
            </w:r>
            <w:proofErr w:type="spellStart"/>
            <w:r w:rsidRPr="00135185">
              <w:t>ePos</w:t>
            </w:r>
            <w:proofErr w:type="spellEnd"/>
            <w:r w:rsidRPr="00135185">
              <w:t xml:space="preserve"> 1 sample PRS measurement accuracy is based on the BW condition “PRS BW (RBs)</w:t>
            </w:r>
            <w:r w:rsidRPr="00135185">
              <w:tab/>
              <w:t>≥ 48”.</w:t>
            </w:r>
          </w:p>
          <w:p w14:paraId="39C622DC" w14:textId="77777777" w:rsidR="00135185" w:rsidRPr="00135185" w:rsidRDefault="00135185" w:rsidP="00135185">
            <w:pPr>
              <w:pStyle w:val="RAN4Proposal"/>
              <w:numPr>
                <w:ilvl w:val="0"/>
                <w:numId w:val="25"/>
              </w:numPr>
              <w:rPr>
                <w:b w:val="0"/>
              </w:rPr>
            </w:pPr>
            <w:r w:rsidRPr="00135185">
              <w:rPr>
                <w:b w:val="0"/>
              </w:rPr>
              <w:t>Reuse the PRS measurement accuracy requirement based on 4 samples defined in 10.1.25 in TS 38.133 v17.3.0 for Rel-17 PDC RTT with PRS.</w:t>
            </w:r>
          </w:p>
          <w:p w14:paraId="013419DB" w14:textId="2839F7B6" w:rsidR="00135185" w:rsidRPr="00135185" w:rsidRDefault="00135185" w:rsidP="00135185">
            <w:pPr>
              <w:pStyle w:val="RAN4Proposal"/>
              <w:numPr>
                <w:ilvl w:val="0"/>
                <w:numId w:val="25"/>
              </w:numPr>
              <w:rPr>
                <w:b w:val="0"/>
                <w:noProof/>
                <w:lang w:eastAsia="zh-CN"/>
              </w:rPr>
            </w:pPr>
            <w:r w:rsidRPr="00135185">
              <w:rPr>
                <w:b w:val="0"/>
              </w:rPr>
              <w:t xml:space="preserve">The PRS measurement period requirement for PDC RTT is </w:t>
            </w:r>
            <m:oMath>
              <m:r>
                <m:rPr>
                  <m:sty m:val="b"/>
                </m:rPr>
                <w:rPr>
                  <w:rFonts w:ascii="Cambria Math" w:hAnsi="Cambria Math"/>
                  <w:noProof/>
                </w:rPr>
                <w:br/>
              </m:r>
            </m:oMath>
            <m:oMathPara>
              <m:oMathParaPr>
                <m:jc m:val="center"/>
              </m:oMathParaPr>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b w:val="0"/>
                        <w:noProof/>
                      </w:rPr>
                    </m:ctrlPr>
                  </m:sSubPr>
                  <m:e>
                    <m:d>
                      <m:dPr>
                        <m:ctrlPr>
                          <w:rPr>
                            <w:rFonts w:ascii="Cambria Math" w:hAnsi="Cambria Math"/>
                            <w:b w:val="0"/>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b w:val="0"/>
                                <w:noProof/>
                              </w:rPr>
                            </m:ctrlPr>
                          </m:dPr>
                          <m:e>
                            <m:f>
                              <m:fPr>
                                <m:ctrlPr>
                                  <w:rPr>
                                    <w:rFonts w:ascii="Cambria Math" w:hAnsi="Cambria Math"/>
                                    <w:b w:val="0"/>
                                    <w:noProof/>
                                  </w:rPr>
                                </m:ctrlPr>
                              </m:fPr>
                              <m:num>
                                <m:sSubSup>
                                  <m:sSubSupPr>
                                    <m:ctrlPr>
                                      <w:rPr>
                                        <w:rFonts w:ascii="Cambria Math" w:hAnsi="Cambria Math"/>
                                        <w:b w:val="0"/>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b w:val="0"/>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b w:val="0"/>
                                <w:noProof/>
                              </w:rPr>
                            </m:ctrlPr>
                          </m:dPr>
                          <m:e>
                            <m:f>
                              <m:fPr>
                                <m:ctrlPr>
                                  <w:rPr>
                                    <w:rFonts w:ascii="Cambria Math" w:hAnsi="Cambria Math"/>
                                    <w:b w:val="0"/>
                                    <w:noProof/>
                                  </w:rPr>
                                </m:ctrlPr>
                              </m:fPr>
                              <m:num>
                                <m:sSub>
                                  <m:sSubPr>
                                    <m:ctrlPr>
                                      <w:rPr>
                                        <w:rFonts w:ascii="Cambria Math" w:hAnsi="Cambria Math"/>
                                        <w:b w:val="0"/>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b w:val="0"/>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b w:val="0"/>
                        <w:noProof/>
                      </w:rPr>
                    </m:ctrlPr>
                  </m:sSubPr>
                  <m:e>
                    <m:r>
                      <m:rPr>
                        <m:nor/>
                      </m:rPr>
                      <w:rPr>
                        <w:b w:val="0"/>
                        <w:noProof/>
                      </w:rPr>
                      <m:t>T</m:t>
                    </m:r>
                  </m:e>
                  <m:sub>
                    <m:r>
                      <m:rPr>
                        <m:nor/>
                      </m:rPr>
                      <w:rPr>
                        <w:b w:val="0"/>
                        <w:noProof/>
                      </w:rPr>
                      <m:t>last</m:t>
                    </m:r>
                  </m:sub>
                </m:sSub>
              </m:oMath>
            </m:oMathPara>
          </w:p>
          <w:p w14:paraId="46D0A86C" w14:textId="77777777" w:rsidR="00135185" w:rsidRPr="00135185" w:rsidRDefault="00135185" w:rsidP="00135185">
            <w:pPr>
              <w:pStyle w:val="RAN4Proposal"/>
              <w:numPr>
                <w:ilvl w:val="0"/>
                <w:numId w:val="0"/>
              </w:numPr>
              <w:ind w:left="1440"/>
              <w:rPr>
                <w:b w:val="0"/>
              </w:rPr>
            </w:pPr>
            <w:proofErr w:type="gramStart"/>
            <w:r w:rsidRPr="00135185">
              <w:rPr>
                <w:b w:val="0"/>
              </w:rPr>
              <w:t>where</w:t>
            </w:r>
            <w:proofErr w:type="gramEnd"/>
          </w:p>
          <w:p w14:paraId="4DDA041D" w14:textId="32550F06" w:rsidR="00135185" w:rsidRPr="00135185" w:rsidRDefault="008422AB" w:rsidP="00135185">
            <w:pPr>
              <w:pStyle w:val="RAN4Proposal"/>
              <w:numPr>
                <w:ilvl w:val="0"/>
                <w:numId w:val="0"/>
              </w:numPr>
              <w:rPr>
                <w:b w:val="0"/>
              </w:rPr>
            </w:pPr>
            <m:oMathPara>
              <m:oMath>
                <m:sSub>
                  <m:sSubPr>
                    <m:ctrlPr>
                      <w:rPr>
                        <w:rFonts w:ascii="Cambria Math" w:hAnsi="Cambria Math"/>
                        <w:b w:val="0"/>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b w:val="0"/>
                        <w:noProof/>
                      </w:rPr>
                    </m:ctrlPr>
                  </m:dPr>
                  <m:e>
                    <m:f>
                      <m:fPr>
                        <m:ctrlPr>
                          <w:rPr>
                            <w:rFonts w:ascii="Cambria Math" w:hAnsi="Cambria Math"/>
                            <w:b w:val="0"/>
                            <w:noProof/>
                          </w:rPr>
                        </m:ctrlPr>
                      </m:fPr>
                      <m:num>
                        <m:r>
                          <m:rPr>
                            <m:sty m:val="bi"/>
                          </m:rPr>
                          <w:rPr>
                            <w:rFonts w:ascii="Cambria Math" w:hAnsi="Cambria Math"/>
                            <w:noProof/>
                          </w:rPr>
                          <m:t>T</m:t>
                        </m:r>
                      </m:num>
                      <m:den>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b w:val="0"/>
                      </w:rPr>
                    </m:ctrlPr>
                  </m:sSubPr>
                  <m:e>
                    <m:r>
                      <m:rPr>
                        <m:sty m:val="bi"/>
                      </m:rPr>
                      <w:rPr>
                        <w:rFonts w:ascii="Cambria Math" w:hAnsi="Cambria Math"/>
                      </w:rPr>
                      <m:t>T</m:t>
                    </m:r>
                  </m:e>
                  <m:sub>
                    <m:r>
                      <m:rPr>
                        <m:sty m:val="bi"/>
                      </m:rPr>
                      <w:rPr>
                        <w:rFonts w:ascii="Cambria Math" w:hAnsi="Cambria Math"/>
                      </w:rPr>
                      <m:t>PRS</m:t>
                    </m:r>
                  </m:sub>
                </m:sSub>
              </m:oMath>
            </m:oMathPara>
          </w:p>
          <w:p w14:paraId="3FDC9969" w14:textId="255E5176" w:rsidR="00135185" w:rsidRPr="00135185" w:rsidRDefault="00135185" w:rsidP="00135185">
            <w:pPr>
              <w:pStyle w:val="RAN4Proposal"/>
              <w:rPr>
                <w:rFonts w:eastAsiaTheme="minorEastAsia"/>
                <w:b w:val="0"/>
                <w:sz w:val="22"/>
              </w:rPr>
            </w:pPr>
            <w:r w:rsidRPr="00135185">
              <w:rPr>
                <w:b w:val="0"/>
              </w:rPr>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b w:val="0"/>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CF638EC" w14:textId="77777777" w:rsidR="00135185" w:rsidRPr="00135185" w:rsidRDefault="00135185" w:rsidP="00135185">
            <w:pPr>
              <w:pStyle w:val="RAN4Proposal"/>
              <w:numPr>
                <w:ilvl w:val="0"/>
                <w:numId w:val="0"/>
              </w:numPr>
              <w:ind w:left="720" w:firstLine="720"/>
              <w:rPr>
                <w:rFonts w:eastAsiaTheme="minorEastAsia"/>
                <w:b w:val="0"/>
                <w:sz w:val="22"/>
              </w:rPr>
            </w:pPr>
            <w:proofErr w:type="gramStart"/>
            <w:r w:rsidRPr="00135185">
              <w:rPr>
                <w:rFonts w:eastAsiaTheme="minorEastAsia"/>
                <w:b w:val="0"/>
                <w:sz w:val="22"/>
              </w:rPr>
              <w:t>where</w:t>
            </w:r>
            <w:proofErr w:type="gramEnd"/>
            <w:r w:rsidRPr="00135185">
              <w:rPr>
                <w:rFonts w:eastAsiaTheme="minorEastAsia"/>
                <w:b w:val="0"/>
                <w:sz w:val="22"/>
              </w:rPr>
              <w:t xml:space="preserve"> </w:t>
            </w:r>
          </w:p>
          <w:p w14:paraId="5CF27F2A" w14:textId="2A093C3B" w:rsidR="00135185" w:rsidRPr="00135185" w:rsidRDefault="008422AB" w:rsidP="00135185">
            <w:pPr>
              <w:pStyle w:val="RAN4Proposal"/>
              <w:numPr>
                <w:ilvl w:val="0"/>
                <w:numId w:val="0"/>
              </w:numPr>
              <w:ind w:left="1440" w:firstLine="720"/>
              <w:rPr>
                <w:rFonts w:eastAsia="Batang"/>
                <w:b w:val="0"/>
              </w:rPr>
            </w:pPr>
            <m:oMath>
              <m:sSub>
                <m:sSubPr>
                  <m:ctrlPr>
                    <w:rPr>
                      <w:rFonts w:ascii="Cambria Math" w:eastAsiaTheme="minorEastAsia" w:hAnsi="Cambria Math" w:cs="Calibri"/>
                      <w:b w:val="0"/>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135185" w:rsidRPr="00135185">
              <w:rPr>
                <w:rFonts w:eastAsiaTheme="minorEastAsia"/>
                <w:b w:val="0"/>
                <w:sz w:val="22"/>
              </w:rPr>
              <w:t xml:space="preserve"> </w:t>
            </w:r>
            <w:r w:rsidR="00135185" w:rsidRPr="00135185">
              <w:rPr>
                <w:rFonts w:eastAsia="Batang"/>
                <w:b w:val="0"/>
              </w:rPr>
              <w:t>is the number of TRS measurement samples for PDC RTT.</w:t>
            </w:r>
          </w:p>
          <w:p w14:paraId="5E054865" w14:textId="04AB244B" w:rsidR="00135185" w:rsidRPr="00135185" w:rsidRDefault="008422AB" w:rsidP="00135185">
            <w:pPr>
              <w:pStyle w:val="RAN4Proposal"/>
              <w:numPr>
                <w:ilvl w:val="0"/>
                <w:numId w:val="0"/>
              </w:numPr>
              <w:ind w:left="2160"/>
              <w:rPr>
                <w:rFonts w:eastAsia="Batang"/>
                <w:b w:val="0"/>
              </w:rPr>
            </w:pPr>
            <m:oMath>
              <m:sSub>
                <m:sSubPr>
                  <m:ctrlPr>
                    <w:rPr>
                      <w:rFonts w:ascii="Cambria Math" w:eastAsiaTheme="minorHAnsi" w:hAnsi="Cambria Math" w:cstheme="minorBidi"/>
                      <w:b w:val="0"/>
                      <w:szCs w:val="22"/>
                      <w:lang w:val="en-US"/>
                    </w:rPr>
                  </m:ctrlPr>
                </m:sSubPr>
                <m:e>
                  <m:r>
                    <m:rPr>
                      <m:sty m:val="bi"/>
                    </m:rPr>
                    <w:rPr>
                      <w:rFonts w:ascii="Cambria Math" w:hAnsi="Cambria Math"/>
                    </w:rPr>
                    <m:t>T</m:t>
                  </m:r>
                </m:e>
                <m:sub>
                  <m:r>
                    <m:rPr>
                      <m:sty m:val="bi"/>
                    </m:rPr>
                    <w:rPr>
                      <w:rFonts w:ascii="Cambria Math" w:hAnsi="Cambria Math"/>
                    </w:rPr>
                    <m:t>TRS, period</m:t>
                  </m:r>
                </m:sub>
              </m:sSub>
            </m:oMath>
            <w:r w:rsidR="00135185" w:rsidRPr="00135185">
              <w:rPr>
                <w:rFonts w:eastAsiaTheme="minorEastAsia"/>
                <w:b w:val="0"/>
              </w:rPr>
              <w:t xml:space="preserve"> is the periodicity of the TRS specific for PDC RTT </w:t>
            </w:r>
            <w:r w:rsidR="00135185" w:rsidRPr="00135185">
              <w:rPr>
                <w:rFonts w:eastAsia="Batang"/>
                <w:b w:val="0"/>
              </w:rPr>
              <w:t>UE Rx-Tx time difference measurement.</w:t>
            </w:r>
          </w:p>
          <w:p w14:paraId="0BB7383D" w14:textId="77777777" w:rsidR="00135185" w:rsidRPr="00135185" w:rsidRDefault="00135185" w:rsidP="00135185">
            <w:pPr>
              <w:pStyle w:val="RAN4Observation"/>
            </w:pPr>
            <w:r w:rsidRPr="00135185">
              <w:t xml:space="preserve">The TRS resource number has minor effect on the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p>
          <w:p w14:paraId="0EF54512" w14:textId="77777777" w:rsidR="00135185" w:rsidRPr="00135185" w:rsidRDefault="00135185" w:rsidP="00135185">
            <w:pPr>
              <w:pStyle w:val="RAN4Observation"/>
            </w:pPr>
            <w:r w:rsidRPr="00135185">
              <w:t xml:space="preserve">The TRS measurement sample number has minor effect on the </w:t>
            </w:r>
            <w:r w:rsidRPr="00135185">
              <w:rPr>
                <w:rFonts w:eastAsiaTheme="minorEastAsia"/>
                <w:lang w:eastAsia="zh-CN"/>
              </w:rPr>
              <w:t>T</w:t>
            </w:r>
            <w:r w:rsidRPr="00135185">
              <w:rPr>
                <w:rFonts w:eastAsiaTheme="minorEastAsia"/>
                <w:vertAlign w:val="subscript"/>
                <w:lang w:eastAsia="zh-CN"/>
              </w:rPr>
              <w:t>UE-</w:t>
            </w:r>
            <w:proofErr w:type="gramStart"/>
            <w:r w:rsidRPr="00135185">
              <w:rPr>
                <w:rFonts w:eastAsiaTheme="minorEastAsia"/>
                <w:vertAlign w:val="subscript"/>
                <w:lang w:eastAsia="zh-CN"/>
              </w:rPr>
              <w:t>RX</w:t>
            </w:r>
            <w:r w:rsidRPr="00135185">
              <w:t xml:space="preserve">  error</w:t>
            </w:r>
            <w:proofErr w:type="gramEnd"/>
            <w:r w:rsidRPr="00135185">
              <w:t>.</w:t>
            </w:r>
          </w:p>
          <w:p w14:paraId="72676CE6" w14:textId="77777777" w:rsidR="00135185" w:rsidRPr="00135185" w:rsidRDefault="00135185" w:rsidP="00135185">
            <w:pPr>
              <w:pStyle w:val="RAN4Observation"/>
              <w:rPr>
                <w:lang w:eastAsia="zh-CN"/>
              </w:rPr>
            </w:pPr>
            <w:r w:rsidRPr="00135185">
              <w:t xml:space="preserve">The TRS </w:t>
            </w:r>
            <w:r w:rsidRPr="00135185">
              <w:rPr>
                <w:rFonts w:eastAsiaTheme="minorEastAsia"/>
                <w:lang w:eastAsia="zh-CN"/>
              </w:rPr>
              <w:t>T</w:t>
            </w:r>
            <w:r w:rsidRPr="00135185">
              <w:rPr>
                <w:rFonts w:eastAsiaTheme="minorEastAsia"/>
                <w:vertAlign w:val="subscript"/>
                <w:lang w:eastAsia="zh-CN"/>
              </w:rPr>
              <w:t>UE-RX</w:t>
            </w:r>
            <w:r w:rsidRPr="00135185">
              <w:rPr>
                <w:rFonts w:eastAsiaTheme="minorEastAsia"/>
                <w:lang w:eastAsia="zh-CN"/>
              </w:rPr>
              <w:t xml:space="preserve"> </w:t>
            </w:r>
            <w:r w:rsidRPr="00135185">
              <w:t>error</w:t>
            </w:r>
            <w:r w:rsidRPr="00135185">
              <w:rPr>
                <w:lang w:eastAsia="zh-CN"/>
              </w:rPr>
              <w:t xml:space="preserve"> changes significantly between AWGN and TDL-A.</w:t>
            </w:r>
          </w:p>
          <w:p w14:paraId="04C99797" w14:textId="77777777" w:rsidR="00135185" w:rsidRPr="00135185" w:rsidRDefault="00135185" w:rsidP="00135185">
            <w:pPr>
              <w:pStyle w:val="RAN4Proposal"/>
              <w:rPr>
                <w:b w:val="0"/>
                <w:lang w:eastAsia="zh-CN"/>
              </w:rPr>
            </w:pPr>
            <w:r w:rsidRPr="00135185">
              <w:rPr>
                <w:b w:val="0"/>
                <w:lang w:eastAsia="zh-CN"/>
              </w:rPr>
              <w:t>Define UE Rx-Tx time difference measurement accuracy for TRS with both AWGN and TDL-A channels.</w:t>
            </w:r>
          </w:p>
          <w:p w14:paraId="44C91BDA" w14:textId="77777777" w:rsidR="00135185" w:rsidRPr="00135185" w:rsidRDefault="00135185" w:rsidP="00135185">
            <w:pPr>
              <w:pStyle w:val="RAN4Proposal"/>
              <w:rPr>
                <w:b w:val="0"/>
                <w:lang w:eastAsia="zh-CN"/>
              </w:rPr>
            </w:pPr>
            <w:r w:rsidRPr="00135185">
              <w:rPr>
                <w:b w:val="0"/>
                <w:lang w:eastAsia="zh-CN"/>
              </w:rPr>
              <w:t>RAN4 should define test cases for PDC RTT UE Rx-Tx time difference measurement accuracy requirement with TRS/PRS and SRS.</w:t>
            </w:r>
          </w:p>
          <w:p w14:paraId="23E5CF1A" w14:textId="5F3E8ECB" w:rsidR="005E366A" w:rsidRPr="00135185" w:rsidRDefault="00B00F59" w:rsidP="00805BE8">
            <w:pPr>
              <w:spacing w:before="120" w:after="120"/>
            </w:pPr>
            <w:r>
              <w:rPr>
                <w:rFonts w:eastAsia="DengXian"/>
                <w:bCs/>
                <w:iCs/>
                <w:lang w:val="en-US" w:eastAsia="zh-CN"/>
              </w:rPr>
              <w:t>[Moderator: Simulation results will be collected separately]</w:t>
            </w:r>
          </w:p>
        </w:tc>
      </w:tr>
      <w:tr w:rsidR="00135185" w14:paraId="470523BB" w14:textId="77777777" w:rsidTr="00805BE8">
        <w:trPr>
          <w:trHeight w:val="468"/>
        </w:trPr>
        <w:tc>
          <w:tcPr>
            <w:tcW w:w="1648" w:type="dxa"/>
          </w:tcPr>
          <w:p w14:paraId="1C5A7E9D" w14:textId="65B15C84" w:rsidR="00135185" w:rsidRPr="00135185" w:rsidRDefault="009148EA" w:rsidP="00805BE8">
            <w:pPr>
              <w:spacing w:before="120" w:after="120"/>
            </w:pPr>
            <w:r w:rsidRPr="009148EA">
              <w:t>R4-2204306</w:t>
            </w:r>
          </w:p>
        </w:tc>
        <w:tc>
          <w:tcPr>
            <w:tcW w:w="1437" w:type="dxa"/>
          </w:tcPr>
          <w:p w14:paraId="56B8054E" w14:textId="1EEB265E" w:rsidR="00135185" w:rsidRPr="00135185" w:rsidRDefault="009148EA" w:rsidP="00805BE8">
            <w:pPr>
              <w:spacing w:before="120" w:after="120"/>
            </w:pPr>
            <w:r>
              <w:t>OPPO</w:t>
            </w:r>
          </w:p>
        </w:tc>
        <w:tc>
          <w:tcPr>
            <w:tcW w:w="6772" w:type="dxa"/>
          </w:tcPr>
          <w:p w14:paraId="797202D6" w14:textId="77777777" w:rsidR="009148EA" w:rsidRPr="009148EA" w:rsidRDefault="009148EA" w:rsidP="009148EA">
            <w:pPr>
              <w:widowControl w:val="0"/>
              <w:spacing w:afterLines="50" w:after="120"/>
              <w:jc w:val="both"/>
              <w:rPr>
                <w:bCs/>
                <w:lang w:eastAsia="zh-CN"/>
              </w:rPr>
            </w:pPr>
            <w:r w:rsidRPr="009148EA">
              <w:rPr>
                <w:rFonts w:eastAsia="DengXian"/>
                <w:bCs/>
                <w:iCs/>
                <w:lang w:eastAsia="zh-CN"/>
              </w:rPr>
              <w:t>Observation 1: The goal for low latency positioning enhancement in Rel-17 is to keep the existing Rel-16 accuracy requirements.</w:t>
            </w:r>
          </w:p>
          <w:p w14:paraId="25E3BF0F" w14:textId="77777777" w:rsidR="009148EA" w:rsidRPr="009148EA" w:rsidRDefault="009148EA" w:rsidP="009148EA">
            <w:pPr>
              <w:spacing w:afterLines="50" w:after="120"/>
              <w:jc w:val="both"/>
              <w:rPr>
                <w:rFonts w:eastAsia="DengXian"/>
                <w:bCs/>
                <w:iCs/>
                <w:lang w:eastAsia="zh-CN"/>
              </w:rPr>
            </w:pPr>
            <w:r w:rsidRPr="009148EA">
              <w:rPr>
                <w:rFonts w:eastAsia="DengXian" w:hint="eastAsia"/>
                <w:bCs/>
                <w:iCs/>
                <w:lang w:eastAsia="zh-CN"/>
              </w:rPr>
              <w:lastRenderedPageBreak/>
              <w:t>P</w:t>
            </w:r>
            <w:r w:rsidRPr="009148EA">
              <w:rPr>
                <w:rFonts w:eastAsia="DengXian"/>
                <w:bCs/>
                <w:iCs/>
                <w:lang w:eastAsia="zh-CN"/>
              </w:rPr>
              <w:t>roposal 1: For PRS-based UE Rx-Tx time difference measurement, accuracy requirements from Rel-16 spec could be reused as baseline for RTT-based PDC.</w:t>
            </w:r>
          </w:p>
          <w:p w14:paraId="2D256AE8"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 xml:space="preserve">Proposal 2: Not discuss the number of PRS samples, if only accuracy requirements will be specified. </w:t>
            </w:r>
          </w:p>
          <w:p w14:paraId="0F831290" w14:textId="77777777" w:rsidR="009148EA" w:rsidRPr="009148EA" w:rsidRDefault="009148EA" w:rsidP="009148EA">
            <w:pPr>
              <w:spacing w:afterLines="50" w:after="120"/>
              <w:jc w:val="both"/>
              <w:rPr>
                <w:rFonts w:eastAsia="DengXian"/>
                <w:bCs/>
                <w:iCs/>
                <w:lang w:eastAsia="zh-CN"/>
              </w:rPr>
            </w:pPr>
            <w:r w:rsidRPr="009148EA">
              <w:rPr>
                <w:rFonts w:eastAsia="DengXian"/>
                <w:bCs/>
                <w:iCs/>
                <w:lang w:eastAsia="zh-CN"/>
              </w:rPr>
              <w:t>Proposal 3: 60kHz and FR2 should be excluded for gNB Rx-Tx time difference accuracy requirements.</w:t>
            </w:r>
          </w:p>
          <w:p w14:paraId="6CB06AFC" w14:textId="77777777" w:rsidR="00135185" w:rsidRDefault="00135185" w:rsidP="00805BE8">
            <w:pPr>
              <w:spacing w:before="120" w:after="120"/>
            </w:pPr>
          </w:p>
        </w:tc>
      </w:tr>
      <w:tr w:rsidR="00B00F59" w14:paraId="368F68D6" w14:textId="77777777" w:rsidTr="00805BE8">
        <w:trPr>
          <w:trHeight w:val="468"/>
        </w:trPr>
        <w:tc>
          <w:tcPr>
            <w:tcW w:w="1648" w:type="dxa"/>
          </w:tcPr>
          <w:p w14:paraId="31BD5F28" w14:textId="7DAF193E" w:rsidR="00B00F59" w:rsidRPr="009148EA" w:rsidRDefault="00B00F59" w:rsidP="00805BE8">
            <w:pPr>
              <w:spacing w:before="120" w:after="120"/>
            </w:pPr>
            <w:r w:rsidRPr="00B00F59">
              <w:lastRenderedPageBreak/>
              <w:t>R4-2204472</w:t>
            </w:r>
          </w:p>
        </w:tc>
        <w:tc>
          <w:tcPr>
            <w:tcW w:w="1437" w:type="dxa"/>
          </w:tcPr>
          <w:p w14:paraId="48F85394" w14:textId="4F3C283C" w:rsidR="00B00F59" w:rsidRDefault="00B00F59" w:rsidP="00805BE8">
            <w:pPr>
              <w:spacing w:before="120" w:after="120"/>
            </w:pPr>
            <w:r w:rsidRPr="00B00F59">
              <w:t>Qualcomm Incorporated</w:t>
            </w:r>
          </w:p>
        </w:tc>
        <w:tc>
          <w:tcPr>
            <w:tcW w:w="6772" w:type="dxa"/>
          </w:tcPr>
          <w:p w14:paraId="2D03E033" w14:textId="4E69ADAB" w:rsidR="00B00F59" w:rsidRDefault="00B00F59" w:rsidP="009148EA">
            <w:pPr>
              <w:widowControl w:val="0"/>
              <w:spacing w:afterLines="50" w:after="120"/>
              <w:jc w:val="both"/>
              <w:rPr>
                <w:rFonts w:eastAsia="DengXian"/>
                <w:bCs/>
                <w:iCs/>
                <w:lang w:val="en-US" w:eastAsia="zh-CN"/>
              </w:rPr>
            </w:pPr>
            <w:r w:rsidRPr="00B00F59">
              <w:rPr>
                <w:rFonts w:eastAsia="DengXian"/>
                <w:bCs/>
                <w:iCs/>
                <w:lang w:val="en-US" w:eastAsia="zh-CN"/>
              </w:rPr>
              <w:t>Observation 1: Simulation results for UE Rx-Tx time difference using TRS are shown in Table 1. The results do not include any margin to account for UE Rx/Tx group delay calibration error.</w:t>
            </w:r>
          </w:p>
          <w:p w14:paraId="4738610C" w14:textId="65AAE4C2" w:rsidR="00E474A2" w:rsidRDefault="00E474A2" w:rsidP="009148EA">
            <w:pPr>
              <w:widowControl w:val="0"/>
              <w:spacing w:afterLines="50" w:after="120"/>
              <w:jc w:val="both"/>
              <w:rPr>
                <w:rFonts w:eastAsia="DengXian"/>
                <w:bCs/>
                <w:iCs/>
                <w:lang w:val="en-US" w:eastAsia="zh-CN"/>
              </w:rPr>
            </w:pPr>
            <w:r w:rsidRPr="00713458">
              <w:t xml:space="preserve">Observation 2: The physical reference points for RTT measurements are at the antenna or antenna connector, while the reference point for </w:t>
            </w:r>
            <w:proofErr w:type="spellStart"/>
            <w:r w:rsidRPr="00713458">
              <w:t>ReferenceTimeInfo</w:t>
            </w:r>
            <w:proofErr w:type="spellEnd"/>
            <w:r w:rsidRPr="00713458">
              <w:t xml:space="preserve"> is an unspecified point at the network. </w:t>
            </w:r>
            <w:proofErr w:type="spellStart"/>
            <w:r w:rsidRPr="00713458">
              <w:t>ReferenceTimeInfo</w:t>
            </w:r>
            <w:proofErr w:type="spellEnd"/>
            <w:r w:rsidRPr="00713458">
              <w:t xml:space="preserve"> may not account for “RF propagation delay” at the gNB. If the two reference points are different and the delay between them is not compensated, PDC accuracy may be degraded.</w:t>
            </w:r>
          </w:p>
          <w:p w14:paraId="79AB2AA1" w14:textId="508402C2" w:rsidR="00B00F59" w:rsidRPr="00B00F59" w:rsidRDefault="00B00F59" w:rsidP="009148EA">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00F59" w14:paraId="1AEA1285" w14:textId="77777777" w:rsidTr="00805BE8">
        <w:trPr>
          <w:trHeight w:val="468"/>
        </w:trPr>
        <w:tc>
          <w:tcPr>
            <w:tcW w:w="1648" w:type="dxa"/>
          </w:tcPr>
          <w:p w14:paraId="0F528240" w14:textId="5BE840A7" w:rsidR="00B00F59" w:rsidRPr="00B00F59" w:rsidRDefault="00482D27" w:rsidP="00805BE8">
            <w:pPr>
              <w:spacing w:before="120" w:after="120"/>
            </w:pPr>
            <w:r w:rsidRPr="00482D27">
              <w:t>R4-2204647</w:t>
            </w:r>
          </w:p>
        </w:tc>
        <w:tc>
          <w:tcPr>
            <w:tcW w:w="1437" w:type="dxa"/>
          </w:tcPr>
          <w:p w14:paraId="6B5B998E" w14:textId="1338C42E" w:rsidR="00B00F59" w:rsidRPr="00B00F59" w:rsidRDefault="00482D27" w:rsidP="00805BE8">
            <w:pPr>
              <w:spacing w:before="120" w:after="120"/>
            </w:pPr>
            <w:r>
              <w:t>vivo</w:t>
            </w:r>
          </w:p>
        </w:tc>
        <w:tc>
          <w:tcPr>
            <w:tcW w:w="6772" w:type="dxa"/>
          </w:tcPr>
          <w:p w14:paraId="5D379739"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1: Accuracy requirements for RTT-based PDC with PRS are based on measurements with one sample.</w:t>
            </w:r>
          </w:p>
          <w:p w14:paraId="38B14F48"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2: Accuracy requirements for RTT-based PDC with TRS are based on measurements with one sample.</w:t>
            </w:r>
          </w:p>
          <w:p w14:paraId="053B5460"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3: No measurement period requirements are specified for RTT-based PDC.</w:t>
            </w:r>
          </w:p>
          <w:p w14:paraId="5020AAD6"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4: AWGN channel is assumed for defining accuracy requirements for PDC measurement. Additional LOS channel may be considered.</w:t>
            </w:r>
          </w:p>
          <w:p w14:paraId="1046A3EB" w14:textId="77777777" w:rsidR="00482D27" w:rsidRPr="00482D27"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Proposal 5: Test cases are discussed after completion of accuracy requirements.</w:t>
            </w:r>
          </w:p>
          <w:p w14:paraId="341EC14A" w14:textId="010B2F7D" w:rsidR="00B00F59" w:rsidRPr="00B00F59" w:rsidRDefault="00482D27" w:rsidP="00482D27">
            <w:pPr>
              <w:widowControl w:val="0"/>
              <w:spacing w:afterLines="50" w:after="120"/>
              <w:jc w:val="both"/>
              <w:rPr>
                <w:rFonts w:eastAsia="DengXian"/>
                <w:bCs/>
                <w:iCs/>
                <w:lang w:val="en-US" w:eastAsia="zh-CN"/>
              </w:rPr>
            </w:pPr>
            <w:r w:rsidRPr="00482D27">
              <w:rPr>
                <w:rFonts w:eastAsia="DengXian"/>
                <w:bCs/>
                <w:iCs/>
                <w:lang w:val="en-US" w:eastAsia="zh-CN"/>
              </w:rPr>
              <w:t>Observation 1: 60kHz and 120kHz SCS for FR2 are not excluded explicitly for PDC use cases.</w:t>
            </w:r>
          </w:p>
        </w:tc>
      </w:tr>
      <w:tr w:rsidR="00B16084" w14:paraId="62C403EF" w14:textId="77777777" w:rsidTr="00805BE8">
        <w:trPr>
          <w:trHeight w:val="468"/>
        </w:trPr>
        <w:tc>
          <w:tcPr>
            <w:tcW w:w="1648" w:type="dxa"/>
          </w:tcPr>
          <w:p w14:paraId="781B84A9" w14:textId="55671504" w:rsidR="00B16084" w:rsidRPr="00482D27" w:rsidRDefault="00B16084" w:rsidP="00805BE8">
            <w:pPr>
              <w:spacing w:before="120" w:after="120"/>
            </w:pPr>
            <w:r w:rsidRPr="00B16084">
              <w:t>R4-2204648</w:t>
            </w:r>
          </w:p>
        </w:tc>
        <w:tc>
          <w:tcPr>
            <w:tcW w:w="1437" w:type="dxa"/>
          </w:tcPr>
          <w:p w14:paraId="52BD457F" w14:textId="3735CE02" w:rsidR="00B16084" w:rsidRDefault="00B16084" w:rsidP="00805BE8">
            <w:pPr>
              <w:spacing w:before="120" w:after="120"/>
            </w:pPr>
            <w:r>
              <w:t>vivo</w:t>
            </w:r>
          </w:p>
        </w:tc>
        <w:tc>
          <w:tcPr>
            <w:tcW w:w="6772" w:type="dxa"/>
          </w:tcPr>
          <w:p w14:paraId="3C820D4F" w14:textId="77777777" w:rsidR="00B16084" w:rsidRP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1: Measurement accuracy with 4 samples and 1 sample are almost the same under AWGN channel.</w:t>
            </w:r>
          </w:p>
          <w:p w14:paraId="26E4E635" w14:textId="77777777" w:rsidR="00B16084" w:rsidRDefault="00B16084" w:rsidP="00B16084">
            <w:pPr>
              <w:widowControl w:val="0"/>
              <w:spacing w:afterLines="50" w:after="120"/>
              <w:jc w:val="both"/>
              <w:rPr>
                <w:rFonts w:eastAsia="DengXian"/>
                <w:bCs/>
                <w:iCs/>
                <w:lang w:val="en-US" w:eastAsia="zh-CN"/>
              </w:rPr>
            </w:pPr>
            <w:r w:rsidRPr="00B16084">
              <w:rPr>
                <w:rFonts w:eastAsia="DengXian"/>
                <w:bCs/>
                <w:iCs/>
                <w:lang w:val="en-US" w:eastAsia="zh-CN"/>
              </w:rPr>
              <w:t>Observation 2: Measurement accuracy can be improved with 4 samples compared to 1 sample measurement under TDL-A fading channel.</w:t>
            </w:r>
          </w:p>
          <w:p w14:paraId="2510CFE4" w14:textId="77777777" w:rsidR="00B16084" w:rsidRDefault="00B16084" w:rsidP="00B16084">
            <w:pPr>
              <w:widowControl w:val="0"/>
              <w:spacing w:afterLines="50" w:after="120"/>
              <w:jc w:val="both"/>
              <w:rPr>
                <w:rFonts w:eastAsia="DengXian"/>
                <w:bCs/>
                <w:iCs/>
                <w:lang w:val="en-US" w:eastAsia="zh-CN"/>
              </w:rPr>
            </w:pPr>
          </w:p>
          <w:p w14:paraId="42200DF3" w14:textId="023A37EC" w:rsidR="00B16084" w:rsidRPr="00482D27" w:rsidRDefault="00B16084" w:rsidP="00B16084">
            <w:pPr>
              <w:widowControl w:val="0"/>
              <w:spacing w:afterLines="50" w:after="120"/>
              <w:jc w:val="both"/>
              <w:rPr>
                <w:rFonts w:eastAsia="DengXian"/>
                <w:bCs/>
                <w:iCs/>
                <w:lang w:val="en-US" w:eastAsia="zh-CN"/>
              </w:rPr>
            </w:pPr>
            <w:r>
              <w:rPr>
                <w:rFonts w:eastAsia="DengXian"/>
                <w:bCs/>
                <w:iCs/>
                <w:lang w:val="en-US" w:eastAsia="zh-CN"/>
              </w:rPr>
              <w:t>[Moderator: Simulation results will be collected separately]</w:t>
            </w:r>
          </w:p>
        </w:tc>
      </w:tr>
      <w:tr w:rsidR="00B16084" w14:paraId="57BBCE04" w14:textId="77777777" w:rsidTr="00805BE8">
        <w:trPr>
          <w:trHeight w:val="468"/>
        </w:trPr>
        <w:tc>
          <w:tcPr>
            <w:tcW w:w="1648" w:type="dxa"/>
          </w:tcPr>
          <w:p w14:paraId="2084E6A2" w14:textId="48399770" w:rsidR="00B16084" w:rsidRPr="00B16084" w:rsidRDefault="00B16084" w:rsidP="00805BE8">
            <w:pPr>
              <w:spacing w:before="120" w:after="120"/>
            </w:pPr>
            <w:r w:rsidRPr="00B16084">
              <w:t>R4-2205389</w:t>
            </w:r>
          </w:p>
        </w:tc>
        <w:tc>
          <w:tcPr>
            <w:tcW w:w="1437" w:type="dxa"/>
          </w:tcPr>
          <w:p w14:paraId="25908BA0" w14:textId="003ACEC5" w:rsidR="00B16084" w:rsidRDefault="00B16084" w:rsidP="00805BE8">
            <w:pPr>
              <w:spacing w:before="120" w:after="120"/>
            </w:pPr>
            <w:r w:rsidRPr="00B16084">
              <w:t xml:space="preserve">Huawei, </w:t>
            </w:r>
            <w:proofErr w:type="spellStart"/>
            <w:r w:rsidRPr="00B16084">
              <w:t>HiSilicon</w:t>
            </w:r>
            <w:proofErr w:type="spellEnd"/>
          </w:p>
        </w:tc>
        <w:tc>
          <w:tcPr>
            <w:tcW w:w="6772" w:type="dxa"/>
          </w:tcPr>
          <w:p w14:paraId="63515203"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1: Measurement requirements for UE Rx-Tx are defined based on single-shot measurement. </w:t>
            </w:r>
          </w:p>
          <w:p w14:paraId="41C42E02"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2: Measurement requirements for UE Rx-Tx are defined based on AWGN. </w:t>
            </w:r>
          </w:p>
          <w:p w14:paraId="1E25D24E" w14:textId="77777777" w:rsidR="00630DA3"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3: Measurement requirements for TRS based UE Rx-Tx are defined based on 2-slot TRS configuration for FR1 at least. </w:t>
            </w:r>
          </w:p>
          <w:p w14:paraId="35494A80" w14:textId="2C01AA11" w:rsidR="00B16084" w:rsidRPr="00630DA3" w:rsidRDefault="00630DA3" w:rsidP="00630DA3">
            <w:pPr>
              <w:widowControl w:val="0"/>
              <w:spacing w:afterLines="50" w:after="120"/>
              <w:jc w:val="both"/>
              <w:rPr>
                <w:rFonts w:eastAsia="DengXian"/>
                <w:bCs/>
                <w:iCs/>
                <w:lang w:eastAsia="zh-CN"/>
              </w:rPr>
            </w:pPr>
            <w:r w:rsidRPr="00630DA3">
              <w:rPr>
                <w:rFonts w:eastAsia="DengXian"/>
                <w:bCs/>
                <w:iCs/>
                <w:lang w:eastAsia="zh-CN"/>
              </w:rPr>
              <w:t xml:space="preserve">Proposal 4: </w:t>
            </w:r>
            <w:bookmarkStart w:id="1" w:name="_Hlk95914359"/>
            <w:r w:rsidRPr="00630DA3">
              <w:rPr>
                <w:rFonts w:eastAsia="DengXian"/>
                <w:bCs/>
                <w:iCs/>
                <w:lang w:eastAsia="zh-CN"/>
              </w:rPr>
              <w:t>Inform RAN2 about the RAN4 agreements on report mapping for UE and gNB Rx-Tx</w:t>
            </w:r>
            <w:bookmarkEnd w:id="1"/>
            <w:r w:rsidRPr="00630DA3">
              <w:rPr>
                <w:rFonts w:eastAsia="DengXian"/>
                <w:bCs/>
                <w:iCs/>
                <w:lang w:eastAsia="zh-CN"/>
              </w:rPr>
              <w:t>.</w:t>
            </w:r>
          </w:p>
        </w:tc>
      </w:tr>
      <w:tr w:rsidR="00630DA3" w14:paraId="59CFBC45" w14:textId="77777777" w:rsidTr="00805BE8">
        <w:trPr>
          <w:trHeight w:val="468"/>
        </w:trPr>
        <w:tc>
          <w:tcPr>
            <w:tcW w:w="1648" w:type="dxa"/>
          </w:tcPr>
          <w:p w14:paraId="5B4E4327" w14:textId="7A3297EA" w:rsidR="00630DA3" w:rsidRPr="00B16084" w:rsidRDefault="00630DA3" w:rsidP="00805BE8">
            <w:pPr>
              <w:spacing w:before="120" w:after="120"/>
            </w:pPr>
            <w:r w:rsidRPr="00630DA3">
              <w:t>R4-2205390</w:t>
            </w:r>
          </w:p>
        </w:tc>
        <w:tc>
          <w:tcPr>
            <w:tcW w:w="1437" w:type="dxa"/>
          </w:tcPr>
          <w:p w14:paraId="6473227B" w14:textId="58F8DDD3" w:rsidR="00630DA3" w:rsidRPr="00B16084" w:rsidRDefault="00630DA3" w:rsidP="00805BE8">
            <w:pPr>
              <w:spacing w:before="120" w:after="120"/>
            </w:pPr>
            <w:r>
              <w:rPr>
                <w:noProof/>
              </w:rPr>
              <w:t>Huawei, HiSilicon</w:t>
            </w:r>
          </w:p>
        </w:tc>
        <w:tc>
          <w:tcPr>
            <w:tcW w:w="6772" w:type="dxa"/>
          </w:tcPr>
          <w:p w14:paraId="2FFEB76E" w14:textId="3AEFAF48" w:rsidR="00630DA3" w:rsidRPr="00630DA3" w:rsidRDefault="00630DA3" w:rsidP="00630DA3">
            <w:pPr>
              <w:widowControl w:val="0"/>
              <w:spacing w:afterLines="50" w:after="120"/>
              <w:jc w:val="both"/>
              <w:rPr>
                <w:rFonts w:eastAsia="DengXian"/>
                <w:bCs/>
                <w:iCs/>
                <w:lang w:eastAsia="zh-CN"/>
              </w:rPr>
            </w:pPr>
            <w:r w:rsidRPr="001640BF">
              <w:t>CR on requirements for UE Rx-Tx measurement for PDC</w:t>
            </w:r>
          </w:p>
        </w:tc>
      </w:tr>
      <w:tr w:rsidR="00630DA3" w14:paraId="74C8AECA" w14:textId="77777777" w:rsidTr="00805BE8">
        <w:trPr>
          <w:trHeight w:val="468"/>
        </w:trPr>
        <w:tc>
          <w:tcPr>
            <w:tcW w:w="1648" w:type="dxa"/>
          </w:tcPr>
          <w:p w14:paraId="42699D2A" w14:textId="7E2AD6F2" w:rsidR="00630DA3" w:rsidRPr="00630DA3" w:rsidRDefault="00630DA3" w:rsidP="00805BE8">
            <w:pPr>
              <w:spacing w:before="120" w:after="120"/>
            </w:pPr>
            <w:r w:rsidRPr="00630DA3">
              <w:t>R4-2205418</w:t>
            </w:r>
          </w:p>
        </w:tc>
        <w:tc>
          <w:tcPr>
            <w:tcW w:w="1437" w:type="dxa"/>
          </w:tcPr>
          <w:p w14:paraId="68BF3F07" w14:textId="2AD48CB5" w:rsidR="00630DA3" w:rsidRDefault="00630DA3" w:rsidP="00805BE8">
            <w:pPr>
              <w:spacing w:before="120" w:after="120"/>
              <w:rPr>
                <w:noProof/>
              </w:rPr>
            </w:pPr>
            <w:r>
              <w:rPr>
                <w:noProof/>
              </w:rPr>
              <w:t>Ericsson</w:t>
            </w:r>
          </w:p>
        </w:tc>
        <w:tc>
          <w:tcPr>
            <w:tcW w:w="6772" w:type="dxa"/>
          </w:tcPr>
          <w:p w14:paraId="425A0E7C" w14:textId="77777777" w:rsidR="006948C4" w:rsidRDefault="006948C4" w:rsidP="006948C4">
            <w:pPr>
              <w:widowControl w:val="0"/>
              <w:spacing w:afterLines="50" w:after="120"/>
              <w:jc w:val="both"/>
            </w:pPr>
            <w:r>
              <w:t>Observation 1: The 15 and 30 kHz SCS from RAN1 LS were for evaluation using control-to-control and smart grid set of requirements. The final LS states no SCS limitations.</w:t>
            </w:r>
          </w:p>
          <w:p w14:paraId="13EA8F61" w14:textId="77777777" w:rsidR="006948C4" w:rsidRDefault="006948C4" w:rsidP="006948C4">
            <w:pPr>
              <w:widowControl w:val="0"/>
              <w:spacing w:afterLines="50" w:after="120"/>
              <w:jc w:val="both"/>
            </w:pPr>
            <w:r>
              <w:t xml:space="preserve">Proposal 1: Requirements for PDC shall be stated for all SCS. </w:t>
            </w:r>
          </w:p>
          <w:p w14:paraId="288B3808" w14:textId="77777777" w:rsidR="006948C4" w:rsidRDefault="006948C4" w:rsidP="006948C4">
            <w:pPr>
              <w:widowControl w:val="0"/>
              <w:spacing w:afterLines="50" w:after="120"/>
              <w:jc w:val="both"/>
            </w:pPr>
            <w:r>
              <w:t xml:space="preserve">Observation 2: The control-to-control and smart grid set of evaluation </w:t>
            </w:r>
            <w:r>
              <w:lastRenderedPageBreak/>
              <w:t xml:space="preserve">requirements can be fulfilled with rel-16 TS 38.133 section 10.1.25 </w:t>
            </w:r>
            <w:proofErr w:type="spellStart"/>
            <w:r>
              <w:t>Ue</w:t>
            </w:r>
            <w:proofErr w:type="spellEnd"/>
            <w:r>
              <w:t xml:space="preserve"> Rx-Tx Time Difference Measurements requirements.</w:t>
            </w:r>
          </w:p>
          <w:p w14:paraId="7FF162CB" w14:textId="77777777" w:rsidR="006948C4" w:rsidRDefault="006948C4" w:rsidP="006948C4">
            <w:pPr>
              <w:widowControl w:val="0"/>
              <w:spacing w:afterLines="50" w:after="120"/>
              <w:jc w:val="both"/>
            </w:pPr>
            <w:r>
              <w:t xml:space="preserve">Proposal 2: Reuse rel-16 TS 38.133 section 10.1.25 </w:t>
            </w:r>
            <w:proofErr w:type="spellStart"/>
            <w:r>
              <w:t>Ue</w:t>
            </w:r>
            <w:proofErr w:type="spellEnd"/>
            <w:r>
              <w:t xml:space="preserve"> Rx-Tx Time Difference Measurements requirements, for UE Rx-Tx time difference measurement accuracy based on PRS. </w:t>
            </w:r>
          </w:p>
          <w:p w14:paraId="6A68086B" w14:textId="77777777" w:rsidR="006948C4" w:rsidRDefault="006948C4" w:rsidP="006948C4">
            <w:pPr>
              <w:widowControl w:val="0"/>
              <w:spacing w:afterLines="50" w:after="120"/>
              <w:jc w:val="both"/>
            </w:pPr>
            <w:r>
              <w:t xml:space="preserve">Proposal 3: </w:t>
            </w:r>
            <w:proofErr w:type="gramStart"/>
            <w:r>
              <w:t>In order to</w:t>
            </w:r>
            <w:proofErr w:type="gramEnd"/>
            <w:r>
              <w:t xml:space="preserve"> facilitate reuse of rel-16 TS 38.133 section 10.1.25 </w:t>
            </w:r>
            <w:proofErr w:type="spellStart"/>
            <w:r>
              <w:t>Ue</w:t>
            </w:r>
            <w:proofErr w:type="spellEnd"/>
            <w:r>
              <w:t xml:space="preserve"> Rx-Tx Time Difference Measurements requirements, for UE Rx-Tx time difference measurement accuracy based on PRS we can base PDC requirements on 4 samples. </w:t>
            </w:r>
          </w:p>
          <w:p w14:paraId="4C281159" w14:textId="77777777" w:rsidR="00630DA3" w:rsidRDefault="006948C4" w:rsidP="006948C4">
            <w:pPr>
              <w:widowControl w:val="0"/>
              <w:spacing w:afterLines="50" w:after="120"/>
              <w:jc w:val="both"/>
            </w:pPr>
            <w:r>
              <w:t>Observation 3: Observation 3: Our simulation results are reported in R4-2205419, Simulation results for Propagation Delay Compensation [5].</w:t>
            </w:r>
          </w:p>
          <w:p w14:paraId="6690C8F4" w14:textId="77777777" w:rsidR="006948C4" w:rsidRDefault="006948C4" w:rsidP="006948C4">
            <w:pPr>
              <w:widowControl w:val="0"/>
              <w:spacing w:afterLines="50" w:after="120"/>
              <w:jc w:val="both"/>
            </w:pPr>
          </w:p>
          <w:p w14:paraId="0BE1E988" w14:textId="7A7EECAA" w:rsidR="006948C4" w:rsidRPr="006948C4" w:rsidRDefault="006948C4" w:rsidP="006948C4">
            <w:pPr>
              <w:widowControl w:val="0"/>
              <w:spacing w:afterLines="50" w:after="120"/>
              <w:jc w:val="both"/>
              <w:rPr>
                <w:lang w:val="en-US"/>
              </w:rPr>
            </w:pPr>
            <w:r>
              <w:rPr>
                <w:rFonts w:eastAsia="DengXian"/>
                <w:bCs/>
                <w:iCs/>
                <w:lang w:val="en-US" w:eastAsia="zh-CN"/>
              </w:rPr>
              <w:t>[Moderator: Simulation results will be collected separately]</w:t>
            </w:r>
          </w:p>
        </w:tc>
      </w:tr>
      <w:tr w:rsidR="006948C4" w14:paraId="43B0B687" w14:textId="77777777" w:rsidTr="00805BE8">
        <w:trPr>
          <w:trHeight w:val="468"/>
        </w:trPr>
        <w:tc>
          <w:tcPr>
            <w:tcW w:w="1648" w:type="dxa"/>
          </w:tcPr>
          <w:p w14:paraId="40A5C2E6" w14:textId="1E1FA564" w:rsidR="006948C4" w:rsidRPr="00630DA3" w:rsidRDefault="006948C4" w:rsidP="00805BE8">
            <w:pPr>
              <w:spacing w:before="120" w:after="120"/>
            </w:pPr>
            <w:r w:rsidRPr="006948C4">
              <w:lastRenderedPageBreak/>
              <w:t>R4-2205419</w:t>
            </w:r>
          </w:p>
        </w:tc>
        <w:tc>
          <w:tcPr>
            <w:tcW w:w="1437" w:type="dxa"/>
          </w:tcPr>
          <w:p w14:paraId="3232DA3B" w14:textId="0BB51403" w:rsidR="006948C4" w:rsidRDefault="006948C4" w:rsidP="00805BE8">
            <w:pPr>
              <w:spacing w:before="120" w:after="120"/>
              <w:rPr>
                <w:noProof/>
              </w:rPr>
            </w:pPr>
            <w:r>
              <w:rPr>
                <w:noProof/>
              </w:rPr>
              <w:t>Ericsson</w:t>
            </w:r>
          </w:p>
        </w:tc>
        <w:tc>
          <w:tcPr>
            <w:tcW w:w="6772" w:type="dxa"/>
          </w:tcPr>
          <w:p w14:paraId="63EAD9C1" w14:textId="1D304B72" w:rsidR="006948C4" w:rsidRDefault="006948C4" w:rsidP="006948C4">
            <w:pPr>
              <w:widowControl w:val="0"/>
              <w:spacing w:afterLines="50" w:after="120"/>
              <w:jc w:val="both"/>
            </w:pPr>
            <w:r>
              <w:rPr>
                <w:rFonts w:eastAsia="DengXian"/>
                <w:bCs/>
                <w:iCs/>
                <w:lang w:val="en-US" w:eastAsia="zh-CN"/>
              </w:rPr>
              <w:t>[Moderator: Simulation results will be collected separately]</w:t>
            </w:r>
          </w:p>
        </w:tc>
      </w:tr>
      <w:tr w:rsidR="006948C4" w14:paraId="16977008" w14:textId="77777777" w:rsidTr="00805BE8">
        <w:trPr>
          <w:trHeight w:val="468"/>
        </w:trPr>
        <w:tc>
          <w:tcPr>
            <w:tcW w:w="1648" w:type="dxa"/>
          </w:tcPr>
          <w:p w14:paraId="68B46045" w14:textId="4424B349" w:rsidR="006948C4" w:rsidRPr="006948C4" w:rsidRDefault="006948C4" w:rsidP="00805BE8">
            <w:pPr>
              <w:spacing w:before="120" w:after="120"/>
            </w:pPr>
            <w:r w:rsidRPr="006948C4">
              <w:t>R4-2205815</w:t>
            </w:r>
          </w:p>
        </w:tc>
        <w:tc>
          <w:tcPr>
            <w:tcW w:w="1437" w:type="dxa"/>
          </w:tcPr>
          <w:p w14:paraId="6ADE171F" w14:textId="1B7D553B" w:rsidR="006948C4" w:rsidRDefault="006948C4" w:rsidP="00805BE8">
            <w:pPr>
              <w:spacing w:before="120" w:after="120"/>
              <w:rPr>
                <w:noProof/>
              </w:rPr>
            </w:pPr>
            <w:r w:rsidRPr="006948C4">
              <w:rPr>
                <w:noProof/>
              </w:rPr>
              <w:t>Nokia, Nokia Shanghai Bell</w:t>
            </w:r>
          </w:p>
        </w:tc>
        <w:tc>
          <w:tcPr>
            <w:tcW w:w="6772" w:type="dxa"/>
          </w:tcPr>
          <w:p w14:paraId="6529FB38" w14:textId="0B784F71" w:rsidR="006948C4" w:rsidRDefault="006948C4" w:rsidP="006948C4">
            <w:pPr>
              <w:widowControl w:val="0"/>
              <w:spacing w:afterLines="50" w:after="120"/>
              <w:jc w:val="both"/>
              <w:rPr>
                <w:rFonts w:eastAsia="DengXian"/>
                <w:bCs/>
                <w:iCs/>
                <w:lang w:val="en-US" w:eastAsia="zh-CN"/>
              </w:rPr>
            </w:pPr>
            <w:proofErr w:type="spellStart"/>
            <w:r w:rsidRPr="006948C4">
              <w:rPr>
                <w:rFonts w:eastAsia="DengXian"/>
                <w:bCs/>
                <w:iCs/>
                <w:lang w:val="en-US" w:eastAsia="zh-CN"/>
              </w:rPr>
              <w:t>draftCR</w:t>
            </w:r>
            <w:proofErr w:type="spellEnd"/>
            <w:r w:rsidRPr="006948C4">
              <w:rPr>
                <w:rFonts w:eastAsia="DengXian"/>
                <w:bCs/>
                <w:iCs/>
                <w:lang w:val="en-US" w:eastAsia="zh-CN"/>
              </w:rPr>
              <w:t xml:space="preserve"> on requirements for UE Rx-Tx measurement for propagation delay compensation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37F64B2" w:rsidR="003418CB" w:rsidRDefault="003418CB" w:rsidP="005B4802">
      <w:pPr>
        <w:rPr>
          <w:i/>
          <w:color w:val="0070C0"/>
        </w:rPr>
      </w:pPr>
      <w:r w:rsidRPr="00857085">
        <w:rPr>
          <w:rFonts w:hint="eastAsia"/>
          <w:i/>
          <w:color w:val="0070C0"/>
          <w:highlight w:val="cyan"/>
        </w:rPr>
        <w:t xml:space="preserve">Before e-Meeting, </w:t>
      </w:r>
      <w:r w:rsidRPr="00857085">
        <w:rPr>
          <w:i/>
          <w:color w:val="0070C0"/>
          <w:highlight w:val="cyan"/>
        </w:rPr>
        <w:t>moderator</w:t>
      </w:r>
      <w:r w:rsidR="00837458" w:rsidRPr="00857085">
        <w:rPr>
          <w:rFonts w:hint="eastAsia"/>
          <w:i/>
          <w:color w:val="0070C0"/>
          <w:highlight w:val="cyan"/>
        </w:rPr>
        <w:t>s</w:t>
      </w:r>
      <w:r w:rsidRPr="00857085">
        <w:rPr>
          <w:i/>
          <w:color w:val="0070C0"/>
          <w:highlight w:val="cyan"/>
        </w:rPr>
        <w:t xml:space="preserve"> </w:t>
      </w:r>
      <w:r w:rsidR="003B40B6" w:rsidRPr="00857085">
        <w:rPr>
          <w:i/>
          <w:color w:val="0070C0"/>
          <w:highlight w:val="cyan"/>
        </w:rPr>
        <w:t>shall</w:t>
      </w:r>
      <w:r w:rsidR="003B40B6" w:rsidRPr="00857085">
        <w:rPr>
          <w:rFonts w:hint="eastAsia"/>
          <w:i/>
          <w:color w:val="0070C0"/>
          <w:highlight w:val="cyan"/>
        </w:rPr>
        <w:t xml:space="preserve"> </w:t>
      </w:r>
      <w:r w:rsidRPr="00857085">
        <w:rPr>
          <w:rFonts w:hint="eastAsia"/>
          <w:i/>
          <w:color w:val="0070C0"/>
          <w:highlight w:val="cyan"/>
        </w:rPr>
        <w:t>summar</w:t>
      </w:r>
      <w:r w:rsidR="003B40B6" w:rsidRPr="00857085">
        <w:rPr>
          <w:i/>
          <w:color w:val="0070C0"/>
          <w:highlight w:val="cyan"/>
        </w:rPr>
        <w:t>ize list of</w:t>
      </w:r>
      <w:r w:rsidRPr="00857085">
        <w:rPr>
          <w:rFonts w:hint="eastAsia"/>
          <w:i/>
          <w:color w:val="0070C0"/>
          <w:highlight w:val="cyan"/>
        </w:rPr>
        <w:t xml:space="preserve"> open issues</w:t>
      </w:r>
      <w:r w:rsidR="00571777" w:rsidRPr="00857085">
        <w:rPr>
          <w:i/>
          <w:color w:val="0070C0"/>
          <w:highlight w:val="cyan"/>
        </w:rPr>
        <w:t xml:space="preserve">, </w:t>
      </w:r>
      <w:r w:rsidRPr="00857085">
        <w:rPr>
          <w:rFonts w:hint="eastAsia"/>
          <w:i/>
          <w:color w:val="0070C0"/>
          <w:highlight w:val="cyan"/>
        </w:rPr>
        <w:t>candidate options</w:t>
      </w:r>
      <w:r w:rsidR="00571777" w:rsidRPr="00857085">
        <w:rPr>
          <w:i/>
          <w:color w:val="0070C0"/>
          <w:highlight w:val="cyan"/>
        </w:rPr>
        <w:t xml:space="preserve"> and possible WF (if applicable)</w:t>
      </w:r>
      <w:r w:rsidRPr="00857085">
        <w:rPr>
          <w:rFonts w:hint="eastAsia"/>
          <w:i/>
          <w:color w:val="0070C0"/>
          <w:highlight w:val="cyan"/>
        </w:rPr>
        <w:t xml:space="preserve"> based on companies</w:t>
      </w:r>
      <w:r w:rsidRPr="00857085">
        <w:rPr>
          <w:i/>
          <w:color w:val="0070C0"/>
          <w:highlight w:val="cyan"/>
        </w:rPr>
        <w:t>’</w:t>
      </w:r>
      <w:r w:rsidRPr="00857085">
        <w:rPr>
          <w:rFonts w:hint="eastAsia"/>
          <w:i/>
          <w:color w:val="0070C0"/>
          <w:highlight w:val="cyan"/>
        </w:rPr>
        <w:t xml:space="preserve"> contributions</w:t>
      </w:r>
      <w:r w:rsidRPr="00035C50">
        <w:rPr>
          <w:rFonts w:hint="eastAsia"/>
          <w:i/>
          <w:color w:val="0070C0"/>
        </w:rPr>
        <w:t>.</w:t>
      </w:r>
    </w:p>
    <w:p w14:paraId="4946BDE1" w14:textId="39EF49F0" w:rsidR="00046503" w:rsidRDefault="00046503" w:rsidP="005B4802">
      <w:pPr>
        <w:rPr>
          <w:i/>
          <w:color w:val="0070C0"/>
        </w:rPr>
      </w:pPr>
    </w:p>
    <w:p w14:paraId="2BF456ED" w14:textId="19683E85" w:rsidR="00046503" w:rsidRDefault="00046503" w:rsidP="005B4802">
      <w:pPr>
        <w:rPr>
          <w:iCs/>
        </w:rPr>
      </w:pPr>
      <w:r>
        <w:rPr>
          <w:iCs/>
        </w:rPr>
        <w:t>Based on the submitted papers from the companies and the WF agreed in last meeting following 4 sub-topics have been identified for propagation delay compensation enhancements for discussion:</w:t>
      </w:r>
    </w:p>
    <w:p w14:paraId="30B916D1" w14:textId="476C1E9A"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PRS</w:t>
      </w:r>
      <w:r>
        <w:t>.</w:t>
      </w:r>
    </w:p>
    <w:p w14:paraId="7463A817"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1-1: PRS measurement period requirement for PDC RTT</w:t>
      </w:r>
    </w:p>
    <w:p w14:paraId="2C54A875"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1-2: Define UE Rx-Tx time difference measurement requirement for PRS requirements for FR2</w:t>
      </w:r>
    </w:p>
    <w:p w14:paraId="1E9F9E99" w14:textId="77777777" w:rsidR="00046503" w:rsidRPr="00046503" w:rsidRDefault="00046503" w:rsidP="00046503">
      <w:pPr>
        <w:pStyle w:val="ListParagraph"/>
        <w:numPr>
          <w:ilvl w:val="1"/>
          <w:numId w:val="34"/>
        </w:numPr>
        <w:ind w:firstLineChars="0"/>
        <w:rPr>
          <w:bCs/>
          <w:lang w:eastAsia="ko-KR"/>
        </w:rPr>
      </w:pPr>
      <w:r w:rsidRPr="00046503">
        <w:rPr>
          <w:bCs/>
          <w:lang w:eastAsia="ko-KR"/>
        </w:rPr>
        <w:t xml:space="preserve">Issue 1-3: Define UE Rx-Tx time difference measurement requirement for PRS requirements for 60KHz </w:t>
      </w:r>
    </w:p>
    <w:p w14:paraId="0A77473B"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1-4: Shall RAN4 define requirements based on Rel-16 or Rel-17, or for Rel-16 and Rel-17 PRS</w:t>
      </w:r>
    </w:p>
    <w:p w14:paraId="64E119B1"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1-5: Are simulations needed for defining accuracy requirements</w:t>
      </w:r>
    </w:p>
    <w:p w14:paraId="6174B6D4" w14:textId="77777777" w:rsidR="00046503" w:rsidRPr="00046503" w:rsidRDefault="00046503" w:rsidP="00046503">
      <w:pPr>
        <w:pStyle w:val="ListParagraph"/>
        <w:numPr>
          <w:ilvl w:val="1"/>
          <w:numId w:val="34"/>
        </w:numPr>
        <w:ind w:firstLineChars="0"/>
        <w:rPr>
          <w:bCs/>
          <w:lang w:eastAsia="ko-KR"/>
        </w:rPr>
      </w:pPr>
      <w:r w:rsidRPr="00046503">
        <w:rPr>
          <w:bCs/>
          <w:lang w:eastAsia="ko-KR"/>
        </w:rPr>
        <w:t>Issue 1-6: Number of samples assumed for deriving the accuracy requirements</w:t>
      </w:r>
    </w:p>
    <w:p w14:paraId="0F4EC75F" w14:textId="5596BF40" w:rsidR="00046503" w:rsidRDefault="00046503" w:rsidP="00046503">
      <w:pPr>
        <w:pStyle w:val="ListParagraph"/>
        <w:numPr>
          <w:ilvl w:val="0"/>
          <w:numId w:val="33"/>
        </w:numPr>
        <w:ind w:firstLineChars="0"/>
      </w:pPr>
      <w:r w:rsidRPr="007D7BEE">
        <w:t xml:space="preserve">UE Rx-Tx time difference measurement requirement for </w:t>
      </w:r>
      <w:r w:rsidRPr="00046503">
        <w:rPr>
          <w:highlight w:val="yellow"/>
        </w:rPr>
        <w:t>TRS</w:t>
      </w:r>
      <w:r>
        <w:t>.</w:t>
      </w:r>
    </w:p>
    <w:p w14:paraId="1BB50A5E"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1-7: TRS measurement period requirement for PDC RTT</w:t>
      </w:r>
    </w:p>
    <w:p w14:paraId="5072DA3B"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1-8: Channel conditions for which RAN4 will develop requirements</w:t>
      </w:r>
    </w:p>
    <w:p w14:paraId="4577A4F0"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1-9: Define UE Rx-Tx time difference measurement requirement for TRS requirements for FR2</w:t>
      </w:r>
    </w:p>
    <w:p w14:paraId="75F32DCA" w14:textId="7A8886B7" w:rsidR="00046503" w:rsidRPr="00046503" w:rsidRDefault="00046503" w:rsidP="00046503">
      <w:pPr>
        <w:pStyle w:val="ListParagraph"/>
        <w:numPr>
          <w:ilvl w:val="1"/>
          <w:numId w:val="35"/>
        </w:numPr>
        <w:ind w:firstLineChars="0"/>
        <w:rPr>
          <w:bCs/>
          <w:lang w:eastAsia="ko-KR"/>
        </w:rPr>
      </w:pPr>
      <w:r w:rsidRPr="00046503">
        <w:rPr>
          <w:bCs/>
          <w:lang w:eastAsia="ko-KR"/>
        </w:rPr>
        <w:t xml:space="preserve">Issue 1-10: Define UE Rx-Tx time difference measurement requirement for </w:t>
      </w:r>
      <w:r w:rsidR="00285283">
        <w:rPr>
          <w:bCs/>
          <w:lang w:eastAsia="ko-KR"/>
        </w:rPr>
        <w:t>T</w:t>
      </w:r>
      <w:r w:rsidRPr="00046503">
        <w:rPr>
          <w:bCs/>
          <w:lang w:eastAsia="ko-KR"/>
        </w:rPr>
        <w:t>RS requirements for 60KHz</w:t>
      </w:r>
    </w:p>
    <w:p w14:paraId="1C241EF8" w14:textId="77777777" w:rsidR="00046503" w:rsidRPr="00046503" w:rsidRDefault="00046503" w:rsidP="00046503">
      <w:pPr>
        <w:pStyle w:val="ListParagraph"/>
        <w:numPr>
          <w:ilvl w:val="1"/>
          <w:numId w:val="35"/>
        </w:numPr>
        <w:ind w:firstLineChars="0"/>
        <w:rPr>
          <w:bCs/>
          <w:lang w:eastAsia="ko-KR"/>
        </w:rPr>
      </w:pPr>
      <w:r w:rsidRPr="00046503">
        <w:rPr>
          <w:bCs/>
          <w:lang w:eastAsia="ko-KR"/>
        </w:rPr>
        <w:t>Issue 1-11: TRS resource number used for developing UE requirements</w:t>
      </w:r>
    </w:p>
    <w:p w14:paraId="0B248076" w14:textId="14E62308" w:rsidR="00046503" w:rsidRPr="00046503" w:rsidRDefault="00046503" w:rsidP="00046503">
      <w:pPr>
        <w:pStyle w:val="ListParagraph"/>
        <w:numPr>
          <w:ilvl w:val="1"/>
          <w:numId w:val="35"/>
        </w:numPr>
        <w:tabs>
          <w:tab w:val="center" w:pos="4820"/>
        </w:tabs>
        <w:ind w:firstLineChars="0"/>
        <w:rPr>
          <w:bCs/>
          <w:lang w:eastAsia="ko-KR"/>
        </w:rPr>
      </w:pPr>
      <w:r w:rsidRPr="00046503">
        <w:rPr>
          <w:bCs/>
          <w:lang w:eastAsia="ko-KR"/>
        </w:rPr>
        <w:t>Issue 1-12: Number of samples</w:t>
      </w:r>
      <w:r w:rsidR="00285283" w:rsidRPr="00285283">
        <w:rPr>
          <w:bCs/>
          <w:lang w:eastAsia="ko-KR"/>
        </w:rPr>
        <w:t xml:space="preserve"> </w:t>
      </w:r>
      <w:r w:rsidR="00285283" w:rsidRPr="00046503">
        <w:rPr>
          <w:bCs/>
          <w:lang w:eastAsia="ko-KR"/>
        </w:rPr>
        <w:t>assumed for deriving the accuracy requirements</w:t>
      </w:r>
    </w:p>
    <w:p w14:paraId="12D4D114" w14:textId="283D0E23" w:rsidR="00046503" w:rsidRPr="00046503" w:rsidRDefault="00046503" w:rsidP="00046503">
      <w:pPr>
        <w:pStyle w:val="ListParagraph"/>
        <w:numPr>
          <w:ilvl w:val="0"/>
          <w:numId w:val="33"/>
        </w:numPr>
        <w:ind w:firstLineChars="0"/>
        <w:rPr>
          <w:rFonts w:eastAsia="DengXian"/>
          <w:bCs/>
          <w:iCs/>
          <w:lang w:eastAsia="zh-CN"/>
        </w:rPr>
      </w:pPr>
      <w:r w:rsidRPr="00046503">
        <w:rPr>
          <w:rFonts w:eastAsia="DengXian"/>
          <w:bCs/>
          <w:iCs/>
          <w:lang w:eastAsia="zh-CN"/>
        </w:rPr>
        <w:t>Inform RAN2 about the RAN4 agreements on report mapping for UE and gNB Rx-Tx.</w:t>
      </w:r>
    </w:p>
    <w:p w14:paraId="39CD9A53" w14:textId="6595B650" w:rsidR="00046503" w:rsidRPr="00046503" w:rsidRDefault="00046503" w:rsidP="00046503">
      <w:pPr>
        <w:pStyle w:val="ListParagraph"/>
        <w:numPr>
          <w:ilvl w:val="1"/>
          <w:numId w:val="36"/>
        </w:numPr>
        <w:ind w:firstLineChars="0"/>
        <w:rPr>
          <w:bCs/>
          <w:lang w:eastAsia="ko-KR"/>
        </w:rPr>
      </w:pPr>
      <w:r w:rsidRPr="00046503">
        <w:rPr>
          <w:bCs/>
          <w:lang w:eastAsia="ko-KR"/>
        </w:rPr>
        <w:t>Issue 1-13: LS to RAN2 group for Rel-17 enhanced IIOT/URLLC</w:t>
      </w:r>
    </w:p>
    <w:p w14:paraId="53D05B6C" w14:textId="3A89498F" w:rsidR="00046503" w:rsidRDefault="00046503" w:rsidP="00046503">
      <w:pPr>
        <w:pStyle w:val="ListParagraph"/>
        <w:numPr>
          <w:ilvl w:val="0"/>
          <w:numId w:val="33"/>
        </w:numPr>
        <w:ind w:firstLineChars="0"/>
        <w:rPr>
          <w:lang w:eastAsia="zh-CN"/>
        </w:rPr>
      </w:pPr>
      <w:r>
        <w:rPr>
          <w:lang w:eastAsia="zh-CN"/>
        </w:rPr>
        <w:lastRenderedPageBreak/>
        <w:t xml:space="preserve">RAN4 to start </w:t>
      </w:r>
      <w:r w:rsidRPr="00E174C4">
        <w:rPr>
          <w:lang w:eastAsia="zh-CN"/>
        </w:rPr>
        <w:t>test case</w:t>
      </w:r>
      <w:r>
        <w:rPr>
          <w:lang w:eastAsia="zh-CN"/>
        </w:rPr>
        <w:t xml:space="preserve"> work</w:t>
      </w:r>
      <w:r w:rsidRPr="00E174C4">
        <w:rPr>
          <w:lang w:eastAsia="zh-CN"/>
        </w:rPr>
        <w:t xml:space="preserve"> for PDC RTT UE Rx-Tx time difference measurement accuracy requirement with TRS/PRS and SRS</w:t>
      </w:r>
      <w:r>
        <w:rPr>
          <w:lang w:eastAsia="zh-CN"/>
        </w:rPr>
        <w:t>.</w:t>
      </w:r>
    </w:p>
    <w:p w14:paraId="55484E03" w14:textId="77777777" w:rsidR="00046503" w:rsidRPr="00046503" w:rsidRDefault="00046503" w:rsidP="00046503">
      <w:pPr>
        <w:pStyle w:val="ListParagraph"/>
        <w:numPr>
          <w:ilvl w:val="1"/>
          <w:numId w:val="37"/>
        </w:numPr>
        <w:ind w:firstLineChars="0"/>
        <w:rPr>
          <w:bCs/>
          <w:lang w:eastAsia="ko-KR"/>
        </w:rPr>
      </w:pPr>
      <w:r w:rsidRPr="00046503">
        <w:rPr>
          <w:bCs/>
          <w:lang w:eastAsia="ko-KR"/>
        </w:rPr>
        <w:t>Issue 1-14: T</w:t>
      </w:r>
      <w:r w:rsidR="00C849BE" w:rsidRPr="00046503">
        <w:rPr>
          <w:bCs/>
          <w:lang w:eastAsia="ko-KR"/>
        </w:rPr>
        <w:t>est case</w:t>
      </w:r>
      <w:r w:rsidRPr="00046503">
        <w:rPr>
          <w:bCs/>
          <w:lang w:eastAsia="ko-KR"/>
        </w:rPr>
        <w:t xml:space="preserve"> work</w:t>
      </w:r>
      <w:r w:rsidR="00C849BE" w:rsidRPr="00046503">
        <w:rPr>
          <w:bCs/>
          <w:lang w:eastAsia="ko-KR"/>
        </w:rPr>
        <w:t xml:space="preserve"> for PDC RTT UE Rx-Tx time difference measurement accuracy requirement with TRS/PRS and SRS</w:t>
      </w:r>
    </w:p>
    <w:p w14:paraId="3FD7CFB6" w14:textId="77777777" w:rsidR="00046503" w:rsidRDefault="00046503" w:rsidP="005B4802">
      <w:pPr>
        <w:rPr>
          <w:lang w:eastAsia="zh-CN"/>
        </w:rPr>
      </w:pPr>
    </w:p>
    <w:p w14:paraId="3304BE52" w14:textId="62433599" w:rsidR="00046503" w:rsidRPr="00046503" w:rsidRDefault="00046503" w:rsidP="005B4802">
      <w:pPr>
        <w:rPr>
          <w:iCs/>
          <w:lang w:eastAsia="zh-CN"/>
        </w:rPr>
      </w:pPr>
      <w:r>
        <w:rPr>
          <w:lang w:eastAsia="zh-CN"/>
        </w:rPr>
        <w:t>Some issues identified for each sub-topic needs to be resolved in this meeting to progress the further work in RAN4 related to performance and simulations.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277D4A6" w:rsidR="003418CB" w:rsidRPr="00B831AE" w:rsidRDefault="003418CB" w:rsidP="00FB1733">
      <w:pPr>
        <w:tabs>
          <w:tab w:val="left" w:pos="2250"/>
        </w:tabs>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FB1733">
        <w:rPr>
          <w:i/>
          <w:color w:val="0070C0"/>
          <w:lang w:val="en-US" w:eastAsia="zh-CN"/>
        </w:rPr>
        <w:t xml:space="preserve"> </w:t>
      </w:r>
      <w:r w:rsidR="00FB1733" w:rsidRPr="007D7BEE">
        <w:t xml:space="preserve">UE Rx-Tx time difference measurement requirement for </w:t>
      </w:r>
      <w:r w:rsidR="00FB1733" w:rsidRPr="0023063D">
        <w:rPr>
          <w:highlight w:val="yellow"/>
        </w:rPr>
        <w:t>PRS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8D8D107" w:rsidR="00B4108D" w:rsidRPr="00174EB0" w:rsidRDefault="00B4108D" w:rsidP="00B4108D">
      <w:pPr>
        <w:rPr>
          <w:b/>
          <w:u w:val="single"/>
          <w:lang w:eastAsia="ko-KR"/>
        </w:rPr>
      </w:pPr>
      <w:r w:rsidRPr="00174EB0">
        <w:rPr>
          <w:b/>
          <w:u w:val="single"/>
          <w:lang w:eastAsia="ko-KR"/>
        </w:rPr>
        <w:t xml:space="preserve">Issue 1-1: </w:t>
      </w:r>
      <w:r w:rsidR="00FB1733" w:rsidRPr="00174EB0">
        <w:rPr>
          <w:b/>
          <w:u w:val="single"/>
          <w:lang w:eastAsia="ko-KR"/>
        </w:rPr>
        <w:t>PRS measurement period requirement for PDC RTT</w:t>
      </w:r>
    </w:p>
    <w:p w14:paraId="3C3336B6"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13C6B9EA" w14:textId="4DEA1A09" w:rsidR="00B4108D" w:rsidRPr="00174EB0"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(Nokia Proposal 3)</w:t>
      </w:r>
    </w:p>
    <w:p w14:paraId="3D8F08BB" w14:textId="77777777" w:rsidR="005C6538" w:rsidRPr="00174EB0" w:rsidRDefault="008422AB" w:rsidP="00174EB0">
      <w:pPr>
        <w:pStyle w:val="RAN4Proposal"/>
        <w:numPr>
          <w:ilvl w:val="0"/>
          <w:numId w:val="4"/>
        </w:numPr>
        <w:ind w:left="2064"/>
        <w:rPr>
          <w:noProof/>
          <w:lang w:eastAsia="zh-CN"/>
        </w:rPr>
      </w:pPr>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UERxTx, PRS</m:t>
            </m:r>
          </m:sub>
        </m:sSub>
        <m:r>
          <m:rPr>
            <m:sty m:val="b"/>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r>
                  <m:rPr>
                    <m:sty m:val="bi"/>
                  </m:rPr>
                  <w:rPr>
                    <w:rFonts w:ascii="Cambria Math" w:hAnsi="Cambria Math"/>
                    <w:noProof/>
                  </w:rPr>
                  <m:t>CSSF</m:t>
                </m:r>
                <m:r>
                  <m:rPr>
                    <m:sty m:val="b"/>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m:rPr>
                                <m:sty m:val="bi"/>
                              </m:rPr>
                              <w:rPr>
                                <w:rFonts w:ascii="Cambria Math" w:hAnsi="Cambria Math"/>
                                <w:noProof/>
                              </w:rPr>
                              <m:t>N</m:t>
                            </m:r>
                          </m:e>
                          <m:sub>
                            <m:r>
                              <m:rPr>
                                <m:sty m:val="bi"/>
                              </m:rPr>
                              <w:rPr>
                                <w:rFonts w:ascii="Cambria Math" w:hAnsi="Cambria Math"/>
                                <w:noProof/>
                              </w:rPr>
                              <m:t>PRS</m:t>
                            </m:r>
                          </m:sub>
                          <m:sup>
                            <m:r>
                              <m:rPr>
                                <m:sty m:val="bi"/>
                              </m:rPr>
                              <w:rPr>
                                <w:rFonts w:ascii="Cambria Math" w:hAnsi="Cambria Math"/>
                                <w:noProof/>
                              </w:rPr>
                              <m:t>slot</m:t>
                            </m:r>
                          </m:sup>
                        </m:sSubSup>
                      </m:num>
                      <m:den>
                        <m:sSup>
                          <m:sSupPr>
                            <m:ctrlPr>
                              <w:rPr>
                                <w:rFonts w:ascii="Cambria Math" w:hAnsi="Cambria Math"/>
                                <w:noProof/>
                              </w:rPr>
                            </m:ctrlPr>
                          </m:sSupPr>
                          <m:e>
                            <m:r>
                              <m:rPr>
                                <m:sty m:val="bi"/>
                              </m:rPr>
                              <w:rPr>
                                <w:rFonts w:ascii="Cambria Math" w:hAnsi="Cambria Math"/>
                                <w:noProof/>
                              </w:rPr>
                              <m:t>N</m:t>
                            </m:r>
                          </m:e>
                          <m:sup>
                            <m:r>
                              <m:rPr>
                                <m:sty m:val="b"/>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m:rPr>
                                <m:sty m:val="bi"/>
                              </m:rPr>
                              <w:rPr>
                                <w:rFonts w:ascii="Cambria Math" w:hAnsi="Cambria Math"/>
                                <w:noProof/>
                              </w:rPr>
                              <m:t>L</m:t>
                            </m:r>
                          </m:e>
                          <m:sub>
                            <m:r>
                              <m:rPr>
                                <m:sty m:val="bi"/>
                              </m:rPr>
                              <w:rPr>
                                <w:rFonts w:ascii="Cambria Math" w:hAnsi="Cambria Math"/>
                                <w:noProof/>
                              </w:rPr>
                              <m:t>available_PRS</m:t>
                            </m:r>
                          </m:sub>
                        </m:sSub>
                      </m:num>
                      <m:den>
                        <m:r>
                          <m:rPr>
                            <m:sty m:val="bi"/>
                          </m:rPr>
                          <w:rPr>
                            <w:rFonts w:ascii="Cambria Math" w:hAnsi="Cambria Math"/>
                            <w:noProof/>
                          </w:rPr>
                          <m:t>N</m:t>
                        </m:r>
                      </m:den>
                    </m:f>
                  </m:e>
                </m:d>
                <m:r>
                  <m:rPr>
                    <m:sty m:val="b"/>
                  </m:rPr>
                  <w:rPr>
                    <w:rFonts w:ascii="Cambria Math" w:hAnsi="Cambria Math"/>
                    <w:noProof/>
                    <w:lang w:eastAsia="zh-CN"/>
                  </w:rPr>
                  <m:t>*</m:t>
                </m:r>
                <m:sSub>
                  <m:sSubPr>
                    <m:ctrlPr>
                      <w:rPr>
                        <w:rFonts w:ascii="Cambria Math" w:hAnsi="Cambria Math"/>
                        <w:noProof/>
                      </w:rPr>
                    </m:ctrlPr>
                  </m:sSubPr>
                  <m:e>
                    <m:r>
                      <m:rPr>
                        <m:sty m:val="bi"/>
                      </m:rPr>
                      <w:rPr>
                        <w:rFonts w:ascii="Cambria Math" w:hAnsi="Cambria Math"/>
                        <w:noProof/>
                      </w:rPr>
                      <m:t>N</m:t>
                    </m:r>
                  </m:e>
                  <m:sub>
                    <m:r>
                      <m:rPr>
                        <m:sty m:val="bi"/>
                      </m:rPr>
                      <w:rPr>
                        <w:rFonts w:ascii="Cambria Math" w:hAnsi="Cambria Math"/>
                        <w:noProof/>
                      </w:rPr>
                      <m:t>sample</m:t>
                    </m:r>
                  </m:sub>
                </m:sSub>
                <m:r>
                  <m:rPr>
                    <m:sty m:val="b"/>
                  </m:rPr>
                  <w:rPr>
                    <w:rFonts w:ascii="Cambria Math" w:hAnsi="Cambria Math"/>
                    <w:noProof/>
                  </w:rPr>
                  <m:t>-1</m:t>
                </m:r>
              </m:e>
            </m:d>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334EC7C6" w14:textId="77777777" w:rsidR="005C6538" w:rsidRPr="00174EB0" w:rsidRDefault="005C6538" w:rsidP="00174EB0">
      <w:pPr>
        <w:pStyle w:val="RAN4Proposal"/>
        <w:numPr>
          <w:ilvl w:val="0"/>
          <w:numId w:val="0"/>
        </w:numPr>
        <w:ind w:left="2568"/>
      </w:pPr>
      <w:proofErr w:type="gramStart"/>
      <w:r w:rsidRPr="00174EB0">
        <w:t>where</w:t>
      </w:r>
      <w:proofErr w:type="gramEnd"/>
    </w:p>
    <w:p w14:paraId="40C4AAB4" w14:textId="0869C26E" w:rsidR="005C6538" w:rsidRPr="00174EB0" w:rsidRDefault="008422AB" w:rsidP="00174EB0">
      <w:pPr>
        <w:pStyle w:val="RAN4Proposal"/>
        <w:numPr>
          <w:ilvl w:val="0"/>
          <w:numId w:val="0"/>
        </w:numPr>
        <w:ind w:left="1128"/>
      </w:pPr>
      <m:oMathPara>
        <m:oMath>
          <m:sSub>
            <m:sSubPr>
              <m:ctrlPr>
                <w:rPr>
                  <w:rFonts w:ascii="Cambria Math" w:hAnsi="Cambria Math"/>
                  <w:noProof/>
                </w:rPr>
              </m:ctrlPr>
            </m:sSubPr>
            <m:e>
              <m:r>
                <m:rPr>
                  <m:sty m:val="b"/>
                </m:rPr>
                <w:rPr>
                  <w:rFonts w:ascii="Cambria Math" w:hAnsi="Cambria Math"/>
                  <w:noProof/>
                  <w:lang w:eastAsia="zh-CN"/>
                </w:rPr>
                <m:t>T</m:t>
              </m:r>
            </m:e>
            <m:sub>
              <m:r>
                <m:rPr>
                  <m:sty m:val="b"/>
                </m:rPr>
                <w:rPr>
                  <w:rFonts w:ascii="Cambria Math" w:hAnsi="Cambria Math"/>
                  <w:noProof/>
                  <w:lang w:eastAsia="zh-CN"/>
                </w:rPr>
                <m:t>effect</m:t>
              </m:r>
            </m:sub>
          </m:sSub>
          <m:r>
            <m:rPr>
              <m:sty m:val="b"/>
            </m:rPr>
            <w:rPr>
              <w:rFonts w:ascii="Cambria Math" w:hAnsi="Cambria Math"/>
              <w:noProof/>
              <w:lang w:eastAsia="zh-CN"/>
            </w:rPr>
            <m:t>=</m:t>
          </m:r>
          <m:r>
            <m:rPr>
              <m:sty m:val="b"/>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r>
                    <m:rPr>
                      <m:sty m:val="bi"/>
                    </m:rPr>
                    <w:rPr>
                      <w:rFonts w:ascii="Cambria Math" w:hAnsi="Cambria Math"/>
                      <w:noProof/>
                    </w:rPr>
                    <m:t>T</m:t>
                  </m:r>
                </m:num>
                <m:den>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den>
              </m:f>
            </m:e>
          </m:d>
          <m:r>
            <m:rPr>
              <m:sty m:val="b"/>
            </m:rPr>
            <w:rPr>
              <w:rFonts w:ascii="Cambria Math" w:hAnsi="Cambria Math"/>
              <w:noProof/>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PRS</m:t>
              </m:r>
            </m:sub>
          </m:sSub>
        </m:oMath>
      </m:oMathPara>
    </w:p>
    <w:p w14:paraId="7949A991" w14:textId="17B623A9" w:rsidR="005C6538" w:rsidRPr="00174EB0" w:rsidRDefault="00B4108D"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174EB0" w:rsidRPr="00174EB0">
        <w:rPr>
          <w:rFonts w:eastAsia="SimSun"/>
          <w:szCs w:val="24"/>
          <w:lang w:eastAsia="zh-CN"/>
        </w:rPr>
        <w:t>Other</w:t>
      </w:r>
    </w:p>
    <w:p w14:paraId="584C6E6F" w14:textId="77777777" w:rsidR="00B4108D" w:rsidRPr="00174EB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073588CC" w14:textId="62A51BE1" w:rsidR="00B4108D" w:rsidRPr="00174EB0" w:rsidRDefault="00094610"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1DDEB4D9" w14:textId="71E24048" w:rsidR="00B4108D" w:rsidRPr="00174EB0" w:rsidRDefault="00B4108D" w:rsidP="005B4802">
      <w:pPr>
        <w:rPr>
          <w:i/>
          <w:lang w:eastAsia="zh-CN"/>
        </w:rPr>
      </w:pPr>
    </w:p>
    <w:p w14:paraId="2D5D4BA8" w14:textId="28E2320D" w:rsidR="00FB1733" w:rsidRPr="00174EB0" w:rsidRDefault="00FB1733" w:rsidP="00FB1733">
      <w:pPr>
        <w:rPr>
          <w:b/>
          <w:u w:val="single"/>
          <w:lang w:eastAsia="ko-KR"/>
        </w:rPr>
      </w:pPr>
      <w:r w:rsidRPr="00174EB0">
        <w:rPr>
          <w:b/>
          <w:u w:val="single"/>
          <w:lang w:eastAsia="ko-KR"/>
        </w:rPr>
        <w:t>Issue 1-2: Define UE Rx-Tx time difference measurement requirement for PRS requirements for FR2</w:t>
      </w:r>
    </w:p>
    <w:p w14:paraId="1F7A12B8" w14:textId="292CCEAC" w:rsidR="00FB1733" w:rsidRPr="00174EB0" w:rsidRDefault="00FB1733" w:rsidP="00FB1733">
      <w:pPr>
        <w:rPr>
          <w:bCs/>
          <w:lang w:eastAsia="ko-KR"/>
        </w:rPr>
      </w:pPr>
      <w:r w:rsidRPr="00174EB0">
        <w:rPr>
          <w:bCs/>
          <w:lang w:eastAsia="ko-KR"/>
        </w:rPr>
        <w:t>(decision needed because of possible simulations)</w:t>
      </w:r>
    </w:p>
    <w:p w14:paraId="6F2C2739"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BE9A295" w14:textId="640F3152"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1D0EDEC3" w14:textId="0DF4E6F1"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5E848DE5"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1E4466BB" w14:textId="732B7B40"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FC901F8" w14:textId="4125D3EC" w:rsidR="00FB1733" w:rsidRPr="00174EB0" w:rsidRDefault="00FB1733" w:rsidP="005B4802">
      <w:pPr>
        <w:rPr>
          <w:i/>
          <w:lang w:eastAsia="zh-CN"/>
        </w:rPr>
      </w:pPr>
    </w:p>
    <w:p w14:paraId="24FCB70F" w14:textId="289A139C"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3</w:t>
      </w:r>
      <w:r w:rsidRPr="00174EB0">
        <w:rPr>
          <w:b/>
          <w:u w:val="single"/>
          <w:lang w:eastAsia="ko-KR"/>
        </w:rPr>
        <w:t xml:space="preserve">: Define UE Rx-Tx time difference measurement requirement for PRS requirements for 60KHz </w:t>
      </w:r>
    </w:p>
    <w:p w14:paraId="7DA300B7" w14:textId="715F7AD7" w:rsidR="00FB1733" w:rsidRPr="00174EB0" w:rsidRDefault="00FB1733" w:rsidP="00FB1733">
      <w:pPr>
        <w:rPr>
          <w:bCs/>
          <w:lang w:eastAsia="ko-KR"/>
        </w:rPr>
      </w:pPr>
      <w:r w:rsidRPr="00174EB0">
        <w:rPr>
          <w:bCs/>
          <w:lang w:eastAsia="ko-KR"/>
        </w:rPr>
        <w:t>(decision needed because of possible simulations)</w:t>
      </w:r>
    </w:p>
    <w:p w14:paraId="0E077A84"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4FF3D90B" w14:textId="42455C3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Yes</w:t>
      </w:r>
    </w:p>
    <w:p w14:paraId="58DA5296" w14:textId="0D3C5234"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No</w:t>
      </w:r>
    </w:p>
    <w:p w14:paraId="4A9F2B4B"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574CBE2D" w14:textId="66243165" w:rsidR="00FB1733"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D2EC212" w14:textId="77777777" w:rsidR="0061334F" w:rsidRPr="0061334F" w:rsidRDefault="0061334F" w:rsidP="0061334F">
      <w:pPr>
        <w:spacing w:after="120"/>
        <w:rPr>
          <w:szCs w:val="24"/>
          <w:lang w:eastAsia="zh-CN"/>
        </w:rPr>
      </w:pPr>
    </w:p>
    <w:p w14:paraId="7941CFED" w14:textId="67F4A97A" w:rsidR="00FB1733" w:rsidRPr="00174EB0" w:rsidRDefault="00FB1733" w:rsidP="00FB1733">
      <w:pPr>
        <w:rPr>
          <w:b/>
          <w:u w:val="single"/>
          <w:lang w:eastAsia="ko-KR"/>
        </w:rPr>
      </w:pPr>
      <w:r w:rsidRPr="00174EB0">
        <w:rPr>
          <w:b/>
          <w:u w:val="single"/>
          <w:lang w:eastAsia="ko-KR"/>
        </w:rPr>
        <w:t>Issue 1-</w:t>
      </w:r>
      <w:r w:rsidR="005C6538" w:rsidRPr="00174EB0">
        <w:rPr>
          <w:b/>
          <w:u w:val="single"/>
          <w:lang w:eastAsia="ko-KR"/>
        </w:rPr>
        <w:t>4</w:t>
      </w:r>
      <w:r w:rsidRPr="00174EB0">
        <w:rPr>
          <w:b/>
          <w:u w:val="single"/>
          <w:lang w:eastAsia="ko-KR"/>
        </w:rPr>
        <w:t xml:space="preserve">: </w:t>
      </w:r>
      <w:r w:rsidR="005C6538" w:rsidRPr="00174EB0">
        <w:rPr>
          <w:b/>
          <w:u w:val="single"/>
          <w:lang w:eastAsia="ko-KR"/>
        </w:rPr>
        <w:t>Shall RAN4 define requirements based on Rel-16 or Rel-17, or for Rel-16 and Rel-17 PRS</w:t>
      </w:r>
    </w:p>
    <w:p w14:paraId="0F72C11D" w14:textId="40672125" w:rsidR="005C6538" w:rsidRPr="00174EB0" w:rsidRDefault="005C6538" w:rsidP="00FB1733">
      <w:pPr>
        <w:rPr>
          <w:bCs/>
          <w:lang w:eastAsia="ko-KR"/>
        </w:rPr>
      </w:pPr>
      <w:r w:rsidRPr="00174EB0">
        <w:rPr>
          <w:bCs/>
          <w:lang w:eastAsia="ko-KR"/>
        </w:rPr>
        <w:lastRenderedPageBreak/>
        <w:t>(decision needed because of possible simulations)</w:t>
      </w:r>
    </w:p>
    <w:p w14:paraId="6CD2AC82"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930E957" w14:textId="7A6C50AF"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w:t>
      </w:r>
      <w:r w:rsidR="005C6538" w:rsidRPr="00174EB0">
        <w:rPr>
          <w:rFonts w:eastAsia="SimSun"/>
          <w:szCs w:val="24"/>
          <w:lang w:eastAsia="zh-CN"/>
        </w:rPr>
        <w:t>Rel-16 only</w:t>
      </w:r>
    </w:p>
    <w:p w14:paraId="1474A106" w14:textId="09E26B50" w:rsidR="00FB1733" w:rsidRPr="00174EB0" w:rsidRDefault="00FB1733"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2: </w:t>
      </w:r>
      <w:r w:rsidR="005C6538" w:rsidRPr="00174EB0">
        <w:rPr>
          <w:rFonts w:eastAsia="SimSun"/>
          <w:szCs w:val="24"/>
          <w:lang w:eastAsia="zh-CN"/>
        </w:rPr>
        <w:t>Rel-17 only</w:t>
      </w:r>
    </w:p>
    <w:p w14:paraId="4E3B9B30" w14:textId="1DDFFCFC" w:rsidR="005C6538" w:rsidRPr="00174EB0" w:rsidRDefault="005C6538"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Rel-16 and Rel-17</w:t>
      </w:r>
    </w:p>
    <w:p w14:paraId="595224AA" w14:textId="77777777" w:rsidR="00FB1733" w:rsidRPr="00174EB0" w:rsidRDefault="00FB1733" w:rsidP="00FB17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3F558485" w14:textId="1587E64E" w:rsidR="00FB1733" w:rsidRPr="00174EB0" w:rsidRDefault="00094610" w:rsidP="00FB17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33FE338" w14:textId="32C900D8" w:rsidR="00FB1733" w:rsidRPr="00174EB0" w:rsidRDefault="00FB1733" w:rsidP="005B4802">
      <w:pPr>
        <w:rPr>
          <w:i/>
          <w:lang w:eastAsia="zh-CN"/>
        </w:rPr>
      </w:pPr>
    </w:p>
    <w:p w14:paraId="75118718" w14:textId="731178BC" w:rsidR="005C6538" w:rsidRPr="00174EB0" w:rsidRDefault="005C6538" w:rsidP="005C6538">
      <w:pPr>
        <w:rPr>
          <w:b/>
          <w:u w:val="single"/>
          <w:lang w:eastAsia="ko-KR"/>
        </w:rPr>
      </w:pPr>
      <w:r w:rsidRPr="00174EB0">
        <w:rPr>
          <w:b/>
          <w:u w:val="single"/>
          <w:lang w:eastAsia="ko-KR"/>
        </w:rPr>
        <w:t>Issue 1-5: Are simulations needed for defining accuracy requirements</w:t>
      </w:r>
    </w:p>
    <w:p w14:paraId="3C789396" w14:textId="77777777" w:rsidR="005C6538" w:rsidRPr="00174EB0" w:rsidRDefault="005C6538" w:rsidP="005C6538">
      <w:pPr>
        <w:rPr>
          <w:bCs/>
          <w:lang w:eastAsia="ko-KR"/>
        </w:rPr>
      </w:pPr>
      <w:r w:rsidRPr="00174EB0">
        <w:rPr>
          <w:bCs/>
          <w:lang w:eastAsia="ko-KR"/>
        </w:rPr>
        <w:t>(decision needed because of possible simulations)</w:t>
      </w:r>
    </w:p>
    <w:p w14:paraId="78C2C2AC"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62B330E0" w14:textId="6F5E5598"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 xml:space="preserve">Option 1: No, RAN4 reuse PDC RTT accuracy from R16 </w:t>
      </w:r>
      <w:r w:rsidRPr="00174EB0">
        <w:rPr>
          <w:rFonts w:eastAsia="SimSun"/>
          <w:iCs/>
          <w:szCs w:val="24"/>
          <w:lang w:eastAsia="zh-CN"/>
        </w:rPr>
        <w:t>defined in TR 38.133-10.1.25.2 for Rel-17 PDC RTT-based method</w:t>
      </w:r>
    </w:p>
    <w:p w14:paraId="0F66ECE6" w14:textId="5D48B959"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Yes</w:t>
      </w:r>
    </w:p>
    <w:p w14:paraId="7A9B0021"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2760E441" w14:textId="199B066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4323469" w14:textId="4B216B9A" w:rsidR="005C6538" w:rsidRPr="00174EB0" w:rsidRDefault="005C6538" w:rsidP="005B4802">
      <w:pPr>
        <w:rPr>
          <w:i/>
          <w:lang w:eastAsia="zh-CN"/>
        </w:rPr>
      </w:pPr>
    </w:p>
    <w:p w14:paraId="4B7F62BC" w14:textId="035882C4" w:rsidR="005C6538" w:rsidRPr="00174EB0" w:rsidRDefault="005C6538" w:rsidP="005C6538">
      <w:pPr>
        <w:rPr>
          <w:b/>
          <w:u w:val="single"/>
          <w:lang w:eastAsia="ko-KR"/>
        </w:rPr>
      </w:pPr>
      <w:r w:rsidRPr="00174EB0">
        <w:rPr>
          <w:b/>
          <w:u w:val="single"/>
          <w:lang w:eastAsia="ko-KR"/>
        </w:rPr>
        <w:t>Issue 1-6: Number of samples assumed for deriving the accuracy requirements</w:t>
      </w:r>
    </w:p>
    <w:p w14:paraId="70FB9545" w14:textId="1717B7A4" w:rsidR="005C6538" w:rsidRPr="00174EB0" w:rsidRDefault="005C6538" w:rsidP="005C6538">
      <w:pPr>
        <w:rPr>
          <w:bCs/>
          <w:lang w:eastAsia="ko-KR"/>
        </w:rPr>
      </w:pPr>
      <w:r w:rsidRPr="00174EB0">
        <w:rPr>
          <w:bCs/>
          <w:lang w:eastAsia="ko-KR"/>
        </w:rPr>
        <w:t>(open but will be decided based on simulation results)</w:t>
      </w:r>
    </w:p>
    <w:p w14:paraId="7E9A6323"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Proposals</w:t>
      </w:r>
    </w:p>
    <w:p w14:paraId="03DA2549" w14:textId="52A74D05"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1: 1 sample</w:t>
      </w:r>
    </w:p>
    <w:p w14:paraId="62D526D4" w14:textId="230288CC"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2: 4 samples</w:t>
      </w:r>
    </w:p>
    <w:p w14:paraId="3346C56A" w14:textId="7C862D20" w:rsidR="005C6538" w:rsidRPr="00174EB0" w:rsidRDefault="005C6538"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B0">
        <w:rPr>
          <w:rFonts w:eastAsia="SimSun"/>
          <w:szCs w:val="24"/>
          <w:lang w:eastAsia="zh-CN"/>
        </w:rPr>
        <w:t>Option 3: other</w:t>
      </w:r>
    </w:p>
    <w:p w14:paraId="263F6D88" w14:textId="77777777" w:rsidR="005C6538" w:rsidRPr="00174EB0" w:rsidRDefault="005C6538" w:rsidP="005C65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B0">
        <w:rPr>
          <w:rFonts w:eastAsia="SimSun"/>
          <w:szCs w:val="24"/>
          <w:lang w:eastAsia="zh-CN"/>
        </w:rPr>
        <w:t>Recommended WF</w:t>
      </w:r>
    </w:p>
    <w:p w14:paraId="6A59BE10" w14:textId="6B5206AB" w:rsidR="005C6538" w:rsidRPr="00174EB0" w:rsidRDefault="00094610" w:rsidP="005C65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C29D28D" w14:textId="77777777" w:rsidR="005C6538" w:rsidRDefault="005C6538" w:rsidP="005B4802">
      <w:pPr>
        <w:rPr>
          <w:i/>
          <w:color w:val="0070C0"/>
          <w:lang w:eastAsia="zh-CN"/>
        </w:rPr>
      </w:pPr>
    </w:p>
    <w:p w14:paraId="519C6E57" w14:textId="77777777" w:rsidR="00FB1733" w:rsidRPr="00805BE8" w:rsidRDefault="00FB1733"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A50CE15"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B1733">
        <w:rPr>
          <w:i/>
          <w:color w:val="0070C0"/>
          <w:lang w:val="en-US" w:eastAsia="zh-CN"/>
        </w:rPr>
        <w:t>:</w:t>
      </w:r>
      <w:r w:rsidRPr="009415B0">
        <w:rPr>
          <w:rFonts w:hint="eastAsia"/>
          <w:i/>
          <w:color w:val="0070C0"/>
          <w:lang w:val="en-US" w:eastAsia="zh-CN"/>
        </w:rPr>
        <w:t xml:space="preserve"> </w:t>
      </w:r>
      <w:r w:rsidR="00FB1733" w:rsidRPr="007D7BEE">
        <w:t xml:space="preserve">UE Rx-Tx time difference measurement requirement for </w:t>
      </w:r>
      <w:r w:rsidR="00FB1733" w:rsidRPr="0023063D">
        <w:rPr>
          <w:highlight w:val="yellow"/>
        </w:rPr>
        <w:t>TRS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D472559" w:rsidR="00571777" w:rsidRPr="00522DB2" w:rsidRDefault="00571777" w:rsidP="00571777">
      <w:pPr>
        <w:rPr>
          <w:b/>
          <w:u w:val="single"/>
          <w:lang w:eastAsia="ko-KR"/>
        </w:rPr>
      </w:pPr>
      <w:r w:rsidRPr="00522DB2">
        <w:rPr>
          <w:b/>
          <w:u w:val="single"/>
          <w:lang w:eastAsia="ko-KR"/>
        </w:rPr>
        <w:t>Issue 1-</w:t>
      </w:r>
      <w:r w:rsidR="0061334F" w:rsidRPr="00522DB2">
        <w:rPr>
          <w:b/>
          <w:u w:val="single"/>
          <w:lang w:eastAsia="ko-KR"/>
        </w:rPr>
        <w:t>7</w:t>
      </w:r>
      <w:r w:rsidRPr="00522DB2">
        <w:rPr>
          <w:b/>
          <w:u w:val="single"/>
          <w:lang w:eastAsia="ko-KR"/>
        </w:rPr>
        <w:t xml:space="preserve">: </w:t>
      </w:r>
      <w:r w:rsidR="00F50EF9" w:rsidRPr="00522DB2">
        <w:rPr>
          <w:b/>
          <w:u w:val="single"/>
          <w:lang w:eastAsia="ko-KR"/>
        </w:rPr>
        <w:t>TRS measurement period requirement for PDC RTT</w:t>
      </w:r>
    </w:p>
    <w:p w14:paraId="010E9538"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77F457C" w14:textId="3B7495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F50EF9" w:rsidRPr="00522DB2">
        <w:t>No measurement period requirements are specified for RTT-based PDC</w:t>
      </w:r>
    </w:p>
    <w:p w14:paraId="58996C1B" w14:textId="50D4B40C" w:rsidR="00571777" w:rsidRPr="00522DB2"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commentRangeStart w:id="2"/>
      <w:r w:rsidR="00F50EF9" w:rsidRPr="00522DB2">
        <w:rPr>
          <w:rFonts w:eastAsia="SimSun"/>
          <w:szCs w:val="24"/>
          <w:lang w:eastAsia="zh-CN"/>
        </w:rPr>
        <w:t>Nokia proposal 4</w:t>
      </w:r>
      <w:commentRangeEnd w:id="2"/>
      <w:r w:rsidR="001F5376">
        <w:rPr>
          <w:rStyle w:val="CommentReference"/>
          <w:rFonts w:eastAsia="SimSun"/>
        </w:rPr>
        <w:commentReference w:id="2"/>
      </w:r>
    </w:p>
    <w:p w14:paraId="4562F7FC" w14:textId="77777777" w:rsidR="00F50EF9" w:rsidRPr="00522DB2" w:rsidRDefault="00F50EF9" w:rsidP="00F50EF9">
      <w:pPr>
        <w:pStyle w:val="RAN4Proposal"/>
        <w:numPr>
          <w:ilvl w:val="0"/>
          <w:numId w:val="4"/>
        </w:numPr>
        <w:ind w:left="1780"/>
        <w:rPr>
          <w:rFonts w:eastAsiaTheme="minorEastAsia"/>
          <w:sz w:val="22"/>
        </w:rPr>
      </w:pPr>
      <w:r w:rsidRPr="00522DB2">
        <w:t xml:space="preserve">The TRS measurement period requirement for PDC RTT is </w:t>
      </w:r>
      <m:oMath>
        <m:r>
          <m:rPr>
            <m:sty m:val="b"/>
          </m:rPr>
          <w:rPr>
            <w:rFonts w:ascii="Cambria Math" w:eastAsiaTheme="minorEastAsia" w:hAnsi="Cambria Math" w:cs="Calibri"/>
            <w:sz w:val="22"/>
          </w:rPr>
          <w:br/>
        </m:r>
      </m:oMath>
      <m:oMathPara>
        <m:oMath>
          <m:sSub>
            <m:sSubPr>
              <m:ctrlPr>
                <w:rPr>
                  <w:rFonts w:ascii="Cambria Math" w:eastAsiaTheme="minorEastAsia" w:hAnsi="Cambria Math" w:cs="Calibri"/>
                  <w:sz w:val="22"/>
                  <w:szCs w:val="22"/>
                </w:rPr>
              </m:ctrlPr>
            </m:sSubPr>
            <m:e>
              <m:r>
                <m:rPr>
                  <m:sty m:val="b"/>
                </m:rPr>
                <w:rPr>
                  <w:rFonts w:ascii="Cambria Math" w:hAnsi="Cambria Math"/>
                </w:rPr>
                <m:t>T</m:t>
              </m:r>
            </m:e>
            <m:sub>
              <m:r>
                <m:rPr>
                  <m:sty m:val="b"/>
                </m:rPr>
                <w:rPr>
                  <w:rFonts w:ascii="Cambria Math" w:hAnsi="Cambria Math"/>
                </w:rPr>
                <m:t>UERxTx,TRS</m:t>
              </m:r>
            </m:sub>
          </m:sSub>
          <m:r>
            <m:rPr>
              <m:sty m:val="b"/>
            </m:rPr>
            <w:rPr>
              <w:rFonts w:ascii="Cambria Math" w:hAnsi="Cambria Math"/>
            </w:rPr>
            <m:t>=</m:t>
          </m:r>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r>
            <m:rPr>
              <m:sty m:val="bi"/>
            </m:rPr>
            <w:rPr>
              <w:rFonts w:ascii="Cambria Math" w:eastAsiaTheme="minorEastAsia" w:hAnsi="Cambria Math" w:cs="Calibri"/>
              <w:sz w:val="22"/>
            </w:rPr>
            <m:t xml:space="preserve"> </m:t>
          </m:r>
          <m:r>
            <m:rPr>
              <m:sty m:val="b"/>
            </m:rPr>
            <w:rPr>
              <w:rFonts w:ascii="Cambria Math" w:hAnsi="Cambria Math"/>
            </w:rPr>
            <m:t>*</m:t>
          </m:r>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m:oMathPara>
    </w:p>
    <w:p w14:paraId="00D0620E" w14:textId="77777777" w:rsidR="00F50EF9" w:rsidRPr="00522DB2" w:rsidRDefault="00F50EF9" w:rsidP="00F50EF9">
      <w:pPr>
        <w:pStyle w:val="RAN4Proposal"/>
        <w:numPr>
          <w:ilvl w:val="0"/>
          <w:numId w:val="0"/>
        </w:numPr>
        <w:ind w:left="1564" w:firstLine="720"/>
        <w:rPr>
          <w:rFonts w:eastAsiaTheme="minorEastAsia"/>
          <w:sz w:val="22"/>
        </w:rPr>
      </w:pPr>
      <w:proofErr w:type="gramStart"/>
      <w:r w:rsidRPr="00522DB2">
        <w:rPr>
          <w:rFonts w:eastAsiaTheme="minorEastAsia"/>
          <w:sz w:val="22"/>
        </w:rPr>
        <w:t>where</w:t>
      </w:r>
      <w:proofErr w:type="gramEnd"/>
      <w:r w:rsidRPr="00522DB2">
        <w:rPr>
          <w:rFonts w:eastAsiaTheme="minorEastAsia"/>
          <w:sz w:val="22"/>
        </w:rPr>
        <w:t xml:space="preserve"> </w:t>
      </w:r>
    </w:p>
    <w:p w14:paraId="554E6EF4" w14:textId="77777777" w:rsidR="00F50EF9" w:rsidRPr="00522DB2" w:rsidRDefault="008422AB" w:rsidP="00F50EF9">
      <w:pPr>
        <w:pStyle w:val="RAN4Proposal"/>
        <w:numPr>
          <w:ilvl w:val="0"/>
          <w:numId w:val="0"/>
        </w:numPr>
        <w:ind w:left="2284" w:firstLine="720"/>
        <w:rPr>
          <w:rFonts w:eastAsia="Batang"/>
          <w:lang w:val="en-US"/>
        </w:rPr>
      </w:pPr>
      <m:oMath>
        <m:sSub>
          <m:sSubPr>
            <m:ctrlPr>
              <w:rPr>
                <w:rFonts w:ascii="Cambria Math" w:eastAsiaTheme="minorEastAsia" w:hAnsi="Cambria Math" w:cs="Calibri"/>
                <w:i/>
                <w:sz w:val="22"/>
                <w:szCs w:val="22"/>
                <w:lang w:val="en-US"/>
              </w:rPr>
            </m:ctrlPr>
          </m:sSubPr>
          <m:e>
            <m:r>
              <m:rPr>
                <m:sty m:val="bi"/>
              </m:rPr>
              <w:rPr>
                <w:rFonts w:ascii="Cambria Math" w:eastAsiaTheme="minorEastAsia" w:hAnsi="Cambria Math" w:cs="Calibri"/>
                <w:sz w:val="22"/>
              </w:rPr>
              <m:t>N</m:t>
            </m:r>
          </m:e>
          <m:sub>
            <m:r>
              <m:rPr>
                <m:sty m:val="bi"/>
              </m:rPr>
              <w:rPr>
                <w:rFonts w:ascii="Cambria Math" w:eastAsiaTheme="minorEastAsia" w:hAnsi="Cambria Math" w:cs="Calibri"/>
                <w:sz w:val="22"/>
              </w:rPr>
              <m:t>sample</m:t>
            </m:r>
          </m:sub>
        </m:sSub>
      </m:oMath>
      <w:r w:rsidR="00F50EF9" w:rsidRPr="00522DB2">
        <w:rPr>
          <w:rFonts w:eastAsiaTheme="minorEastAsia"/>
          <w:sz w:val="22"/>
        </w:rPr>
        <w:t xml:space="preserve"> </w:t>
      </w:r>
      <w:r w:rsidR="00F50EF9" w:rsidRPr="00522DB2">
        <w:rPr>
          <w:rFonts w:eastAsia="Batang"/>
        </w:rPr>
        <w:t>is the number of TRS measurement samples for PDC RTT.</w:t>
      </w:r>
    </w:p>
    <w:p w14:paraId="328AA81A" w14:textId="724F82FD" w:rsidR="00F50EF9" w:rsidRPr="00522DB2" w:rsidRDefault="008422AB" w:rsidP="00F50EF9">
      <w:pPr>
        <w:pStyle w:val="RAN4Proposal"/>
        <w:numPr>
          <w:ilvl w:val="0"/>
          <w:numId w:val="0"/>
        </w:numPr>
        <w:ind w:left="3004"/>
        <w:rPr>
          <w:rFonts w:eastAsia="Batang"/>
        </w:rPr>
      </w:pPr>
      <m:oMath>
        <m:sSub>
          <m:sSubPr>
            <m:ctrlPr>
              <w:rPr>
                <w:rFonts w:ascii="Cambria Math" w:eastAsiaTheme="minorHAnsi" w:hAnsi="Cambria Math" w:cstheme="minorBidi"/>
                <w:szCs w:val="22"/>
                <w:lang w:val="en-US"/>
              </w:rPr>
            </m:ctrlPr>
          </m:sSubPr>
          <m:e>
            <m:r>
              <m:rPr>
                <m:sty m:val="bi"/>
              </m:rPr>
              <w:rPr>
                <w:rFonts w:ascii="Cambria Math" w:hAnsi="Cambria Math"/>
              </w:rPr>
              <m:t>T</m:t>
            </m:r>
          </m:e>
          <m:sub>
            <m:r>
              <m:rPr>
                <m:sty m:val="bi"/>
              </m:rPr>
              <w:rPr>
                <w:rFonts w:ascii="Cambria Math" w:hAnsi="Cambria Math"/>
              </w:rPr>
              <m:t>TRS, period</m:t>
            </m:r>
          </m:sub>
        </m:sSub>
      </m:oMath>
      <w:r w:rsidR="00F50EF9" w:rsidRPr="00522DB2">
        <w:rPr>
          <w:rFonts w:eastAsiaTheme="minorEastAsia"/>
        </w:rPr>
        <w:t xml:space="preserve"> is the periodicity of the TRS specific for PDC RTT </w:t>
      </w:r>
      <w:r w:rsidR="00F50EF9" w:rsidRPr="00522DB2">
        <w:rPr>
          <w:rFonts w:eastAsia="Batang"/>
        </w:rPr>
        <w:t>UE Rx-Tx time difference measurement.</w:t>
      </w:r>
    </w:p>
    <w:p w14:paraId="7DCC5B79" w14:textId="620D8580" w:rsidR="00F50EF9" w:rsidRPr="00522DB2" w:rsidRDefault="00F50EF9"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Huawei proposal in CR</w:t>
      </w:r>
    </w:p>
    <w:p w14:paraId="45BD87F2" w14:textId="77777777" w:rsidR="0061334F" w:rsidRPr="00522DB2" w:rsidRDefault="0061334F" w:rsidP="0061334F">
      <w:pPr>
        <w:pStyle w:val="ListParagraph"/>
        <w:numPr>
          <w:ilvl w:val="2"/>
          <w:numId w:val="4"/>
        </w:numPr>
        <w:ind w:firstLineChars="0"/>
      </w:pPr>
      <w:r w:rsidRPr="00522DB2">
        <w:t xml:space="preserve">The UE shall be able to measure UE Rx-Tx time difference on </w:t>
      </w:r>
      <w:proofErr w:type="spellStart"/>
      <w:r w:rsidRPr="00522DB2">
        <w:t>PCell</w:t>
      </w:r>
      <w:proofErr w:type="spellEnd"/>
      <w:r w:rsidRPr="00522DB2">
        <w:t xml:space="preserve"> after </w:t>
      </w:r>
      <w:proofErr w:type="spellStart"/>
      <w:r w:rsidRPr="00522DB2">
        <w:t>receving</w:t>
      </w:r>
      <w:proofErr w:type="spellEnd"/>
      <w:r w:rsidRPr="00522DB2">
        <w:t xml:space="preserve"> [TBD, command from network that triggers the UE Rx-Tx measurement] within </w:t>
      </w:r>
      <w:proofErr w:type="spellStart"/>
      <w:r w:rsidRPr="00522DB2">
        <w:t>T</w:t>
      </w:r>
      <w:r w:rsidRPr="00522DB2">
        <w:rPr>
          <w:vertAlign w:val="subscript"/>
        </w:rPr>
        <w:t>UERx-Tx_PDC</w:t>
      </w:r>
      <w:proofErr w:type="spellEnd"/>
      <w:r w:rsidRPr="00522DB2">
        <w:t xml:space="preserve">, </w:t>
      </w:r>
      <w:proofErr w:type="gramStart"/>
      <w:r w:rsidRPr="00522DB2">
        <w:t>where</w:t>
      </w:r>
      <w:proofErr w:type="gramEnd"/>
    </w:p>
    <w:p w14:paraId="3BC76CBF" w14:textId="561FED83" w:rsidR="00F50EF9" w:rsidRPr="00522DB2" w:rsidRDefault="0061334F" w:rsidP="0061334F">
      <w:pPr>
        <w:pStyle w:val="ListParagraph"/>
        <w:numPr>
          <w:ilvl w:val="2"/>
          <w:numId w:val="4"/>
        </w:numPr>
        <w:ind w:firstLineChars="0"/>
        <w:jc w:val="center"/>
      </w:pPr>
      <w:proofErr w:type="spellStart"/>
      <w:r w:rsidRPr="00522DB2">
        <w:t>T</w:t>
      </w:r>
      <w:r w:rsidRPr="00522DB2">
        <w:rPr>
          <w:vertAlign w:val="subscript"/>
        </w:rPr>
        <w:t>UERx-Tx_PDC</w:t>
      </w:r>
      <w:proofErr w:type="spellEnd"/>
      <w:r w:rsidRPr="00522DB2">
        <w:rPr>
          <w:vertAlign w:val="subscript"/>
        </w:rPr>
        <w:t xml:space="preserve"> </w:t>
      </w:r>
      <w:r w:rsidRPr="00522DB2">
        <w:t>= TBD</w:t>
      </w:r>
    </w:p>
    <w:p w14:paraId="10D526C9" w14:textId="77777777" w:rsidR="00571777" w:rsidRPr="00522DB2"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5C3D9614" w14:textId="44D6B91E" w:rsidR="00571777" w:rsidRPr="00522DB2" w:rsidRDefault="00094610"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7B6E82" w14:textId="1CA33FE7" w:rsidR="003418CB" w:rsidRPr="00522DB2" w:rsidRDefault="003418CB" w:rsidP="005B4802">
      <w:pPr>
        <w:rPr>
          <w:lang w:val="en-US" w:eastAsia="zh-CN"/>
        </w:rPr>
      </w:pPr>
    </w:p>
    <w:p w14:paraId="0518ABD3" w14:textId="69AB5EEA" w:rsidR="0061334F" w:rsidRPr="00522DB2" w:rsidRDefault="0061334F" w:rsidP="0061334F">
      <w:pPr>
        <w:rPr>
          <w:b/>
          <w:u w:val="single"/>
          <w:lang w:eastAsia="ko-KR"/>
        </w:rPr>
      </w:pPr>
      <w:r w:rsidRPr="00522DB2">
        <w:rPr>
          <w:b/>
          <w:u w:val="single"/>
          <w:lang w:eastAsia="ko-KR"/>
        </w:rPr>
        <w:t xml:space="preserve">Issue 1-8: Channel conditions for which RAN4 </w:t>
      </w:r>
      <w:r w:rsidR="00A34090" w:rsidRPr="00522DB2">
        <w:rPr>
          <w:b/>
          <w:u w:val="single"/>
          <w:lang w:eastAsia="ko-KR"/>
        </w:rPr>
        <w:t>will</w:t>
      </w:r>
      <w:r w:rsidRPr="00522DB2">
        <w:rPr>
          <w:b/>
          <w:u w:val="single"/>
          <w:lang w:eastAsia="ko-KR"/>
        </w:rPr>
        <w:t xml:space="preserve"> develop requirements</w:t>
      </w:r>
    </w:p>
    <w:p w14:paraId="1E84609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57798D3D" w14:textId="10FE71A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1: AWGN only</w:t>
      </w:r>
    </w:p>
    <w:p w14:paraId="6D2C52F2" w14:textId="4F202F6F"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2: AWGN and fading (TDL-A)</w:t>
      </w:r>
    </w:p>
    <w:p w14:paraId="5876FC6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7BF052A" w14:textId="7C889C6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DD73BAA" w14:textId="26360A1B" w:rsidR="0061334F" w:rsidRPr="00522DB2" w:rsidRDefault="0061334F" w:rsidP="005B4802">
      <w:pPr>
        <w:rPr>
          <w:lang w:val="en-US" w:eastAsia="zh-CN"/>
        </w:rPr>
      </w:pPr>
    </w:p>
    <w:p w14:paraId="49FAAC4F" w14:textId="569D77A2" w:rsidR="0061334F" w:rsidRPr="00522DB2" w:rsidRDefault="0061334F" w:rsidP="0061334F">
      <w:pPr>
        <w:rPr>
          <w:b/>
          <w:u w:val="single"/>
          <w:lang w:eastAsia="ko-KR"/>
        </w:rPr>
      </w:pPr>
      <w:r w:rsidRPr="00522DB2">
        <w:rPr>
          <w:b/>
          <w:u w:val="single"/>
          <w:lang w:eastAsia="ko-KR"/>
        </w:rPr>
        <w:t>Issue 1-9: Define UE Rx-Tx time difference measurement requirement for TRS requirements for FR2</w:t>
      </w:r>
    </w:p>
    <w:p w14:paraId="30B1383B"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19C6FEA3" w14:textId="2F851B44"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02236678" w14:textId="203D441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31EC65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6EAC9D2D" w14:textId="1FE5C3FD"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022E6C3A" w14:textId="6F16AB73" w:rsidR="0061334F" w:rsidRPr="00522DB2" w:rsidRDefault="0061334F" w:rsidP="005B4802">
      <w:pPr>
        <w:rPr>
          <w:lang w:val="en-US" w:eastAsia="zh-CN"/>
        </w:rPr>
      </w:pPr>
    </w:p>
    <w:p w14:paraId="7A1836A7" w14:textId="4C9C71FD" w:rsidR="0061334F" w:rsidRPr="00522DB2" w:rsidRDefault="0061334F" w:rsidP="0061334F">
      <w:pPr>
        <w:rPr>
          <w:b/>
          <w:u w:val="single"/>
          <w:lang w:eastAsia="ko-KR"/>
        </w:rPr>
      </w:pPr>
      <w:r w:rsidRPr="00522DB2">
        <w:rPr>
          <w:b/>
          <w:u w:val="single"/>
          <w:lang w:eastAsia="ko-KR"/>
        </w:rPr>
        <w:t xml:space="preserve">Issue 1-10: Define UE Rx-Tx time difference measurement requirement for </w:t>
      </w:r>
      <w:r w:rsidR="00285283">
        <w:rPr>
          <w:b/>
          <w:u w:val="single"/>
          <w:lang w:eastAsia="ko-KR"/>
        </w:rPr>
        <w:t>T</w:t>
      </w:r>
      <w:r w:rsidRPr="00522DB2">
        <w:rPr>
          <w:b/>
          <w:u w:val="single"/>
          <w:lang w:eastAsia="ko-KR"/>
        </w:rPr>
        <w:t>RS requirements for 60KHz</w:t>
      </w:r>
    </w:p>
    <w:p w14:paraId="0DF5AD3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2501E27B" w14:textId="7D0BBD5C"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Yes</w:t>
      </w:r>
    </w:p>
    <w:p w14:paraId="545A4C91" w14:textId="04E9D406"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No</w:t>
      </w:r>
    </w:p>
    <w:p w14:paraId="2738463F"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34EBA41F" w14:textId="28CDCFC7"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3BC4E64" w14:textId="4F040CCE" w:rsidR="0061334F" w:rsidRPr="00522DB2" w:rsidRDefault="0061334F" w:rsidP="005B4802">
      <w:pPr>
        <w:rPr>
          <w:lang w:val="en-US" w:eastAsia="zh-CN"/>
        </w:rPr>
      </w:pPr>
    </w:p>
    <w:p w14:paraId="756CFF78" w14:textId="66AF9617" w:rsidR="0061334F" w:rsidRPr="00522DB2" w:rsidRDefault="0061334F" w:rsidP="0061334F">
      <w:pPr>
        <w:rPr>
          <w:b/>
          <w:u w:val="single"/>
          <w:lang w:eastAsia="ko-KR"/>
        </w:rPr>
      </w:pPr>
      <w:r w:rsidRPr="00522DB2">
        <w:rPr>
          <w:b/>
          <w:u w:val="single"/>
          <w:lang w:eastAsia="ko-KR"/>
        </w:rPr>
        <w:t>Issue 1-11: TRS resource number</w:t>
      </w:r>
      <w:r w:rsidR="00A34090" w:rsidRPr="00522DB2">
        <w:rPr>
          <w:b/>
          <w:u w:val="single"/>
          <w:lang w:eastAsia="ko-KR"/>
        </w:rPr>
        <w:t xml:space="preserve"> used for developing UE requirements</w:t>
      </w:r>
    </w:p>
    <w:p w14:paraId="71919A13"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79D0B1ED" w14:textId="04BBAA19"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val="fi-FI" w:eastAsia="zh-CN"/>
        </w:rPr>
        <w:t>4 (2-slot TRS configuration)</w:t>
      </w:r>
    </w:p>
    <w:p w14:paraId="5646C802" w14:textId="7A4FB65B"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val="fi-FI" w:eastAsia="zh-CN"/>
        </w:rPr>
        <w:t>2 (2-slot TRS configuration)</w:t>
      </w:r>
    </w:p>
    <w:p w14:paraId="7473D8C1"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1B4F50C3" w14:textId="7AA8C91A"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696C28FA" w14:textId="251C9DFA" w:rsidR="0061334F" w:rsidRPr="00522DB2" w:rsidRDefault="0061334F" w:rsidP="005B4802">
      <w:pPr>
        <w:rPr>
          <w:lang w:val="en-US" w:eastAsia="zh-CN"/>
        </w:rPr>
      </w:pPr>
    </w:p>
    <w:p w14:paraId="55EAB0E6" w14:textId="65CBE71A" w:rsidR="0061334F" w:rsidRPr="00522DB2" w:rsidRDefault="0061334F" w:rsidP="0061334F">
      <w:pPr>
        <w:tabs>
          <w:tab w:val="center" w:pos="4820"/>
        </w:tabs>
        <w:rPr>
          <w:b/>
          <w:u w:val="single"/>
          <w:lang w:eastAsia="ko-KR"/>
        </w:rPr>
      </w:pPr>
      <w:r w:rsidRPr="00522DB2">
        <w:rPr>
          <w:b/>
          <w:u w:val="single"/>
          <w:lang w:eastAsia="ko-KR"/>
        </w:rPr>
        <w:t>Issue 1-12: Number of samples</w:t>
      </w:r>
      <w:r w:rsidR="00285283" w:rsidRPr="00285283">
        <w:rPr>
          <w:bCs/>
          <w:lang w:eastAsia="ko-KR"/>
        </w:rPr>
        <w:t xml:space="preserve"> </w:t>
      </w:r>
      <w:r w:rsidR="00285283" w:rsidRPr="00285283">
        <w:rPr>
          <w:b/>
          <w:bCs/>
          <w:u w:val="single"/>
          <w:lang w:eastAsia="ko-KR"/>
        </w:rPr>
        <w:t>assumed for deriving the accuracy requirements</w:t>
      </w:r>
    </w:p>
    <w:p w14:paraId="602118F9" w14:textId="6F5D1CF2" w:rsidR="0061334F" w:rsidRPr="00522DB2" w:rsidRDefault="0061334F" w:rsidP="0061334F">
      <w:pPr>
        <w:rPr>
          <w:bCs/>
          <w:lang w:eastAsia="ko-KR"/>
        </w:rPr>
      </w:pPr>
      <w:r w:rsidRPr="00522DB2">
        <w:rPr>
          <w:bCs/>
          <w:lang w:eastAsia="ko-KR"/>
        </w:rPr>
        <w:lastRenderedPageBreak/>
        <w:t>(open but will be decided based on simulation results)</w:t>
      </w:r>
    </w:p>
    <w:p w14:paraId="279155ED"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Proposals</w:t>
      </w:r>
    </w:p>
    <w:p w14:paraId="0D9A2DEE" w14:textId="6EE65D12"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1: </w:t>
      </w:r>
      <w:r w:rsidR="00522DB2" w:rsidRPr="00522DB2">
        <w:rPr>
          <w:rFonts w:eastAsia="SimSun"/>
          <w:szCs w:val="24"/>
          <w:lang w:eastAsia="zh-CN"/>
        </w:rPr>
        <w:t>1 sample</w:t>
      </w:r>
    </w:p>
    <w:p w14:paraId="6EE0CC37" w14:textId="69F3E091" w:rsidR="0061334F" w:rsidRPr="00522DB2" w:rsidRDefault="0061334F"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 xml:space="preserve">Option 2: </w:t>
      </w:r>
      <w:r w:rsidR="00522DB2" w:rsidRPr="00522DB2">
        <w:rPr>
          <w:rFonts w:eastAsia="SimSun"/>
          <w:szCs w:val="24"/>
          <w:lang w:eastAsia="zh-CN"/>
        </w:rPr>
        <w:t>4 samples</w:t>
      </w:r>
    </w:p>
    <w:p w14:paraId="4BFB0287" w14:textId="68A827DF" w:rsidR="00522DB2" w:rsidRPr="00522DB2" w:rsidRDefault="00522DB2"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2DB2">
        <w:rPr>
          <w:rFonts w:eastAsia="SimSun"/>
          <w:szCs w:val="24"/>
          <w:lang w:eastAsia="zh-CN"/>
        </w:rPr>
        <w:t>Option 3: other</w:t>
      </w:r>
    </w:p>
    <w:p w14:paraId="41074222" w14:textId="77777777" w:rsidR="0061334F" w:rsidRPr="00522DB2" w:rsidRDefault="0061334F" w:rsidP="0061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2DB2">
        <w:rPr>
          <w:rFonts w:eastAsia="SimSun"/>
          <w:szCs w:val="24"/>
          <w:lang w:eastAsia="zh-CN"/>
        </w:rPr>
        <w:t>Recommended WF</w:t>
      </w:r>
    </w:p>
    <w:p w14:paraId="4E80D869" w14:textId="3837D30C" w:rsidR="0061334F" w:rsidRPr="00522DB2" w:rsidRDefault="00094610" w:rsidP="0061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55E539E4" w14:textId="77777777" w:rsidR="0061334F" w:rsidRPr="00522DB2" w:rsidRDefault="0061334F" w:rsidP="005B4802">
      <w:pPr>
        <w:rPr>
          <w:lang w:val="en-US" w:eastAsia="zh-CN"/>
        </w:rPr>
      </w:pPr>
    </w:p>
    <w:p w14:paraId="1E279FDC" w14:textId="7A3FE6B6"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12C6CAC" w14:textId="3989FC47" w:rsidR="00174EB0" w:rsidRPr="009415B0" w:rsidRDefault="00174EB0" w:rsidP="00174EB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bookmarkStart w:id="3" w:name="_Hlk96002098"/>
      <w:r w:rsidRPr="00BC248C">
        <w:rPr>
          <w:rFonts w:eastAsia="DengXian"/>
          <w:bCs/>
          <w:iCs/>
          <w:lang w:eastAsia="zh-CN"/>
        </w:rPr>
        <w:t>Inform RAN2 about the RAN4 agreements on report mapping for UE and gNB Rx-Tx</w:t>
      </w:r>
      <w:bookmarkEnd w:id="3"/>
    </w:p>
    <w:p w14:paraId="5051F3B3"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2FF058C" w14:textId="048913A2"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w:t>
      </w:r>
      <w:r w:rsidR="00046503">
        <w:rPr>
          <w:b/>
          <w:u w:val="single"/>
          <w:lang w:eastAsia="ko-KR"/>
        </w:rPr>
        <w:t>3</w:t>
      </w:r>
      <w:r w:rsidRPr="009C0B9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p w14:paraId="3C84BECD"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4B988A86" w14:textId="7F52C23D"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36071E88" w14:textId="0A0BBA19"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4A2B17CE"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23D0FDA" w14:textId="50A83CB7"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B2BE61C" w14:textId="2B960C1E" w:rsidR="00174EB0" w:rsidRPr="009C0B90" w:rsidRDefault="00174EB0" w:rsidP="005B4802">
      <w:pPr>
        <w:rPr>
          <w:lang w:val="en-US" w:eastAsia="zh-CN"/>
        </w:rPr>
      </w:pPr>
    </w:p>
    <w:p w14:paraId="7423AB81" w14:textId="3551C889" w:rsidR="00174EB0" w:rsidRPr="00805BE8" w:rsidRDefault="00174EB0" w:rsidP="00174EB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17777C03" w14:textId="18CBBEFD" w:rsidR="00174EB0" w:rsidRPr="009415B0" w:rsidRDefault="00174EB0" w:rsidP="00174EB0">
      <w:pPr>
        <w:rPr>
          <w:i/>
          <w:color w:val="0070C0"/>
          <w:lang w:val="en-US" w:eastAsia="zh-CN"/>
        </w:rPr>
      </w:pPr>
      <w:bookmarkStart w:id="4" w:name="_Hlk96002040"/>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00C849BE">
        <w:rPr>
          <w:lang w:eastAsia="zh-CN"/>
        </w:rPr>
        <w:t xml:space="preserve">RAN4 to start </w:t>
      </w:r>
      <w:bookmarkStart w:id="5" w:name="_Hlk96007799"/>
      <w:r w:rsidRPr="00E174C4">
        <w:rPr>
          <w:lang w:eastAsia="zh-CN"/>
        </w:rPr>
        <w:t>test case</w:t>
      </w:r>
      <w:r w:rsidR="00C849BE">
        <w:rPr>
          <w:lang w:eastAsia="zh-CN"/>
        </w:rPr>
        <w:t xml:space="preserve"> work</w:t>
      </w:r>
      <w:r w:rsidRPr="00E174C4">
        <w:rPr>
          <w:lang w:eastAsia="zh-CN"/>
        </w:rPr>
        <w:t xml:space="preserve"> for PDC RTT UE Rx-Tx time difference measurement accuracy requirement with TRS/PRS and SRS</w:t>
      </w:r>
      <w:bookmarkEnd w:id="4"/>
      <w:bookmarkEnd w:id="5"/>
    </w:p>
    <w:p w14:paraId="5DDD3436" w14:textId="77777777" w:rsidR="00174EB0" w:rsidRPr="00035C50" w:rsidRDefault="00174EB0" w:rsidP="00174EB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28F382" w14:textId="3710BB10" w:rsidR="00174EB0" w:rsidRPr="009C0B90" w:rsidRDefault="00174EB0" w:rsidP="00174EB0">
      <w:pPr>
        <w:rPr>
          <w:b/>
          <w:u w:val="single"/>
          <w:lang w:eastAsia="ko-KR"/>
        </w:rPr>
      </w:pPr>
      <w:r w:rsidRPr="009C0B90">
        <w:rPr>
          <w:b/>
          <w:u w:val="single"/>
          <w:lang w:eastAsia="ko-KR"/>
        </w:rPr>
        <w:t>Issue 1-</w:t>
      </w:r>
      <w:r w:rsidR="009C0B90" w:rsidRPr="009C0B90">
        <w:rPr>
          <w:b/>
          <w:u w:val="single"/>
          <w:lang w:eastAsia="ko-KR"/>
        </w:rPr>
        <w:t>14</w:t>
      </w:r>
      <w:r w:rsidRPr="009C0B9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p w14:paraId="6012675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Proposals</w:t>
      </w:r>
    </w:p>
    <w:p w14:paraId="3D1264E5" w14:textId="306DBAC8"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1: </w:t>
      </w:r>
      <w:r w:rsidR="009C0B90" w:rsidRPr="009C0B90">
        <w:rPr>
          <w:rFonts w:eastAsia="SimSun"/>
          <w:szCs w:val="24"/>
          <w:lang w:eastAsia="zh-CN"/>
        </w:rPr>
        <w:t>Yes</w:t>
      </w:r>
    </w:p>
    <w:p w14:paraId="05B57033" w14:textId="15ED2547" w:rsidR="00174EB0" w:rsidRPr="009C0B90" w:rsidRDefault="00174EB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C0B90">
        <w:rPr>
          <w:rFonts w:eastAsia="SimSun"/>
          <w:szCs w:val="24"/>
          <w:lang w:eastAsia="zh-CN"/>
        </w:rPr>
        <w:t xml:space="preserve">Option 2: </w:t>
      </w:r>
      <w:r w:rsidR="009C0B90" w:rsidRPr="009C0B90">
        <w:rPr>
          <w:rFonts w:eastAsia="SimSun"/>
          <w:szCs w:val="24"/>
          <w:lang w:eastAsia="zh-CN"/>
        </w:rPr>
        <w:t>No</w:t>
      </w:r>
    </w:p>
    <w:p w14:paraId="1C9E0130" w14:textId="77777777" w:rsidR="00174EB0" w:rsidRPr="009C0B90" w:rsidRDefault="00174EB0" w:rsidP="00174E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C0B90">
        <w:rPr>
          <w:rFonts w:eastAsia="SimSun"/>
          <w:szCs w:val="24"/>
          <w:lang w:eastAsia="zh-CN"/>
        </w:rPr>
        <w:t>Recommended WF</w:t>
      </w:r>
    </w:p>
    <w:p w14:paraId="74A04BCD" w14:textId="612E0BA6" w:rsidR="00174EB0" w:rsidRPr="009C0B90" w:rsidRDefault="00094610" w:rsidP="00174E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RAN4 should discuss an initial list of test cases.</w:t>
      </w:r>
    </w:p>
    <w:p w14:paraId="365BA05C" w14:textId="77777777" w:rsidR="00174EB0" w:rsidRPr="009C0B90" w:rsidRDefault="00174EB0" w:rsidP="005B4802">
      <w:pPr>
        <w:rPr>
          <w:lang w:val="en-US" w:eastAsia="zh-CN"/>
        </w:rPr>
      </w:pPr>
    </w:p>
    <w:p w14:paraId="2F59D28F" w14:textId="77777777" w:rsidR="00DC2500" w:rsidRPr="00C624A2" w:rsidRDefault="00DC2500" w:rsidP="00805BE8">
      <w:pPr>
        <w:pStyle w:val="Heading2"/>
        <w:rPr>
          <w:lang w:val="en-US"/>
          <w:rPrChange w:id="6" w:author="MK" w:date="2022-02-22T16:06:00Z">
            <w:rPr/>
          </w:rPrChange>
        </w:rPr>
      </w:pPr>
      <w:proofErr w:type="gramStart"/>
      <w:r w:rsidRPr="00C624A2">
        <w:rPr>
          <w:lang w:val="en-US"/>
          <w:rPrChange w:id="7" w:author="MK" w:date="2022-02-22T16:06:00Z">
            <w:rPr/>
          </w:rPrChange>
        </w:rPr>
        <w:t>Companies</w:t>
      </w:r>
      <w:proofErr w:type="gramEnd"/>
      <w:r w:rsidRPr="00C624A2">
        <w:rPr>
          <w:lang w:val="en-US"/>
          <w:rPrChange w:id="8" w:author="MK" w:date="2022-02-22T16:06:00Z">
            <w:rPr/>
          </w:rPrChange>
        </w:rPr>
        <w:t xml:space="preserve">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F5C70D" w14:textId="4C0B896E" w:rsidR="00174EB0" w:rsidRPr="00F50EF9" w:rsidRDefault="00F50EF9" w:rsidP="00174EB0">
      <w:pPr>
        <w:tabs>
          <w:tab w:val="left" w:pos="2250"/>
        </w:tabs>
        <w:rPr>
          <w:iCs/>
          <w:sz w:val="24"/>
          <w:szCs w:val="24"/>
          <w:lang w:val="en-US" w:eastAsia="zh-CN"/>
        </w:rPr>
      </w:pPr>
      <w:r w:rsidRPr="00F50EF9">
        <w:rPr>
          <w:iCs/>
          <w:sz w:val="24"/>
          <w:szCs w:val="24"/>
          <w:lang w:val="en-US" w:eastAsia="zh-CN"/>
        </w:rPr>
        <w:t xml:space="preserve">Sub-topic 1-1: </w:t>
      </w:r>
      <w:r w:rsidR="00174EB0" w:rsidRPr="00F50EF9">
        <w:rPr>
          <w:rFonts w:hint="eastAsia"/>
          <w:iCs/>
          <w:sz w:val="24"/>
          <w:szCs w:val="24"/>
          <w:lang w:val="en-US" w:eastAsia="zh-CN"/>
        </w:rPr>
        <w:t xml:space="preserve">Sub-topic </w:t>
      </w:r>
      <w:r w:rsidR="00174EB0" w:rsidRPr="00F50EF9">
        <w:rPr>
          <w:iCs/>
          <w:sz w:val="24"/>
          <w:szCs w:val="24"/>
          <w:lang w:val="en-US" w:eastAsia="zh-CN"/>
        </w:rPr>
        <w:t xml:space="preserve">description: </w:t>
      </w:r>
      <w:r w:rsidR="00174EB0" w:rsidRPr="00F50EF9">
        <w:rPr>
          <w:iCs/>
          <w:sz w:val="24"/>
          <w:szCs w:val="24"/>
        </w:rPr>
        <w:t xml:space="preserve">UE Rx-Tx time difference measurement requirement for </w:t>
      </w:r>
      <w:r w:rsidR="00174EB0" w:rsidRPr="00F50EF9">
        <w:rPr>
          <w:iCs/>
          <w:sz w:val="24"/>
          <w:szCs w:val="24"/>
          <w:highlight w:val="yellow"/>
        </w:rPr>
        <w:t>PRS</w:t>
      </w:r>
    </w:p>
    <w:p w14:paraId="150FD274" w14:textId="77777777" w:rsidR="00F50EF9" w:rsidRPr="00174EB0" w:rsidRDefault="00F50EF9" w:rsidP="00F50EF9">
      <w:pPr>
        <w:rPr>
          <w:b/>
          <w:u w:val="single"/>
          <w:lang w:eastAsia="ko-KR"/>
        </w:rPr>
      </w:pPr>
      <w:r w:rsidRPr="00174EB0">
        <w:rPr>
          <w:b/>
          <w:u w:val="single"/>
          <w:lang w:eastAsia="ko-KR"/>
        </w:rPr>
        <w:t>Issue 1-1: PRS measurement period requirement for PDC RTT</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B1733">
            <w:pPr>
              <w:spacing w:after="120"/>
              <w:rPr>
                <w:rFonts w:eastAsiaTheme="minorEastAsia"/>
                <w:color w:val="0070C0"/>
                <w:lang w:val="en-US" w:eastAsia="zh-CN"/>
              </w:rPr>
            </w:pPr>
          </w:p>
        </w:tc>
      </w:tr>
      <w:tr w:rsidR="00EC79F7" w14:paraId="5405034F" w14:textId="77777777" w:rsidTr="00E72CF1">
        <w:trPr>
          <w:ins w:id="9" w:author="HW - 102" w:date="2022-02-22T18:09:00Z"/>
        </w:trPr>
        <w:tc>
          <w:tcPr>
            <w:tcW w:w="1236" w:type="dxa"/>
          </w:tcPr>
          <w:p w14:paraId="5B861BDD" w14:textId="7B0E268B" w:rsidR="00EC79F7" w:rsidRDefault="00EC79F7" w:rsidP="00FB1733">
            <w:pPr>
              <w:spacing w:after="120"/>
              <w:rPr>
                <w:ins w:id="10" w:author="HW - 102" w:date="2022-02-22T18:09:00Z"/>
                <w:rFonts w:eastAsiaTheme="minorEastAsia"/>
                <w:color w:val="0070C0"/>
                <w:lang w:val="en-US" w:eastAsia="zh-CN"/>
              </w:rPr>
            </w:pPr>
            <w:ins w:id="11" w:author="HW - 102" w:date="2022-02-22T18:0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857B6A8" w14:textId="77777777" w:rsidR="00EC79F7" w:rsidRDefault="00EC79F7" w:rsidP="00EC79F7">
            <w:pPr>
              <w:spacing w:after="120"/>
              <w:rPr>
                <w:ins w:id="12" w:author="HW - 102" w:date="2022-02-22T18:16:00Z"/>
                <w:rFonts w:eastAsiaTheme="minorEastAsia"/>
                <w:color w:val="0070C0"/>
                <w:lang w:val="en-US" w:eastAsia="zh-CN"/>
              </w:rPr>
            </w:pPr>
            <w:ins w:id="13" w:author="HW - 102" w:date="2022-02-22T18:16:00Z">
              <w:r>
                <w:rPr>
                  <w:rFonts w:eastAsiaTheme="minorEastAsia"/>
                  <w:color w:val="0070C0"/>
                  <w:lang w:val="en-US" w:eastAsia="zh-CN"/>
                </w:rPr>
                <w:t>Fine to use option 1 as the starting point.</w:t>
              </w:r>
            </w:ins>
          </w:p>
          <w:p w14:paraId="0EAB287F" w14:textId="4998E2AD" w:rsidR="00EC79F7" w:rsidRDefault="00EC79F7" w:rsidP="00EC79F7">
            <w:pPr>
              <w:pStyle w:val="ListParagraph"/>
              <w:numPr>
                <w:ilvl w:val="0"/>
                <w:numId w:val="28"/>
              </w:numPr>
              <w:spacing w:after="120"/>
              <w:ind w:firstLineChars="0"/>
              <w:rPr>
                <w:ins w:id="14" w:author="HW - 102" w:date="2022-02-22T18:18:00Z"/>
                <w:rFonts w:eastAsiaTheme="minorEastAsia"/>
                <w:color w:val="0070C0"/>
                <w:lang w:val="en-US" w:eastAsia="zh-CN"/>
              </w:rPr>
            </w:pPr>
            <w:ins w:id="15" w:author="HW - 102" w:date="2022-02-22T18:17:00Z">
              <w:r>
                <w:rPr>
                  <w:rFonts w:eastAsiaTheme="minorEastAsia"/>
                  <w:color w:val="0070C0"/>
                  <w:lang w:val="en-US" w:eastAsia="zh-CN"/>
                </w:rPr>
                <w:t xml:space="preserve">Some scaling factor is for UE processing capability, and </w:t>
              </w:r>
            </w:ins>
            <w:ins w:id="16" w:author="HW - 102" w:date="2022-02-22T18:18:00Z">
              <w:r>
                <w:rPr>
                  <w:rFonts w:eastAsiaTheme="minorEastAsia"/>
                  <w:color w:val="0070C0"/>
                  <w:lang w:val="en-US" w:eastAsia="zh-CN"/>
                </w:rPr>
                <w:t xml:space="preserve">RAN4 may </w:t>
              </w:r>
            </w:ins>
            <w:ins w:id="17" w:author="HW - 102" w:date="2022-02-22T18:19:00Z">
              <w:r w:rsidR="00513101">
                <w:rPr>
                  <w:rFonts w:eastAsiaTheme="minorEastAsia"/>
                  <w:color w:val="0070C0"/>
                  <w:lang w:val="en-US" w:eastAsia="zh-CN"/>
                </w:rPr>
                <w:t xml:space="preserve">need to </w:t>
              </w:r>
            </w:ins>
            <w:ins w:id="18" w:author="HW - 102" w:date="2022-02-22T18:18:00Z">
              <w:r>
                <w:rPr>
                  <w:rFonts w:eastAsiaTheme="minorEastAsia"/>
                  <w:color w:val="0070C0"/>
                  <w:lang w:val="en-US" w:eastAsia="zh-CN"/>
                </w:rPr>
                <w:t xml:space="preserve">revisit </w:t>
              </w:r>
              <w:r w:rsidR="00513101">
                <w:rPr>
                  <w:rFonts w:eastAsiaTheme="minorEastAsia"/>
                  <w:color w:val="0070C0"/>
                  <w:lang w:val="en-US" w:eastAsia="zh-CN"/>
                </w:rPr>
                <w:t>if there is conflict with RAN1 capability discussion.</w:t>
              </w:r>
            </w:ins>
          </w:p>
          <w:p w14:paraId="42E7DC8E" w14:textId="35B74D87" w:rsidR="00513101" w:rsidRPr="00EC79F7" w:rsidRDefault="00513101" w:rsidP="00EC79F7">
            <w:pPr>
              <w:pStyle w:val="ListParagraph"/>
              <w:numPr>
                <w:ilvl w:val="0"/>
                <w:numId w:val="28"/>
              </w:numPr>
              <w:spacing w:after="120"/>
              <w:ind w:firstLineChars="0"/>
              <w:rPr>
                <w:ins w:id="19" w:author="HW - 102" w:date="2022-02-22T18:09:00Z"/>
                <w:rFonts w:eastAsiaTheme="minorEastAsia"/>
                <w:color w:val="0070C0"/>
                <w:lang w:val="en-US" w:eastAsia="zh-CN"/>
              </w:rPr>
            </w:pPr>
            <w:ins w:id="20" w:author="HW - 102" w:date="2022-02-22T18:18:00Z">
              <w:r>
                <w:rPr>
                  <w:rFonts w:eastAsiaTheme="minorEastAsia"/>
                  <w:color w:val="0070C0"/>
                  <w:lang w:val="en-US" w:eastAsia="zh-CN"/>
                </w:rPr>
                <w:t xml:space="preserve">CSSF should be FFS, as we </w:t>
              </w:r>
            </w:ins>
            <w:ins w:id="21" w:author="HW - 102" w:date="2022-02-22T18:19:00Z">
              <w:r>
                <w:rPr>
                  <w:rFonts w:eastAsiaTheme="minorEastAsia"/>
                  <w:color w:val="0070C0"/>
                  <w:lang w:val="en-US" w:eastAsia="zh-CN"/>
                </w:rPr>
                <w:t>agreed last meeting that PDC measurement does not require MG.</w:t>
              </w:r>
            </w:ins>
          </w:p>
        </w:tc>
      </w:tr>
      <w:tr w:rsidR="002D75F3" w14:paraId="7231ABD8" w14:textId="77777777" w:rsidTr="00E72CF1">
        <w:trPr>
          <w:ins w:id="22" w:author="Ericsson" w:date="2022-02-22T15:07:00Z"/>
        </w:trPr>
        <w:tc>
          <w:tcPr>
            <w:tcW w:w="1236" w:type="dxa"/>
          </w:tcPr>
          <w:p w14:paraId="1F940DED" w14:textId="01CF9AF6" w:rsidR="002D75F3" w:rsidRDefault="002D75F3" w:rsidP="00FB1733">
            <w:pPr>
              <w:spacing w:after="120"/>
              <w:rPr>
                <w:ins w:id="23" w:author="Ericsson" w:date="2022-02-22T15:07:00Z"/>
                <w:rFonts w:eastAsiaTheme="minorEastAsia"/>
                <w:color w:val="0070C0"/>
                <w:lang w:val="en-US" w:eastAsia="zh-CN"/>
              </w:rPr>
            </w:pPr>
            <w:ins w:id="24" w:author="Ericsson" w:date="2022-02-22T15:07:00Z">
              <w:r>
                <w:rPr>
                  <w:rFonts w:eastAsiaTheme="minorEastAsia"/>
                  <w:color w:val="0070C0"/>
                  <w:lang w:val="en-US" w:eastAsia="zh-CN"/>
                </w:rPr>
                <w:t>Ericsson</w:t>
              </w:r>
            </w:ins>
          </w:p>
        </w:tc>
        <w:tc>
          <w:tcPr>
            <w:tcW w:w="8395" w:type="dxa"/>
          </w:tcPr>
          <w:p w14:paraId="0DE70183" w14:textId="2666690A" w:rsidR="002D75F3" w:rsidRDefault="00E80486" w:rsidP="00EC79F7">
            <w:pPr>
              <w:spacing w:after="120"/>
              <w:rPr>
                <w:ins w:id="25" w:author="Ericsson" w:date="2022-02-22T15:07:00Z"/>
                <w:rFonts w:eastAsiaTheme="minorEastAsia"/>
                <w:color w:val="0070C0"/>
                <w:lang w:val="en-US" w:eastAsia="zh-CN"/>
              </w:rPr>
            </w:pPr>
            <w:ins w:id="26" w:author="Ericsson" w:date="2022-02-22T15:13:00Z">
              <w:r>
                <w:rPr>
                  <w:rFonts w:eastAsiaTheme="minorEastAsia"/>
                  <w:color w:val="0070C0"/>
                  <w:lang w:val="en-US" w:eastAsia="zh-CN"/>
                </w:rPr>
                <w:t>Option 1.</w:t>
              </w:r>
            </w:ins>
          </w:p>
        </w:tc>
      </w:tr>
      <w:tr w:rsidR="002A2806" w14:paraId="59AF9B6D" w14:textId="77777777" w:rsidTr="00E72CF1">
        <w:trPr>
          <w:ins w:id="27" w:author="QZ" w:date="2022-02-22T13:39:00Z"/>
        </w:trPr>
        <w:tc>
          <w:tcPr>
            <w:tcW w:w="1236" w:type="dxa"/>
          </w:tcPr>
          <w:p w14:paraId="3EFD2DF8" w14:textId="5AFE1613" w:rsidR="002A2806" w:rsidRDefault="002A2806" w:rsidP="00FB1733">
            <w:pPr>
              <w:spacing w:after="120"/>
              <w:rPr>
                <w:ins w:id="28" w:author="QZ" w:date="2022-02-22T13:39:00Z"/>
                <w:rFonts w:eastAsiaTheme="minorEastAsia"/>
                <w:color w:val="0070C0"/>
                <w:lang w:val="en-US" w:eastAsia="zh-CN"/>
              </w:rPr>
            </w:pPr>
            <w:ins w:id="29" w:author="QZ" w:date="2022-02-22T13:40:00Z">
              <w:r>
                <w:rPr>
                  <w:rFonts w:eastAsiaTheme="minorEastAsia"/>
                  <w:color w:val="0070C0"/>
                  <w:lang w:val="en-US" w:eastAsia="zh-CN"/>
                </w:rPr>
                <w:t>Nokia</w:t>
              </w:r>
            </w:ins>
          </w:p>
        </w:tc>
        <w:tc>
          <w:tcPr>
            <w:tcW w:w="8395" w:type="dxa"/>
          </w:tcPr>
          <w:p w14:paraId="11D95571" w14:textId="595A11BB" w:rsidR="002A2806" w:rsidRDefault="002A2806" w:rsidP="00EC79F7">
            <w:pPr>
              <w:spacing w:after="120"/>
              <w:rPr>
                <w:ins w:id="30" w:author="QZ" w:date="2022-02-22T13:39:00Z"/>
                <w:rFonts w:eastAsiaTheme="minorEastAsia"/>
                <w:color w:val="0070C0"/>
                <w:lang w:val="en-US" w:eastAsia="zh-CN"/>
              </w:rPr>
            </w:pPr>
            <w:ins w:id="31" w:author="QZ" w:date="2022-02-22T13:40:00Z">
              <w:r>
                <w:rPr>
                  <w:rFonts w:eastAsiaTheme="minorEastAsia"/>
                  <w:color w:val="0070C0"/>
                  <w:lang w:val="en-US" w:eastAsia="zh-CN"/>
                </w:rPr>
                <w:t>Support option 1</w:t>
              </w:r>
            </w:ins>
            <w:ins w:id="32" w:author="QZ" w:date="2022-02-22T16:02:00Z">
              <w:r w:rsidR="00AE2C21">
                <w:rPr>
                  <w:rFonts w:eastAsiaTheme="minorEastAsia"/>
                  <w:color w:val="0070C0"/>
                  <w:lang w:val="en-US" w:eastAsia="zh-CN"/>
                </w:rPr>
                <w:t>.</w:t>
              </w:r>
            </w:ins>
          </w:p>
        </w:tc>
      </w:tr>
      <w:tr w:rsidR="00D65FB1" w14:paraId="0C80A0F5" w14:textId="77777777" w:rsidTr="00E72CF1">
        <w:trPr>
          <w:ins w:id="33" w:author="Carlos Cabrera-Mercader" w:date="2022-02-22T18:13:00Z"/>
        </w:trPr>
        <w:tc>
          <w:tcPr>
            <w:tcW w:w="1236" w:type="dxa"/>
          </w:tcPr>
          <w:p w14:paraId="1ED0ACB8" w14:textId="57DDE716" w:rsidR="00D65FB1" w:rsidRDefault="00D65FB1" w:rsidP="00FB1733">
            <w:pPr>
              <w:spacing w:after="120"/>
              <w:rPr>
                <w:ins w:id="34" w:author="Carlos Cabrera-Mercader" w:date="2022-02-22T18:13:00Z"/>
                <w:rFonts w:eastAsiaTheme="minorEastAsia"/>
                <w:color w:val="0070C0"/>
                <w:lang w:val="en-US" w:eastAsia="zh-CN"/>
              </w:rPr>
            </w:pPr>
            <w:ins w:id="35" w:author="Carlos Cabrera-Mercader" w:date="2022-02-22T18:13:00Z">
              <w:r>
                <w:rPr>
                  <w:rFonts w:eastAsiaTheme="minorEastAsia"/>
                  <w:color w:val="0070C0"/>
                  <w:lang w:val="en-US" w:eastAsia="zh-CN"/>
                </w:rPr>
                <w:t>Qualcomm</w:t>
              </w:r>
            </w:ins>
          </w:p>
        </w:tc>
        <w:tc>
          <w:tcPr>
            <w:tcW w:w="8395" w:type="dxa"/>
          </w:tcPr>
          <w:p w14:paraId="1D49D7F1" w14:textId="77777777" w:rsidR="00D65FB1" w:rsidRDefault="000704E6" w:rsidP="00EC79F7">
            <w:pPr>
              <w:spacing w:after="120"/>
              <w:rPr>
                <w:ins w:id="36" w:author="Carlos Cabrera-Mercader" w:date="2022-02-22T19:45:00Z"/>
                <w:rFonts w:eastAsiaTheme="minorEastAsia"/>
                <w:color w:val="0070C0"/>
                <w:lang w:val="en-US" w:eastAsia="zh-CN"/>
              </w:rPr>
            </w:pPr>
            <w:ins w:id="37" w:author="Carlos Cabrera-Mercader" w:date="2022-02-22T19:39:00Z">
              <w:r>
                <w:rPr>
                  <w:rFonts w:eastAsiaTheme="minorEastAsia"/>
                  <w:color w:val="0070C0"/>
                  <w:lang w:val="en-US" w:eastAsia="zh-CN"/>
                </w:rPr>
                <w:t>The prop</w:t>
              </w:r>
            </w:ins>
            <w:ins w:id="38" w:author="Carlos Cabrera-Mercader" w:date="2022-02-22T19:40:00Z">
              <w:r>
                <w:rPr>
                  <w:rFonts w:eastAsiaTheme="minorEastAsia"/>
                  <w:color w:val="0070C0"/>
                  <w:lang w:val="en-US" w:eastAsia="zh-CN"/>
                </w:rPr>
                <w:t xml:space="preserve">osal in option 1 </w:t>
              </w:r>
              <w:r w:rsidR="00CE3CCC">
                <w:rPr>
                  <w:rFonts w:eastAsiaTheme="minorEastAsia"/>
                  <w:color w:val="0070C0"/>
                  <w:lang w:val="en-US" w:eastAsia="zh-CN"/>
                </w:rPr>
                <w:t xml:space="preserve">aims to leverage the measurement period requirement for NR positioning </w:t>
              </w:r>
              <w:r w:rsidR="00D529D0">
                <w:rPr>
                  <w:rFonts w:eastAsiaTheme="minorEastAsia"/>
                  <w:color w:val="0070C0"/>
                  <w:lang w:val="en-US" w:eastAsia="zh-CN"/>
                </w:rPr>
                <w:t>measurements</w:t>
              </w:r>
            </w:ins>
            <w:ins w:id="39" w:author="Carlos Cabrera-Mercader" w:date="2022-02-22T19:41:00Z">
              <w:r w:rsidR="00D529D0">
                <w:rPr>
                  <w:rFonts w:eastAsiaTheme="minorEastAsia"/>
                  <w:color w:val="0070C0"/>
                  <w:lang w:val="en-US" w:eastAsia="zh-CN"/>
                </w:rPr>
                <w:t xml:space="preserve">. </w:t>
              </w:r>
              <w:r w:rsidR="006405E9">
                <w:rPr>
                  <w:rFonts w:eastAsiaTheme="minorEastAsia"/>
                  <w:color w:val="0070C0"/>
                  <w:lang w:val="en-US" w:eastAsia="zh-CN"/>
                </w:rPr>
                <w:t xml:space="preserve">While </w:t>
              </w:r>
            </w:ins>
            <w:ins w:id="40" w:author="Carlos Cabrera-Mercader" w:date="2022-02-22T19:42:00Z">
              <w:r w:rsidR="00683F53">
                <w:rPr>
                  <w:rFonts w:eastAsiaTheme="minorEastAsia"/>
                  <w:color w:val="0070C0"/>
                  <w:lang w:val="en-US" w:eastAsia="zh-CN"/>
                </w:rPr>
                <w:t>it</w:t>
              </w:r>
            </w:ins>
            <w:ins w:id="41" w:author="Carlos Cabrera-Mercader" w:date="2022-02-22T19:41:00Z">
              <w:r w:rsidR="006405E9">
                <w:rPr>
                  <w:rFonts w:eastAsiaTheme="minorEastAsia"/>
                  <w:color w:val="0070C0"/>
                  <w:lang w:val="en-US" w:eastAsia="zh-CN"/>
                </w:rPr>
                <w:t xml:space="preserve"> may </w:t>
              </w:r>
            </w:ins>
            <w:ins w:id="42" w:author="Carlos Cabrera-Mercader" w:date="2022-02-22T19:42:00Z">
              <w:r w:rsidR="00683F53">
                <w:rPr>
                  <w:rFonts w:eastAsiaTheme="minorEastAsia"/>
                  <w:color w:val="0070C0"/>
                  <w:lang w:val="en-US" w:eastAsia="zh-CN"/>
                </w:rPr>
                <w:t>be</w:t>
              </w:r>
            </w:ins>
            <w:ins w:id="43" w:author="Carlos Cabrera-Mercader" w:date="2022-02-22T19:41:00Z">
              <w:r w:rsidR="006405E9">
                <w:rPr>
                  <w:rFonts w:eastAsiaTheme="minorEastAsia"/>
                  <w:color w:val="0070C0"/>
                  <w:lang w:val="en-US" w:eastAsia="zh-CN"/>
                </w:rPr>
                <w:t xml:space="preserve"> reasonable</w:t>
              </w:r>
            </w:ins>
            <w:ins w:id="44" w:author="Carlos Cabrera-Mercader" w:date="2022-02-22T19:42:00Z">
              <w:r w:rsidR="00683F53">
                <w:rPr>
                  <w:rFonts w:eastAsiaTheme="minorEastAsia"/>
                  <w:color w:val="0070C0"/>
                  <w:lang w:val="en-US" w:eastAsia="zh-CN"/>
                </w:rPr>
                <w:t xml:space="preserve"> to use the existing requirements as a starting p</w:t>
              </w:r>
            </w:ins>
            <w:ins w:id="45" w:author="Carlos Cabrera-Mercader" w:date="2022-02-22T19:43:00Z">
              <w:r w:rsidR="00683F53">
                <w:rPr>
                  <w:rFonts w:eastAsiaTheme="minorEastAsia"/>
                  <w:color w:val="0070C0"/>
                  <w:lang w:val="en-US" w:eastAsia="zh-CN"/>
                </w:rPr>
                <w:t>oint</w:t>
              </w:r>
            </w:ins>
            <w:ins w:id="46" w:author="Carlos Cabrera-Mercader" w:date="2022-02-22T19:41:00Z">
              <w:r w:rsidR="006405E9">
                <w:rPr>
                  <w:rFonts w:eastAsiaTheme="minorEastAsia"/>
                  <w:color w:val="0070C0"/>
                  <w:lang w:val="en-US" w:eastAsia="zh-CN"/>
                </w:rPr>
                <w:t xml:space="preserve">, </w:t>
              </w:r>
              <w:r w:rsidR="007E20D3">
                <w:rPr>
                  <w:rFonts w:eastAsiaTheme="minorEastAsia"/>
                  <w:color w:val="0070C0"/>
                  <w:lang w:val="en-US" w:eastAsia="zh-CN"/>
                </w:rPr>
                <w:t xml:space="preserve">our view is that the PDC use case is quite different </w:t>
              </w:r>
            </w:ins>
            <w:ins w:id="47" w:author="Carlos Cabrera-Mercader" w:date="2022-02-22T19:42:00Z">
              <w:r w:rsidR="007E20D3">
                <w:rPr>
                  <w:rFonts w:eastAsiaTheme="minorEastAsia"/>
                  <w:color w:val="0070C0"/>
                  <w:lang w:val="en-US" w:eastAsia="zh-CN"/>
                </w:rPr>
                <w:t>from positioning use cases</w:t>
              </w:r>
              <w:r w:rsidR="00683F53">
                <w:rPr>
                  <w:rFonts w:eastAsiaTheme="minorEastAsia"/>
                  <w:color w:val="0070C0"/>
                  <w:lang w:val="en-US" w:eastAsia="zh-CN"/>
                </w:rPr>
                <w:t xml:space="preserve"> and in the </w:t>
              </w:r>
              <w:proofErr w:type="gramStart"/>
              <w:r w:rsidR="00683F53">
                <w:rPr>
                  <w:rFonts w:eastAsiaTheme="minorEastAsia"/>
                  <w:color w:val="0070C0"/>
                  <w:lang w:val="en-US" w:eastAsia="zh-CN"/>
                </w:rPr>
                <w:t>end</w:t>
              </w:r>
              <w:proofErr w:type="gramEnd"/>
              <w:r w:rsidR="00683F53">
                <w:rPr>
                  <w:rFonts w:eastAsiaTheme="minorEastAsia"/>
                  <w:color w:val="0070C0"/>
                  <w:lang w:val="en-US" w:eastAsia="zh-CN"/>
                </w:rPr>
                <w:t xml:space="preserve"> we may not be able to leverage </w:t>
              </w:r>
            </w:ins>
            <w:ins w:id="48" w:author="Carlos Cabrera-Mercader" w:date="2022-02-22T19:43:00Z">
              <w:r w:rsidR="007830BE">
                <w:rPr>
                  <w:rFonts w:eastAsiaTheme="minorEastAsia"/>
                  <w:color w:val="0070C0"/>
                  <w:lang w:val="en-US" w:eastAsia="zh-CN"/>
                </w:rPr>
                <w:t xml:space="preserve">much of the requirements. </w:t>
              </w:r>
            </w:ins>
            <w:ins w:id="49" w:author="Carlos Cabrera-Mercader" w:date="2022-02-22T19:45:00Z">
              <w:r w:rsidR="00673911">
                <w:rPr>
                  <w:rFonts w:eastAsiaTheme="minorEastAsia"/>
                  <w:color w:val="0070C0"/>
                  <w:lang w:val="en-US" w:eastAsia="zh-CN"/>
                </w:rPr>
                <w:t>The main differences are:</w:t>
              </w:r>
            </w:ins>
          </w:p>
          <w:p w14:paraId="3ED6CC02" w14:textId="0338A95D" w:rsidR="00673911" w:rsidRDefault="00741E96" w:rsidP="00673911">
            <w:pPr>
              <w:pStyle w:val="ListParagraph"/>
              <w:numPr>
                <w:ilvl w:val="0"/>
                <w:numId w:val="28"/>
              </w:numPr>
              <w:spacing w:after="120"/>
              <w:ind w:firstLineChars="0"/>
              <w:rPr>
                <w:ins w:id="50" w:author="Carlos Cabrera-Mercader" w:date="2022-02-22T19:45:00Z"/>
                <w:rFonts w:eastAsiaTheme="minorEastAsia"/>
                <w:color w:val="0070C0"/>
                <w:lang w:val="en-US" w:eastAsia="zh-CN"/>
              </w:rPr>
            </w:pPr>
            <w:ins w:id="51" w:author="Carlos Cabrera-Mercader" w:date="2022-02-22T19:46:00Z">
              <w:r>
                <w:rPr>
                  <w:rFonts w:eastAsiaTheme="minorEastAsia"/>
                  <w:color w:val="0070C0"/>
                  <w:lang w:val="en-US" w:eastAsia="zh-CN"/>
                </w:rPr>
                <w:t xml:space="preserve">Only </w:t>
              </w:r>
            </w:ins>
            <w:ins w:id="52" w:author="Carlos Cabrera-Mercader" w:date="2022-02-22T19:45:00Z">
              <w:r w:rsidR="00673911">
                <w:rPr>
                  <w:rFonts w:eastAsiaTheme="minorEastAsia"/>
                  <w:color w:val="0070C0"/>
                  <w:lang w:val="en-US" w:eastAsia="zh-CN"/>
                </w:rPr>
                <w:t>PRS transmitted by the serving cell</w:t>
              </w:r>
              <w:r w:rsidR="00024B02">
                <w:rPr>
                  <w:rFonts w:eastAsiaTheme="minorEastAsia"/>
                  <w:color w:val="0070C0"/>
                  <w:lang w:val="en-US" w:eastAsia="zh-CN"/>
                </w:rPr>
                <w:t xml:space="preserve"> </w:t>
              </w:r>
            </w:ins>
            <w:ins w:id="53" w:author="Carlos Cabrera-Mercader" w:date="2022-02-22T19:46:00Z">
              <w:r w:rsidR="00A11AE2">
                <w:rPr>
                  <w:rFonts w:eastAsiaTheme="minorEastAsia"/>
                  <w:color w:val="0070C0"/>
                  <w:lang w:val="en-US" w:eastAsia="zh-CN"/>
                </w:rPr>
                <w:t>is measured/processed</w:t>
              </w:r>
            </w:ins>
          </w:p>
          <w:p w14:paraId="6185770A" w14:textId="77777777" w:rsidR="00024B02" w:rsidRDefault="004A527B" w:rsidP="00673911">
            <w:pPr>
              <w:pStyle w:val="ListParagraph"/>
              <w:numPr>
                <w:ilvl w:val="0"/>
                <w:numId w:val="28"/>
              </w:numPr>
              <w:spacing w:after="120"/>
              <w:ind w:firstLineChars="0"/>
              <w:rPr>
                <w:ins w:id="54" w:author="Carlos Cabrera-Mercader" w:date="2022-02-22T19:47:00Z"/>
                <w:rFonts w:eastAsiaTheme="minorEastAsia"/>
                <w:color w:val="0070C0"/>
                <w:lang w:val="en-US" w:eastAsia="zh-CN"/>
              </w:rPr>
            </w:pPr>
            <w:ins w:id="55" w:author="Carlos Cabrera-Mercader" w:date="2022-02-22T19:47:00Z">
              <w:r>
                <w:rPr>
                  <w:rFonts w:eastAsiaTheme="minorEastAsia"/>
                  <w:color w:val="0070C0"/>
                  <w:lang w:val="en-US" w:eastAsia="zh-CN"/>
                </w:rPr>
                <w:t>Small PRS timing uncertainty (since DL timing is known)</w:t>
              </w:r>
            </w:ins>
          </w:p>
          <w:p w14:paraId="73CB034E" w14:textId="07F91192" w:rsidR="004A527B" w:rsidRDefault="00161676" w:rsidP="00673911">
            <w:pPr>
              <w:pStyle w:val="ListParagraph"/>
              <w:numPr>
                <w:ilvl w:val="0"/>
                <w:numId w:val="28"/>
              </w:numPr>
              <w:spacing w:after="120"/>
              <w:ind w:firstLineChars="0"/>
              <w:rPr>
                <w:ins w:id="56" w:author="Carlos Cabrera-Mercader" w:date="2022-02-22T19:48:00Z"/>
                <w:rFonts w:eastAsiaTheme="minorEastAsia"/>
                <w:color w:val="0070C0"/>
                <w:lang w:val="en-US" w:eastAsia="zh-CN"/>
              </w:rPr>
            </w:pPr>
            <w:ins w:id="57" w:author="Carlos Cabrera-Mercader" w:date="2022-02-22T19:51:00Z">
              <w:r>
                <w:rPr>
                  <w:rFonts w:eastAsiaTheme="minorEastAsia"/>
                  <w:color w:val="0070C0"/>
                  <w:lang w:val="en-US" w:eastAsia="zh-CN"/>
                </w:rPr>
                <w:t xml:space="preserve">No MG </w:t>
              </w:r>
            </w:ins>
            <w:ins w:id="58" w:author="Carlos Cabrera-Mercader" w:date="2022-02-22T19:52:00Z">
              <w:r w:rsidR="000D7FB0">
                <w:rPr>
                  <w:rFonts w:eastAsiaTheme="minorEastAsia"/>
                  <w:color w:val="0070C0"/>
                  <w:lang w:val="en-US" w:eastAsia="zh-CN"/>
                </w:rPr>
                <w:t xml:space="preserve">is needed </w:t>
              </w:r>
              <w:r w:rsidR="008444E1">
                <w:rPr>
                  <w:rFonts w:eastAsiaTheme="minorEastAsia"/>
                  <w:color w:val="0070C0"/>
                  <w:lang w:val="en-US" w:eastAsia="zh-CN"/>
                </w:rPr>
                <w:t>for</w:t>
              </w:r>
            </w:ins>
            <w:ins w:id="59" w:author="Carlos Cabrera-Mercader" w:date="2022-02-22T19:51:00Z">
              <w:r>
                <w:rPr>
                  <w:rFonts w:eastAsiaTheme="minorEastAsia"/>
                  <w:color w:val="0070C0"/>
                  <w:lang w:val="en-US" w:eastAsia="zh-CN"/>
                </w:rPr>
                <w:t xml:space="preserve"> </w:t>
              </w:r>
            </w:ins>
            <w:ins w:id="60" w:author="Carlos Cabrera-Mercader" w:date="2022-02-22T19:47:00Z">
              <w:r w:rsidR="004A527B">
                <w:rPr>
                  <w:rFonts w:eastAsiaTheme="minorEastAsia"/>
                  <w:color w:val="0070C0"/>
                  <w:lang w:val="en-US" w:eastAsia="zh-CN"/>
                </w:rPr>
                <w:t xml:space="preserve">PRS </w:t>
              </w:r>
            </w:ins>
            <w:ins w:id="61" w:author="Carlos Cabrera-Mercader" w:date="2022-02-22T19:48:00Z">
              <w:r w:rsidR="00C33147">
                <w:rPr>
                  <w:rFonts w:eastAsiaTheme="minorEastAsia"/>
                  <w:color w:val="0070C0"/>
                  <w:lang w:val="en-US" w:eastAsia="zh-CN"/>
                </w:rPr>
                <w:t xml:space="preserve">contained </w:t>
              </w:r>
            </w:ins>
            <w:ins w:id="62" w:author="Carlos Cabrera-Mercader" w:date="2022-02-22T19:47:00Z">
              <w:r w:rsidR="004A527B">
                <w:rPr>
                  <w:rFonts w:eastAsiaTheme="minorEastAsia"/>
                  <w:color w:val="0070C0"/>
                  <w:lang w:val="en-US" w:eastAsia="zh-CN"/>
                </w:rPr>
                <w:t>wit</w:t>
              </w:r>
            </w:ins>
            <w:ins w:id="63" w:author="Carlos Cabrera-Mercader" w:date="2022-02-22T19:48:00Z">
              <w:r w:rsidR="004A527B">
                <w:rPr>
                  <w:rFonts w:eastAsiaTheme="minorEastAsia"/>
                  <w:color w:val="0070C0"/>
                  <w:lang w:val="en-US" w:eastAsia="zh-CN"/>
                </w:rPr>
                <w:t>hin active BWP and with the same</w:t>
              </w:r>
              <w:r w:rsidR="00C33147">
                <w:rPr>
                  <w:rFonts w:eastAsiaTheme="minorEastAsia"/>
                  <w:color w:val="0070C0"/>
                  <w:lang w:val="en-US" w:eastAsia="zh-CN"/>
                </w:rPr>
                <w:t xml:space="preserve"> SCS</w:t>
              </w:r>
            </w:ins>
          </w:p>
          <w:p w14:paraId="6DB3C470" w14:textId="77777777" w:rsidR="00C33147" w:rsidRDefault="001A1D14" w:rsidP="001A1D14">
            <w:pPr>
              <w:spacing w:after="120"/>
              <w:rPr>
                <w:ins w:id="64" w:author="Carlos Cabrera-Mercader" w:date="2022-02-22T19:55:00Z"/>
                <w:rFonts w:eastAsiaTheme="minorEastAsia"/>
                <w:color w:val="0070C0"/>
                <w:lang w:val="en-US" w:eastAsia="zh-CN"/>
              </w:rPr>
            </w:pPr>
            <w:ins w:id="65" w:author="Carlos Cabrera-Mercader" w:date="2022-02-22T19:54:00Z">
              <w:r>
                <w:rPr>
                  <w:rFonts w:eastAsiaTheme="minorEastAsia"/>
                  <w:color w:val="0070C0"/>
                  <w:lang w:val="en-US" w:eastAsia="zh-CN"/>
                </w:rPr>
                <w:t xml:space="preserve">Given these differences, </w:t>
              </w:r>
              <w:r w:rsidR="00E310C9">
                <w:rPr>
                  <w:rFonts w:eastAsiaTheme="minorEastAsia"/>
                  <w:color w:val="0070C0"/>
                  <w:lang w:val="en-US" w:eastAsia="zh-CN"/>
                </w:rPr>
                <w:t xml:space="preserve">we understand that RAN1 may specify </w:t>
              </w:r>
              <w:r w:rsidR="00642DE1">
                <w:rPr>
                  <w:rFonts w:eastAsiaTheme="minorEastAsia"/>
                  <w:color w:val="0070C0"/>
                  <w:lang w:val="en-US" w:eastAsia="zh-CN"/>
                </w:rPr>
                <w:t xml:space="preserve">a different </w:t>
              </w:r>
            </w:ins>
            <w:ins w:id="66" w:author="Carlos Cabrera-Mercader" w:date="2022-02-22T19:55:00Z">
              <w:r w:rsidR="00642DE1">
                <w:rPr>
                  <w:rFonts w:eastAsiaTheme="minorEastAsia"/>
                  <w:color w:val="0070C0"/>
                  <w:lang w:val="en-US" w:eastAsia="zh-CN"/>
                </w:rPr>
                <w:t xml:space="preserve">processing capability for PRS in </w:t>
              </w:r>
              <w:r w:rsidR="006D2929">
                <w:rPr>
                  <w:rFonts w:eastAsiaTheme="minorEastAsia"/>
                  <w:color w:val="0070C0"/>
                  <w:lang w:val="en-US" w:eastAsia="zh-CN"/>
                </w:rPr>
                <w:t>the context of PDC.</w:t>
              </w:r>
            </w:ins>
          </w:p>
          <w:p w14:paraId="467EE0BE" w14:textId="2B2DE6DB" w:rsidR="006D2929" w:rsidRPr="001A1D14" w:rsidRDefault="006D2929" w:rsidP="001A1D14">
            <w:pPr>
              <w:spacing w:after="120"/>
              <w:rPr>
                <w:ins w:id="67" w:author="Carlos Cabrera-Mercader" w:date="2022-02-22T18:13:00Z"/>
                <w:rFonts w:eastAsiaTheme="minorEastAsia"/>
                <w:color w:val="0070C0"/>
                <w:lang w:val="en-US" w:eastAsia="zh-CN"/>
                <w:rPrChange w:id="68" w:author="Carlos Cabrera-Mercader" w:date="2022-02-22T19:53:00Z">
                  <w:rPr>
                    <w:ins w:id="69" w:author="Carlos Cabrera-Mercader" w:date="2022-02-22T18:13:00Z"/>
                    <w:lang w:val="en-US" w:eastAsia="zh-CN"/>
                  </w:rPr>
                </w:rPrChange>
              </w:rPr>
            </w:pPr>
            <w:ins w:id="70" w:author="Carlos Cabrera-Mercader" w:date="2022-02-22T19:55:00Z">
              <w:r>
                <w:rPr>
                  <w:rFonts w:eastAsiaTheme="minorEastAsia"/>
                  <w:color w:val="0070C0"/>
                  <w:lang w:val="en-US" w:eastAsia="zh-CN"/>
                </w:rPr>
                <w:t xml:space="preserve">In addition, </w:t>
              </w:r>
            </w:ins>
            <w:ins w:id="71" w:author="Carlos Cabrera-Mercader" w:date="2022-02-22T19:56:00Z">
              <w:r w:rsidR="003C0381">
                <w:rPr>
                  <w:rFonts w:eastAsiaTheme="minorEastAsia"/>
                  <w:color w:val="0070C0"/>
                  <w:lang w:val="en-US" w:eastAsia="zh-CN"/>
                </w:rPr>
                <w:t>TRS can be used</w:t>
              </w:r>
              <w:r w:rsidR="001D265C">
                <w:rPr>
                  <w:rFonts w:eastAsiaTheme="minorEastAsia"/>
                  <w:color w:val="0070C0"/>
                  <w:lang w:val="en-US" w:eastAsia="zh-CN"/>
                </w:rPr>
                <w:t xml:space="preserve"> </w:t>
              </w:r>
              <w:r w:rsidR="003C0381">
                <w:rPr>
                  <w:rFonts w:eastAsiaTheme="minorEastAsia"/>
                  <w:color w:val="0070C0"/>
                  <w:lang w:val="en-US" w:eastAsia="zh-CN"/>
                </w:rPr>
                <w:t>as the DL reference signal for the UE Rx-Tx measurement</w:t>
              </w:r>
              <w:r w:rsidR="001D265C">
                <w:rPr>
                  <w:rFonts w:eastAsiaTheme="minorEastAsia"/>
                  <w:color w:val="0070C0"/>
                  <w:lang w:val="en-US" w:eastAsia="zh-CN"/>
                </w:rPr>
                <w:t xml:space="preserve">, </w:t>
              </w:r>
            </w:ins>
            <w:ins w:id="72" w:author="Carlos Cabrera-Mercader" w:date="2022-02-22T19:57:00Z">
              <w:r w:rsidR="001D265C">
                <w:rPr>
                  <w:rFonts w:eastAsiaTheme="minorEastAsia"/>
                  <w:color w:val="0070C0"/>
                  <w:lang w:val="en-US" w:eastAsia="zh-CN"/>
                </w:rPr>
                <w:t xml:space="preserve">instead of PRS. </w:t>
              </w:r>
              <w:r w:rsidR="00821BB0">
                <w:rPr>
                  <w:rFonts w:eastAsiaTheme="minorEastAsia"/>
                  <w:color w:val="0070C0"/>
                  <w:lang w:val="en-US" w:eastAsia="zh-CN"/>
                </w:rPr>
                <w:t xml:space="preserve">Ideally, there would be </w:t>
              </w:r>
            </w:ins>
            <w:ins w:id="73" w:author="Carlos Cabrera-Mercader" w:date="2022-02-22T19:58:00Z">
              <w:r w:rsidR="00321B6A">
                <w:rPr>
                  <w:rFonts w:eastAsiaTheme="minorEastAsia"/>
                  <w:color w:val="0070C0"/>
                  <w:lang w:val="en-US" w:eastAsia="zh-CN"/>
                </w:rPr>
                <w:t xml:space="preserve">some </w:t>
              </w:r>
            </w:ins>
            <w:ins w:id="74" w:author="Carlos Cabrera-Mercader" w:date="2022-02-22T19:57:00Z">
              <w:r w:rsidR="00821BB0">
                <w:rPr>
                  <w:rFonts w:eastAsiaTheme="minorEastAsia"/>
                  <w:color w:val="0070C0"/>
                  <w:lang w:val="en-US" w:eastAsia="zh-CN"/>
                </w:rPr>
                <w:t xml:space="preserve">commonality between the requirements for RTT-based PDC </w:t>
              </w:r>
              <w:r w:rsidR="003623DC">
                <w:rPr>
                  <w:rFonts w:eastAsiaTheme="minorEastAsia"/>
                  <w:color w:val="0070C0"/>
                  <w:lang w:val="en-US" w:eastAsia="zh-CN"/>
                </w:rPr>
                <w:t>when TRS and PRS are used as the DL reference signal.</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0388F90A" w14:textId="77777777" w:rsidR="00F50EF9" w:rsidRPr="00174EB0" w:rsidRDefault="00F50EF9" w:rsidP="00F50EF9">
      <w:pPr>
        <w:rPr>
          <w:b/>
          <w:u w:val="single"/>
          <w:lang w:eastAsia="ko-KR"/>
        </w:rPr>
      </w:pPr>
      <w:r w:rsidRPr="00174EB0">
        <w:rPr>
          <w:b/>
          <w:u w:val="single"/>
          <w:lang w:eastAsia="ko-KR"/>
        </w:rPr>
        <w:t>Issue 1-2: Define UE Rx-Tx time difference measurement requirement for PRS requirements for FR2</w:t>
      </w:r>
    </w:p>
    <w:tbl>
      <w:tblPr>
        <w:tblStyle w:val="TableGrid"/>
        <w:tblW w:w="0" w:type="auto"/>
        <w:tblLook w:val="04A0" w:firstRow="1" w:lastRow="0" w:firstColumn="1" w:lastColumn="0" w:noHBand="0" w:noVBand="1"/>
      </w:tblPr>
      <w:tblGrid>
        <w:gridCol w:w="1236"/>
        <w:gridCol w:w="8395"/>
      </w:tblGrid>
      <w:tr w:rsidR="009C3C80" w14:paraId="418DEED8" w14:textId="77777777" w:rsidTr="00FB1733">
        <w:tc>
          <w:tcPr>
            <w:tcW w:w="1236" w:type="dxa"/>
          </w:tcPr>
          <w:p w14:paraId="41F5A5A3" w14:textId="77777777" w:rsidR="009C3C80" w:rsidRPr="00805BE8" w:rsidRDefault="009C3C80" w:rsidP="00FB17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B1733">
        <w:tc>
          <w:tcPr>
            <w:tcW w:w="1236" w:type="dxa"/>
          </w:tcPr>
          <w:p w14:paraId="7D109906" w14:textId="77777777" w:rsidR="009C3C80" w:rsidRPr="003418CB" w:rsidRDefault="009C3C80"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B1733">
            <w:pPr>
              <w:spacing w:after="120"/>
              <w:rPr>
                <w:rFonts w:eastAsiaTheme="minorEastAsia"/>
                <w:color w:val="0070C0"/>
                <w:lang w:val="en-US" w:eastAsia="zh-CN"/>
              </w:rPr>
            </w:pPr>
          </w:p>
        </w:tc>
      </w:tr>
      <w:tr w:rsidR="00513101" w14:paraId="0D8F5158" w14:textId="77777777" w:rsidTr="00FB1733">
        <w:trPr>
          <w:ins w:id="75" w:author="HW - 102" w:date="2022-02-22T18:19:00Z"/>
        </w:trPr>
        <w:tc>
          <w:tcPr>
            <w:tcW w:w="1236" w:type="dxa"/>
          </w:tcPr>
          <w:p w14:paraId="03E83056" w14:textId="270ABC9D" w:rsidR="00513101" w:rsidRDefault="00513101" w:rsidP="00FB1733">
            <w:pPr>
              <w:spacing w:after="120"/>
              <w:rPr>
                <w:ins w:id="76" w:author="HW - 102" w:date="2022-02-22T18:19:00Z"/>
                <w:rFonts w:eastAsiaTheme="minorEastAsia"/>
                <w:color w:val="0070C0"/>
                <w:lang w:val="en-US" w:eastAsia="zh-CN"/>
              </w:rPr>
            </w:pPr>
            <w:ins w:id="77" w:author="HW - 102" w:date="2022-02-22T18:1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930E0F" w14:textId="621270F0" w:rsidR="00513101" w:rsidRPr="003418CB" w:rsidRDefault="00513101" w:rsidP="00FB1733">
            <w:pPr>
              <w:spacing w:after="120"/>
              <w:rPr>
                <w:ins w:id="78" w:author="HW - 102" w:date="2022-02-22T18:19:00Z"/>
                <w:rFonts w:eastAsiaTheme="minorEastAsia"/>
                <w:color w:val="0070C0"/>
                <w:lang w:val="en-US" w:eastAsia="zh-CN"/>
              </w:rPr>
            </w:pPr>
            <w:ins w:id="79" w:author="HW - 102" w:date="2022-02-22T18:19: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80486" w14:paraId="42A16F47" w14:textId="77777777" w:rsidTr="00FB1733">
        <w:trPr>
          <w:ins w:id="80" w:author="Ericsson" w:date="2022-02-22T15:13:00Z"/>
        </w:trPr>
        <w:tc>
          <w:tcPr>
            <w:tcW w:w="1236" w:type="dxa"/>
          </w:tcPr>
          <w:p w14:paraId="1A3CC063" w14:textId="4F6B6CDF" w:rsidR="00E80486" w:rsidRDefault="00E80486" w:rsidP="00FB1733">
            <w:pPr>
              <w:spacing w:after="120"/>
              <w:rPr>
                <w:ins w:id="81" w:author="Ericsson" w:date="2022-02-22T15:13:00Z"/>
                <w:rFonts w:eastAsiaTheme="minorEastAsia"/>
                <w:color w:val="0070C0"/>
                <w:lang w:val="en-US" w:eastAsia="zh-CN"/>
              </w:rPr>
            </w:pPr>
            <w:ins w:id="82" w:author="Ericsson" w:date="2022-02-22T15:13:00Z">
              <w:r>
                <w:rPr>
                  <w:rFonts w:eastAsiaTheme="minorEastAsia"/>
                  <w:color w:val="0070C0"/>
                  <w:lang w:val="en-US" w:eastAsia="zh-CN"/>
                </w:rPr>
                <w:t>Ericsson</w:t>
              </w:r>
            </w:ins>
          </w:p>
        </w:tc>
        <w:tc>
          <w:tcPr>
            <w:tcW w:w="8395" w:type="dxa"/>
          </w:tcPr>
          <w:p w14:paraId="27AD68FD" w14:textId="51D23940" w:rsidR="00E80486" w:rsidRDefault="00E80486" w:rsidP="00FB1733">
            <w:pPr>
              <w:spacing w:after="120"/>
              <w:rPr>
                <w:ins w:id="83" w:author="Ericsson" w:date="2022-02-22T15:13:00Z"/>
                <w:rFonts w:eastAsiaTheme="minorEastAsia"/>
                <w:color w:val="0070C0"/>
                <w:lang w:val="en-US" w:eastAsia="zh-CN"/>
              </w:rPr>
            </w:pPr>
            <w:ins w:id="84" w:author="Ericsson" w:date="2022-02-22T15:13:00Z">
              <w:r>
                <w:rPr>
                  <w:rFonts w:eastAsiaTheme="minorEastAsia"/>
                  <w:color w:val="0070C0"/>
                  <w:lang w:val="en-US" w:eastAsia="zh-CN"/>
                </w:rPr>
                <w:t xml:space="preserve">Option 1. </w:t>
              </w:r>
            </w:ins>
            <w:ins w:id="85" w:author="Ericsson" w:date="2022-02-22T15:14:00Z">
              <w:r w:rsidRPr="00E80486">
                <w:rPr>
                  <w:rFonts w:eastAsiaTheme="minorEastAsia"/>
                  <w:color w:val="0070C0"/>
                  <w:lang w:val="en-US" w:eastAsia="zh-CN"/>
                </w:rPr>
                <w:t>Define UE Rx-Tx time difference measurement requirement for PRS requirements for FR2</w:t>
              </w:r>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w:t>
              </w:r>
              <w:proofErr w:type="spellStart"/>
              <w:r>
                <w:rPr>
                  <w:rFonts w:eastAsiaTheme="minorEastAsia"/>
                  <w:color w:val="0070C0"/>
                  <w:lang w:val="en-US" w:eastAsia="zh-CN"/>
                </w:rPr>
                <w:t>IIoT</w:t>
              </w:r>
              <w:proofErr w:type="spellEnd"/>
              <w:r>
                <w:rPr>
                  <w:rFonts w:eastAsiaTheme="minorEastAsia"/>
                  <w:color w:val="0070C0"/>
                  <w:lang w:val="en-US" w:eastAsia="zh-CN"/>
                </w:rPr>
                <w:t xml:space="preserve"> WID </w:t>
              </w:r>
            </w:ins>
            <w:ins w:id="86" w:author="Ericsson" w:date="2022-02-22T18:25:00Z">
              <w:r w:rsidR="00D722C4">
                <w:rPr>
                  <w:rFonts w:eastAsiaTheme="minorEastAsia"/>
                  <w:color w:val="0070C0"/>
                  <w:lang w:val="en-US" w:eastAsia="zh-CN"/>
                </w:rPr>
                <w:t>does not exclude any SCS</w:t>
              </w:r>
            </w:ins>
            <w:ins w:id="87" w:author="Ericsson" w:date="2022-02-22T15:15:00Z">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r>
            </w:ins>
            <w:ins w:id="88" w:author="Ericsson" w:date="2022-02-22T15:14:00Z">
              <w:r>
                <w:rPr>
                  <w:rFonts w:eastAsiaTheme="minorEastAsia"/>
                  <w:color w:val="0070C0"/>
                  <w:lang w:val="en-US" w:eastAsia="zh-CN"/>
                </w:rPr>
                <w:t>Existing positioning requirements exist for all SCS in FR1 and FR2.</w:t>
              </w:r>
            </w:ins>
          </w:p>
        </w:tc>
      </w:tr>
      <w:tr w:rsidR="002A2806" w14:paraId="514B2F35" w14:textId="77777777" w:rsidTr="00FB1733">
        <w:trPr>
          <w:ins w:id="89" w:author="QZ" w:date="2022-02-22T13:41:00Z"/>
        </w:trPr>
        <w:tc>
          <w:tcPr>
            <w:tcW w:w="1236" w:type="dxa"/>
          </w:tcPr>
          <w:p w14:paraId="7004984C" w14:textId="506CB33F" w:rsidR="002A2806" w:rsidRDefault="002A2806" w:rsidP="00FB1733">
            <w:pPr>
              <w:spacing w:after="120"/>
              <w:rPr>
                <w:ins w:id="90" w:author="QZ" w:date="2022-02-22T13:41:00Z"/>
                <w:rFonts w:eastAsiaTheme="minorEastAsia"/>
                <w:color w:val="0070C0"/>
                <w:lang w:val="en-US" w:eastAsia="zh-CN"/>
              </w:rPr>
            </w:pPr>
            <w:ins w:id="91" w:author="QZ" w:date="2022-02-22T13:41:00Z">
              <w:r>
                <w:rPr>
                  <w:rFonts w:eastAsiaTheme="minorEastAsia"/>
                  <w:color w:val="0070C0"/>
                  <w:lang w:val="en-US" w:eastAsia="zh-CN"/>
                </w:rPr>
                <w:t>Nokia</w:t>
              </w:r>
            </w:ins>
          </w:p>
        </w:tc>
        <w:tc>
          <w:tcPr>
            <w:tcW w:w="8395" w:type="dxa"/>
          </w:tcPr>
          <w:p w14:paraId="7B539A16" w14:textId="49601BDE" w:rsidR="002A2806" w:rsidRDefault="002A2806" w:rsidP="00FB1733">
            <w:pPr>
              <w:spacing w:after="120"/>
              <w:rPr>
                <w:ins w:id="92" w:author="QZ" w:date="2022-02-22T13:41:00Z"/>
                <w:rFonts w:eastAsiaTheme="minorEastAsia"/>
                <w:color w:val="0070C0"/>
                <w:lang w:val="en-US" w:eastAsia="zh-CN"/>
              </w:rPr>
            </w:pPr>
            <w:ins w:id="93" w:author="QZ" w:date="2022-02-22T13:41:00Z">
              <w:r>
                <w:rPr>
                  <w:rFonts w:eastAsiaTheme="minorEastAsia"/>
                  <w:color w:val="0070C0"/>
                  <w:lang w:val="en-US" w:eastAsia="zh-CN"/>
                </w:rPr>
                <w:t>We can support option 1.</w:t>
              </w:r>
            </w:ins>
          </w:p>
        </w:tc>
      </w:tr>
      <w:tr w:rsidR="00202EBB" w14:paraId="4AD12A2C" w14:textId="77777777" w:rsidTr="00FB1733">
        <w:trPr>
          <w:ins w:id="94" w:author="Carlos Cabrera-Mercader" w:date="2022-02-22T20:37:00Z"/>
        </w:trPr>
        <w:tc>
          <w:tcPr>
            <w:tcW w:w="1236" w:type="dxa"/>
          </w:tcPr>
          <w:p w14:paraId="64D94727" w14:textId="12FD7A1E" w:rsidR="00202EBB" w:rsidRDefault="00202EBB" w:rsidP="00FB1733">
            <w:pPr>
              <w:spacing w:after="120"/>
              <w:rPr>
                <w:ins w:id="95" w:author="Carlos Cabrera-Mercader" w:date="2022-02-22T20:37:00Z"/>
                <w:rFonts w:eastAsiaTheme="minorEastAsia"/>
                <w:color w:val="0070C0"/>
                <w:lang w:val="en-US" w:eastAsia="zh-CN"/>
              </w:rPr>
            </w:pPr>
            <w:ins w:id="96" w:author="Carlos Cabrera-Mercader" w:date="2022-02-22T20:37:00Z">
              <w:r>
                <w:rPr>
                  <w:rFonts w:eastAsiaTheme="minorEastAsia"/>
                  <w:color w:val="0070C0"/>
                  <w:lang w:val="en-US" w:eastAsia="zh-CN"/>
                </w:rPr>
                <w:t>Qualcomm</w:t>
              </w:r>
            </w:ins>
          </w:p>
        </w:tc>
        <w:tc>
          <w:tcPr>
            <w:tcW w:w="8395" w:type="dxa"/>
          </w:tcPr>
          <w:p w14:paraId="7E8B8DF0" w14:textId="393F16B3" w:rsidR="00202EBB" w:rsidRDefault="00211E6A" w:rsidP="00FB1733">
            <w:pPr>
              <w:spacing w:after="120"/>
              <w:rPr>
                <w:ins w:id="97" w:author="Carlos Cabrera-Mercader" w:date="2022-02-22T20:37:00Z"/>
                <w:rFonts w:eastAsiaTheme="minorEastAsia"/>
                <w:color w:val="0070C0"/>
                <w:lang w:val="en-US" w:eastAsia="zh-CN"/>
              </w:rPr>
            </w:pPr>
            <w:ins w:id="98" w:author="Carlos Cabrera-Mercader" w:date="2022-02-22T20:37:00Z">
              <w:r>
                <w:rPr>
                  <w:rFonts w:eastAsiaTheme="minorEastAsia"/>
                  <w:color w:val="0070C0"/>
                  <w:lang w:val="en-US" w:eastAsia="zh-CN"/>
                </w:rPr>
                <w:t>We can support option 1.</w:t>
              </w:r>
            </w:ins>
          </w:p>
        </w:tc>
      </w:tr>
    </w:tbl>
    <w:p w14:paraId="0628214E" w14:textId="561284F0" w:rsidR="009C3C80" w:rsidRDefault="009C3C80" w:rsidP="009C3C80">
      <w:pPr>
        <w:rPr>
          <w:color w:val="0070C0"/>
          <w:lang w:val="en-US" w:eastAsia="zh-CN"/>
        </w:rPr>
      </w:pPr>
      <w:r w:rsidRPr="003418CB">
        <w:rPr>
          <w:rFonts w:hint="eastAsia"/>
          <w:color w:val="0070C0"/>
          <w:lang w:val="en-US" w:eastAsia="zh-CN"/>
        </w:rPr>
        <w:t xml:space="preserve"> </w:t>
      </w:r>
    </w:p>
    <w:p w14:paraId="7C757361" w14:textId="77777777" w:rsidR="00F50EF9" w:rsidRPr="00174EB0" w:rsidRDefault="00F50EF9" w:rsidP="00F50EF9">
      <w:pPr>
        <w:rPr>
          <w:b/>
          <w:u w:val="single"/>
          <w:lang w:eastAsia="ko-KR"/>
        </w:rPr>
      </w:pPr>
      <w:r w:rsidRPr="00174EB0">
        <w:rPr>
          <w:b/>
          <w:u w:val="single"/>
          <w:lang w:eastAsia="ko-KR"/>
        </w:rPr>
        <w:t xml:space="preserve">Issue 1-3: Define UE Rx-Tx time difference measurement requirement for PRS requirements for 60KHz </w:t>
      </w:r>
    </w:p>
    <w:tbl>
      <w:tblPr>
        <w:tblStyle w:val="TableGrid"/>
        <w:tblW w:w="0" w:type="auto"/>
        <w:tblLook w:val="04A0" w:firstRow="1" w:lastRow="0" w:firstColumn="1" w:lastColumn="0" w:noHBand="0" w:noVBand="1"/>
      </w:tblPr>
      <w:tblGrid>
        <w:gridCol w:w="1236"/>
        <w:gridCol w:w="8395"/>
      </w:tblGrid>
      <w:tr w:rsidR="00F50EF9" w14:paraId="1EE98912" w14:textId="77777777" w:rsidTr="00A24B30">
        <w:tc>
          <w:tcPr>
            <w:tcW w:w="1236" w:type="dxa"/>
          </w:tcPr>
          <w:p w14:paraId="75380E6B"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8E0F31"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248C07C" w14:textId="77777777" w:rsidTr="00A24B30">
        <w:tc>
          <w:tcPr>
            <w:tcW w:w="1236" w:type="dxa"/>
          </w:tcPr>
          <w:p w14:paraId="003C28D9"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EF7C4E1" w14:textId="77777777" w:rsidR="00F50EF9" w:rsidRPr="003418CB" w:rsidRDefault="00F50EF9" w:rsidP="00A24B30">
            <w:pPr>
              <w:spacing w:after="120"/>
              <w:rPr>
                <w:rFonts w:eastAsiaTheme="minorEastAsia"/>
                <w:color w:val="0070C0"/>
                <w:lang w:val="en-US" w:eastAsia="zh-CN"/>
              </w:rPr>
            </w:pPr>
          </w:p>
        </w:tc>
      </w:tr>
      <w:tr w:rsidR="00513101" w14:paraId="54D03618" w14:textId="77777777" w:rsidTr="00A24B30">
        <w:trPr>
          <w:ins w:id="99" w:author="HW - 102" w:date="2022-02-22T18:19:00Z"/>
        </w:trPr>
        <w:tc>
          <w:tcPr>
            <w:tcW w:w="1236" w:type="dxa"/>
          </w:tcPr>
          <w:p w14:paraId="1F85A6E9" w14:textId="2BFA66E4" w:rsidR="00513101" w:rsidRDefault="00513101" w:rsidP="00513101">
            <w:pPr>
              <w:spacing w:after="120"/>
              <w:rPr>
                <w:ins w:id="100" w:author="HW - 102" w:date="2022-02-22T18:19:00Z"/>
                <w:rFonts w:eastAsiaTheme="minorEastAsia"/>
                <w:color w:val="0070C0"/>
                <w:lang w:val="en-US" w:eastAsia="zh-CN"/>
              </w:rPr>
            </w:pPr>
            <w:ins w:id="101" w:author="HW - 102" w:date="2022-02-22T18:1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60FCD4" w14:textId="404A1571" w:rsidR="00513101" w:rsidRPr="003418CB" w:rsidRDefault="00513101" w:rsidP="00513101">
            <w:pPr>
              <w:spacing w:after="120"/>
              <w:rPr>
                <w:ins w:id="102" w:author="HW - 102" w:date="2022-02-22T18:19:00Z"/>
                <w:rFonts w:eastAsiaTheme="minorEastAsia"/>
                <w:color w:val="0070C0"/>
                <w:lang w:val="en-US" w:eastAsia="zh-CN"/>
              </w:rPr>
            </w:pPr>
            <w:ins w:id="103" w:author="HW - 102" w:date="2022-02-22T18:19: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80486" w14:paraId="0C7A8DC7" w14:textId="77777777" w:rsidTr="00A24B30">
        <w:trPr>
          <w:ins w:id="104" w:author="Ericsson" w:date="2022-02-22T15:15:00Z"/>
        </w:trPr>
        <w:tc>
          <w:tcPr>
            <w:tcW w:w="1236" w:type="dxa"/>
          </w:tcPr>
          <w:p w14:paraId="69B48857" w14:textId="729DC879" w:rsidR="00E80486" w:rsidRDefault="00E80486" w:rsidP="00E80486">
            <w:pPr>
              <w:spacing w:after="120"/>
              <w:rPr>
                <w:ins w:id="105" w:author="Ericsson" w:date="2022-02-22T15:15:00Z"/>
                <w:rFonts w:eastAsiaTheme="minorEastAsia"/>
                <w:color w:val="0070C0"/>
                <w:lang w:val="en-US" w:eastAsia="zh-CN"/>
              </w:rPr>
            </w:pPr>
            <w:ins w:id="106" w:author="Ericsson" w:date="2022-02-22T15:15:00Z">
              <w:r>
                <w:rPr>
                  <w:rFonts w:eastAsiaTheme="minorEastAsia"/>
                  <w:color w:val="0070C0"/>
                  <w:lang w:val="en-US" w:eastAsia="zh-CN"/>
                </w:rPr>
                <w:t>Ericsson</w:t>
              </w:r>
            </w:ins>
          </w:p>
        </w:tc>
        <w:tc>
          <w:tcPr>
            <w:tcW w:w="8395" w:type="dxa"/>
          </w:tcPr>
          <w:p w14:paraId="4DDF5988" w14:textId="273471AA" w:rsidR="00E80486" w:rsidRDefault="00E80486" w:rsidP="00E80486">
            <w:pPr>
              <w:spacing w:after="120"/>
              <w:rPr>
                <w:ins w:id="107" w:author="Ericsson" w:date="2022-02-22T15:15:00Z"/>
                <w:rFonts w:eastAsiaTheme="minorEastAsia"/>
                <w:color w:val="0070C0"/>
                <w:lang w:val="en-US" w:eastAsia="zh-CN"/>
              </w:rPr>
            </w:pPr>
            <w:ins w:id="108" w:author="Ericsson" w:date="2022-02-22T15:15:00Z">
              <w:r>
                <w:rPr>
                  <w:rFonts w:eastAsiaTheme="minorEastAsia"/>
                  <w:color w:val="0070C0"/>
                  <w:lang w:val="en-US" w:eastAsia="zh-CN"/>
                </w:rPr>
                <w:t xml:space="preserve">Option 1. </w:t>
              </w:r>
              <w:r w:rsidRPr="00E80486">
                <w:rPr>
                  <w:rFonts w:eastAsiaTheme="minorEastAsia"/>
                  <w:color w:val="0070C0"/>
                  <w:lang w:val="en-US" w:eastAsia="zh-CN"/>
                </w:rPr>
                <w:t>Define UE Rx-Tx time difference measurement requirement for PRS requirements for</w:t>
              </w:r>
              <w:r>
                <w:rPr>
                  <w:rFonts w:eastAsiaTheme="minorEastAsia"/>
                  <w:color w:val="0070C0"/>
                  <w:lang w:val="en-US" w:eastAsia="zh-CN"/>
                </w:rPr>
                <w:t xml:space="preserve"> SCS</w:t>
              </w:r>
            </w:ins>
            <w:ins w:id="109" w:author="Ericsson" w:date="2022-02-22T15:16:00Z">
              <w:r>
                <w:rPr>
                  <w:rFonts w:eastAsiaTheme="minorEastAsia"/>
                  <w:color w:val="0070C0"/>
                  <w:lang w:val="en-US" w:eastAsia="zh-CN"/>
                </w:rPr>
                <w:t xml:space="preserve"> = 60 kHz</w:t>
              </w:r>
            </w:ins>
            <w:ins w:id="110" w:author="Ericsson" w:date="2022-02-22T15:15:00Z">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w:t>
              </w:r>
              <w:proofErr w:type="spellStart"/>
              <w:r>
                <w:rPr>
                  <w:rFonts w:eastAsiaTheme="minorEastAsia"/>
                  <w:color w:val="0070C0"/>
                  <w:lang w:val="en-US" w:eastAsia="zh-CN"/>
                </w:rPr>
                <w:t>IIoT</w:t>
              </w:r>
              <w:proofErr w:type="spellEnd"/>
              <w:r>
                <w:rPr>
                  <w:rFonts w:eastAsiaTheme="minorEastAsia"/>
                  <w:color w:val="0070C0"/>
                  <w:lang w:val="en-US" w:eastAsia="zh-CN"/>
                </w:rPr>
                <w:t xml:space="preserve"> WID makes no exclusion. </w:t>
              </w:r>
              <w:r>
                <w:rPr>
                  <w:rFonts w:eastAsiaTheme="minorEastAsia"/>
                  <w:color w:val="0070C0"/>
                  <w:lang w:val="en-US" w:eastAsia="zh-CN"/>
                </w:rPr>
                <w:br/>
              </w:r>
              <w:r>
                <w:rPr>
                  <w:rFonts w:eastAsiaTheme="minorEastAsia"/>
                  <w:color w:val="0070C0"/>
                  <w:lang w:val="en-US" w:eastAsia="zh-CN"/>
                </w:rPr>
                <w:br/>
                <w:t>Existing positioning requirements exist for all SCS in FR1 and FR2.</w:t>
              </w:r>
            </w:ins>
          </w:p>
        </w:tc>
      </w:tr>
      <w:tr w:rsidR="002A2806" w14:paraId="1154AE27" w14:textId="77777777" w:rsidTr="00A24B30">
        <w:trPr>
          <w:ins w:id="111" w:author="QZ" w:date="2022-02-22T13:41:00Z"/>
        </w:trPr>
        <w:tc>
          <w:tcPr>
            <w:tcW w:w="1236" w:type="dxa"/>
          </w:tcPr>
          <w:p w14:paraId="36E56634" w14:textId="468B076A" w:rsidR="002A2806" w:rsidRDefault="002A2806" w:rsidP="00E80486">
            <w:pPr>
              <w:spacing w:after="120"/>
              <w:rPr>
                <w:ins w:id="112" w:author="QZ" w:date="2022-02-22T13:41:00Z"/>
                <w:rFonts w:eastAsiaTheme="minorEastAsia"/>
                <w:color w:val="0070C0"/>
                <w:lang w:val="en-US" w:eastAsia="zh-CN"/>
              </w:rPr>
            </w:pPr>
            <w:ins w:id="113" w:author="QZ" w:date="2022-02-22T13:41:00Z">
              <w:r>
                <w:rPr>
                  <w:rFonts w:eastAsiaTheme="minorEastAsia"/>
                  <w:color w:val="0070C0"/>
                  <w:lang w:val="en-US" w:eastAsia="zh-CN"/>
                </w:rPr>
                <w:t>Nokia</w:t>
              </w:r>
            </w:ins>
          </w:p>
        </w:tc>
        <w:tc>
          <w:tcPr>
            <w:tcW w:w="8395" w:type="dxa"/>
          </w:tcPr>
          <w:p w14:paraId="198EAB77" w14:textId="071A016C" w:rsidR="002A2806" w:rsidRDefault="002A2806" w:rsidP="00E80486">
            <w:pPr>
              <w:spacing w:after="120"/>
              <w:rPr>
                <w:ins w:id="114" w:author="QZ" w:date="2022-02-22T13:41:00Z"/>
                <w:rFonts w:eastAsiaTheme="minorEastAsia"/>
                <w:color w:val="0070C0"/>
                <w:lang w:val="en-US" w:eastAsia="zh-CN"/>
              </w:rPr>
            </w:pPr>
            <w:ins w:id="115" w:author="QZ" w:date="2022-02-22T13:41:00Z">
              <w:r>
                <w:rPr>
                  <w:rFonts w:eastAsiaTheme="minorEastAsia"/>
                  <w:color w:val="0070C0"/>
                  <w:lang w:val="en-US" w:eastAsia="zh-CN"/>
                </w:rPr>
                <w:t>We can support option 1.</w:t>
              </w:r>
            </w:ins>
          </w:p>
        </w:tc>
      </w:tr>
      <w:tr w:rsidR="00B50D38" w14:paraId="03038512" w14:textId="77777777" w:rsidTr="00A24B30">
        <w:trPr>
          <w:ins w:id="116" w:author="Carlos Cabrera-Mercader" w:date="2022-02-22T20:37:00Z"/>
        </w:trPr>
        <w:tc>
          <w:tcPr>
            <w:tcW w:w="1236" w:type="dxa"/>
          </w:tcPr>
          <w:p w14:paraId="6A5D1243" w14:textId="24E73D9E" w:rsidR="00B50D38" w:rsidRDefault="00B50D38" w:rsidP="00E80486">
            <w:pPr>
              <w:spacing w:after="120"/>
              <w:rPr>
                <w:ins w:id="117" w:author="Carlos Cabrera-Mercader" w:date="2022-02-22T20:37:00Z"/>
                <w:rFonts w:eastAsiaTheme="minorEastAsia"/>
                <w:color w:val="0070C0"/>
                <w:lang w:val="en-US" w:eastAsia="zh-CN"/>
              </w:rPr>
            </w:pPr>
            <w:ins w:id="118" w:author="Carlos Cabrera-Mercader" w:date="2022-02-22T20:37:00Z">
              <w:r>
                <w:rPr>
                  <w:rFonts w:eastAsiaTheme="minorEastAsia"/>
                  <w:color w:val="0070C0"/>
                  <w:lang w:val="en-US" w:eastAsia="zh-CN"/>
                </w:rPr>
                <w:t>Qualcomm</w:t>
              </w:r>
            </w:ins>
          </w:p>
        </w:tc>
        <w:tc>
          <w:tcPr>
            <w:tcW w:w="8395" w:type="dxa"/>
          </w:tcPr>
          <w:p w14:paraId="0F9284F6" w14:textId="381A97E4" w:rsidR="00B50D38" w:rsidRDefault="00B50D38" w:rsidP="00E80486">
            <w:pPr>
              <w:spacing w:after="120"/>
              <w:rPr>
                <w:ins w:id="119" w:author="Carlos Cabrera-Mercader" w:date="2022-02-22T20:37:00Z"/>
                <w:rFonts w:eastAsiaTheme="minorEastAsia"/>
                <w:color w:val="0070C0"/>
                <w:lang w:val="en-US" w:eastAsia="zh-CN"/>
              </w:rPr>
            </w:pPr>
            <w:ins w:id="120" w:author="Carlos Cabrera-Mercader" w:date="2022-02-22T20:37:00Z">
              <w:r>
                <w:rPr>
                  <w:rFonts w:eastAsiaTheme="minorEastAsia"/>
                  <w:color w:val="0070C0"/>
                  <w:lang w:val="en-US" w:eastAsia="zh-CN"/>
                </w:rPr>
                <w:t xml:space="preserve">OK </w:t>
              </w:r>
            </w:ins>
            <w:ins w:id="121" w:author="Carlos Cabrera-Mercader" w:date="2022-02-22T20:38:00Z">
              <w:r>
                <w:rPr>
                  <w:rFonts w:eastAsiaTheme="minorEastAsia"/>
                  <w:color w:val="0070C0"/>
                  <w:lang w:val="en-US" w:eastAsia="zh-CN"/>
                </w:rPr>
                <w:t>with option 1.</w:t>
              </w:r>
            </w:ins>
          </w:p>
        </w:tc>
      </w:tr>
    </w:tbl>
    <w:p w14:paraId="1F82CBD9" w14:textId="77777777" w:rsidR="00F50EF9" w:rsidRDefault="00F50EF9" w:rsidP="009C3C80">
      <w:pPr>
        <w:rPr>
          <w:color w:val="0070C0"/>
          <w:lang w:val="en-US" w:eastAsia="zh-CN"/>
        </w:rPr>
      </w:pPr>
    </w:p>
    <w:p w14:paraId="4C9EF419" w14:textId="77777777" w:rsidR="00F50EF9" w:rsidRPr="00174EB0" w:rsidRDefault="00F50EF9" w:rsidP="00F50EF9">
      <w:pPr>
        <w:rPr>
          <w:b/>
          <w:u w:val="single"/>
          <w:lang w:eastAsia="ko-KR"/>
        </w:rPr>
      </w:pPr>
      <w:r w:rsidRPr="00174EB0">
        <w:rPr>
          <w:b/>
          <w:u w:val="single"/>
          <w:lang w:eastAsia="ko-KR"/>
        </w:rPr>
        <w:lastRenderedPageBreak/>
        <w:t>Issue 1-4: Shall RAN4 define requirements based on Rel-16 or Rel-17, or for Rel-16 and Rel-17 PRS</w:t>
      </w:r>
    </w:p>
    <w:tbl>
      <w:tblPr>
        <w:tblStyle w:val="TableGrid"/>
        <w:tblW w:w="0" w:type="auto"/>
        <w:tblLook w:val="04A0" w:firstRow="1" w:lastRow="0" w:firstColumn="1" w:lastColumn="0" w:noHBand="0" w:noVBand="1"/>
      </w:tblPr>
      <w:tblGrid>
        <w:gridCol w:w="1236"/>
        <w:gridCol w:w="8395"/>
      </w:tblGrid>
      <w:tr w:rsidR="00F50EF9" w14:paraId="568C972D" w14:textId="77777777" w:rsidTr="00A24B30">
        <w:tc>
          <w:tcPr>
            <w:tcW w:w="1236" w:type="dxa"/>
          </w:tcPr>
          <w:p w14:paraId="783F1A5D"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E3504E"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0A89DE5F" w14:textId="77777777" w:rsidTr="00A24B30">
        <w:tc>
          <w:tcPr>
            <w:tcW w:w="1236" w:type="dxa"/>
          </w:tcPr>
          <w:p w14:paraId="6A908731"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9F4794" w14:textId="77777777" w:rsidR="00F50EF9" w:rsidRPr="003418CB" w:rsidRDefault="00F50EF9" w:rsidP="00A24B30">
            <w:pPr>
              <w:spacing w:after="120"/>
              <w:rPr>
                <w:rFonts w:eastAsiaTheme="minorEastAsia"/>
                <w:color w:val="0070C0"/>
                <w:lang w:val="en-US" w:eastAsia="zh-CN"/>
              </w:rPr>
            </w:pPr>
          </w:p>
        </w:tc>
      </w:tr>
      <w:tr w:rsidR="00513101" w14:paraId="363350A2" w14:textId="77777777" w:rsidTr="00A24B30">
        <w:trPr>
          <w:ins w:id="122" w:author="HW - 102" w:date="2022-02-22T18:20:00Z"/>
        </w:trPr>
        <w:tc>
          <w:tcPr>
            <w:tcW w:w="1236" w:type="dxa"/>
          </w:tcPr>
          <w:p w14:paraId="572DC897" w14:textId="1DD07B0D" w:rsidR="00513101" w:rsidRDefault="00513101" w:rsidP="00513101">
            <w:pPr>
              <w:spacing w:after="120"/>
              <w:rPr>
                <w:ins w:id="123" w:author="HW - 102" w:date="2022-02-22T18:20:00Z"/>
                <w:rFonts w:eastAsiaTheme="minorEastAsia"/>
                <w:color w:val="0070C0"/>
                <w:lang w:val="en-US" w:eastAsia="zh-CN"/>
              </w:rPr>
            </w:pPr>
            <w:ins w:id="124" w:author="HW - 102" w:date="2022-02-22T18: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34599E" w14:textId="77777777" w:rsidR="00513101" w:rsidRDefault="00513101" w:rsidP="00513101">
            <w:pPr>
              <w:spacing w:after="120"/>
              <w:rPr>
                <w:ins w:id="125" w:author="HW - 102" w:date="2022-02-22T18:24:00Z"/>
                <w:rFonts w:eastAsiaTheme="minorEastAsia"/>
                <w:color w:val="0070C0"/>
                <w:lang w:val="en-US" w:eastAsia="zh-CN"/>
              </w:rPr>
            </w:pPr>
            <w:ins w:id="126" w:author="HW - 102" w:date="2022-02-22T18:23:00Z">
              <w:r>
                <w:rPr>
                  <w:rFonts w:eastAsiaTheme="minorEastAsia"/>
                  <w:color w:val="0070C0"/>
                  <w:lang w:val="en-US" w:eastAsia="zh-CN"/>
                </w:rPr>
                <w:t>The issue is not very clear to us.</w:t>
              </w:r>
            </w:ins>
            <w:ins w:id="127" w:author="HW - 102" w:date="2022-02-22T18:24:00Z">
              <w:r>
                <w:rPr>
                  <w:rFonts w:eastAsiaTheme="minorEastAsia" w:hint="eastAsia"/>
                  <w:color w:val="0070C0"/>
                  <w:lang w:val="en-US" w:eastAsia="zh-CN"/>
                </w:rPr>
                <w:t xml:space="preserve"> </w:t>
              </w:r>
            </w:ins>
            <w:ins w:id="128" w:author="HW - 102" w:date="2022-02-22T18:23:00Z">
              <w:r>
                <w:rPr>
                  <w:rFonts w:eastAsiaTheme="minorEastAsia"/>
                  <w:color w:val="0070C0"/>
                  <w:lang w:val="en-US" w:eastAsia="zh-CN"/>
                </w:rPr>
                <w:t>Does Rel-17 PRS refer to the PRS measurement requirements for reduced sample number that are defined in Rel-17?</w:t>
              </w:r>
            </w:ins>
          </w:p>
          <w:p w14:paraId="127539B3" w14:textId="026C9969" w:rsidR="00513101" w:rsidRPr="003418CB" w:rsidRDefault="00513101" w:rsidP="00513101">
            <w:pPr>
              <w:spacing w:after="120"/>
              <w:rPr>
                <w:ins w:id="129" w:author="HW - 102" w:date="2022-02-22T18:20:00Z"/>
                <w:rFonts w:eastAsiaTheme="minorEastAsia"/>
                <w:color w:val="0070C0"/>
                <w:lang w:val="en-US" w:eastAsia="zh-CN"/>
              </w:rPr>
            </w:pPr>
            <w:ins w:id="130" w:author="HW - 102" w:date="2022-02-22T18:23:00Z">
              <w:r>
                <w:rPr>
                  <w:rFonts w:eastAsiaTheme="minorEastAsia"/>
                  <w:color w:val="0070C0"/>
                  <w:lang w:val="en-US" w:eastAsia="zh-CN"/>
                </w:rPr>
                <w:t xml:space="preserve">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support </w:t>
              </w:r>
            </w:ins>
            <w:ins w:id="131" w:author="HW - 102" w:date="2022-02-22T18:24:00Z">
              <w:r>
                <w:rPr>
                  <w:rFonts w:eastAsiaTheme="minorEastAsia"/>
                  <w:color w:val="0070C0"/>
                  <w:lang w:val="en-US" w:eastAsia="zh-CN"/>
                </w:rPr>
                <w:t xml:space="preserve">to consider Rel-17 PRS. We are open to consider REl-16 PRS if there is clear justification, but we </w:t>
              </w:r>
            </w:ins>
            <w:ins w:id="132" w:author="HW - 102" w:date="2022-02-22T18:25:00Z">
              <w:r>
                <w:rPr>
                  <w:rFonts w:eastAsiaTheme="minorEastAsia"/>
                  <w:color w:val="0070C0"/>
                  <w:lang w:val="en-US" w:eastAsia="zh-CN"/>
                </w:rPr>
                <w:t>see no point to consider both.</w:t>
              </w:r>
            </w:ins>
          </w:p>
        </w:tc>
      </w:tr>
      <w:tr w:rsidR="00730ACB" w14:paraId="198C783C" w14:textId="77777777" w:rsidTr="00A24B30">
        <w:trPr>
          <w:ins w:id="133" w:author="Ericsson" w:date="2022-02-22T15:16:00Z"/>
        </w:trPr>
        <w:tc>
          <w:tcPr>
            <w:tcW w:w="1236" w:type="dxa"/>
          </w:tcPr>
          <w:p w14:paraId="0FF8F0C3" w14:textId="65FD7DD3" w:rsidR="00730ACB" w:rsidRDefault="00730ACB" w:rsidP="00513101">
            <w:pPr>
              <w:spacing w:after="120"/>
              <w:rPr>
                <w:ins w:id="134" w:author="Ericsson" w:date="2022-02-22T15:16:00Z"/>
                <w:rFonts w:eastAsiaTheme="minorEastAsia"/>
                <w:color w:val="0070C0"/>
                <w:lang w:val="en-US" w:eastAsia="zh-CN"/>
              </w:rPr>
            </w:pPr>
            <w:ins w:id="135" w:author="Ericsson" w:date="2022-02-22T15:16:00Z">
              <w:r>
                <w:rPr>
                  <w:rFonts w:eastAsiaTheme="minorEastAsia"/>
                  <w:color w:val="0070C0"/>
                  <w:lang w:val="en-US" w:eastAsia="zh-CN"/>
                </w:rPr>
                <w:t>Ericsson</w:t>
              </w:r>
            </w:ins>
          </w:p>
        </w:tc>
        <w:tc>
          <w:tcPr>
            <w:tcW w:w="8395" w:type="dxa"/>
          </w:tcPr>
          <w:p w14:paraId="5C3933FE" w14:textId="70A0BE19" w:rsidR="00730ACB" w:rsidRDefault="008C7FB4" w:rsidP="00513101">
            <w:pPr>
              <w:spacing w:after="120"/>
              <w:rPr>
                <w:ins w:id="136" w:author="Ericsson" w:date="2022-02-22T15:16:00Z"/>
                <w:rFonts w:eastAsiaTheme="minorEastAsia"/>
                <w:color w:val="0070C0"/>
                <w:lang w:val="en-US" w:eastAsia="zh-CN"/>
              </w:rPr>
            </w:pPr>
            <w:ins w:id="137" w:author="Ericsson" w:date="2022-02-22T15:21:00Z">
              <w:r>
                <w:rPr>
                  <w:rFonts w:eastAsiaTheme="minorEastAsia"/>
                  <w:color w:val="0070C0"/>
                  <w:lang w:val="en-US" w:eastAsia="zh-CN"/>
                </w:rPr>
                <w:t>Our initial position into meeting is that rel-16</w:t>
              </w:r>
            </w:ins>
            <w:ins w:id="138" w:author="Ericsson" w:date="2022-02-22T15:22:00Z">
              <w:r>
                <w:rPr>
                  <w:rFonts w:eastAsiaTheme="minorEastAsia"/>
                  <w:color w:val="0070C0"/>
                  <w:lang w:val="en-US" w:eastAsia="zh-CN"/>
                </w:rPr>
                <w:t xml:space="preserve"> and rel-16 number of samples</w:t>
              </w:r>
            </w:ins>
            <w:ins w:id="139" w:author="Ericsson" w:date="2022-02-22T15:21:00Z">
              <w:r>
                <w:rPr>
                  <w:rFonts w:eastAsiaTheme="minorEastAsia"/>
                  <w:color w:val="0070C0"/>
                  <w:lang w:val="en-US" w:eastAsia="zh-CN"/>
                </w:rPr>
                <w:t xml:space="preserve"> </w:t>
              </w:r>
            </w:ins>
            <w:ins w:id="140" w:author="Ericsson" w:date="2022-02-22T15:22:00Z">
              <w:r>
                <w:rPr>
                  <w:rFonts w:eastAsiaTheme="minorEastAsia"/>
                  <w:color w:val="0070C0"/>
                  <w:lang w:val="en-US" w:eastAsia="zh-CN"/>
                </w:rPr>
                <w:t>are</w:t>
              </w:r>
            </w:ins>
            <w:ins w:id="141" w:author="Ericsson" w:date="2022-02-22T15:21:00Z">
              <w:r>
                <w:rPr>
                  <w:rFonts w:eastAsiaTheme="minorEastAsia"/>
                  <w:color w:val="0070C0"/>
                  <w:lang w:val="en-US" w:eastAsia="zh-CN"/>
                </w:rPr>
                <w:t xml:space="preserve"> fine as a baseline. R</w:t>
              </w:r>
            </w:ins>
            <w:ins w:id="142" w:author="Ericsson" w:date="2022-02-22T15:22:00Z">
              <w:r>
                <w:rPr>
                  <w:rFonts w:eastAsiaTheme="minorEastAsia"/>
                  <w:color w:val="0070C0"/>
                  <w:lang w:val="en-US" w:eastAsia="zh-CN"/>
                </w:rPr>
                <w:t xml:space="preserve">el-17 will work as well. </w:t>
              </w:r>
            </w:ins>
          </w:p>
        </w:tc>
      </w:tr>
      <w:tr w:rsidR="002A2806" w14:paraId="781CDF81" w14:textId="77777777" w:rsidTr="00A24B30">
        <w:trPr>
          <w:ins w:id="143" w:author="QZ" w:date="2022-02-22T13:41:00Z"/>
        </w:trPr>
        <w:tc>
          <w:tcPr>
            <w:tcW w:w="1236" w:type="dxa"/>
          </w:tcPr>
          <w:p w14:paraId="3FC1E572" w14:textId="5C97552A" w:rsidR="002A2806" w:rsidRDefault="002A2806" w:rsidP="00513101">
            <w:pPr>
              <w:spacing w:after="120"/>
              <w:rPr>
                <w:ins w:id="144" w:author="QZ" w:date="2022-02-22T13:41:00Z"/>
                <w:rFonts w:eastAsiaTheme="minorEastAsia"/>
                <w:color w:val="0070C0"/>
                <w:lang w:val="en-US" w:eastAsia="zh-CN"/>
              </w:rPr>
            </w:pPr>
            <w:ins w:id="145" w:author="QZ" w:date="2022-02-22T13:42:00Z">
              <w:r>
                <w:rPr>
                  <w:rFonts w:eastAsiaTheme="minorEastAsia"/>
                  <w:color w:val="0070C0"/>
                  <w:lang w:val="en-US" w:eastAsia="zh-CN"/>
                </w:rPr>
                <w:t>Nokia</w:t>
              </w:r>
            </w:ins>
          </w:p>
        </w:tc>
        <w:tc>
          <w:tcPr>
            <w:tcW w:w="8395" w:type="dxa"/>
          </w:tcPr>
          <w:p w14:paraId="03535B41" w14:textId="13C3932F" w:rsidR="006B08C8" w:rsidRDefault="006B08C8" w:rsidP="00513101">
            <w:pPr>
              <w:spacing w:after="120"/>
              <w:rPr>
                <w:ins w:id="146" w:author="QZ" w:date="2022-02-22T13:54:00Z"/>
                <w:rFonts w:eastAsiaTheme="minorEastAsia"/>
                <w:color w:val="0070C0"/>
                <w:lang w:val="en-US" w:eastAsia="zh-CN"/>
              </w:rPr>
            </w:pPr>
            <w:ins w:id="147" w:author="QZ" w:date="2022-02-22T13:55:00Z">
              <w:r>
                <w:rPr>
                  <w:rFonts w:eastAsiaTheme="minorEastAsia"/>
                  <w:color w:val="0070C0"/>
                  <w:lang w:val="en-US" w:eastAsia="zh-CN"/>
                </w:rPr>
                <w:t>Option 1.</w:t>
              </w:r>
            </w:ins>
          </w:p>
          <w:p w14:paraId="3F3C0CB2" w14:textId="22A732C4" w:rsidR="002A2806" w:rsidRDefault="002A2806" w:rsidP="00513101">
            <w:pPr>
              <w:spacing w:after="120"/>
              <w:rPr>
                <w:ins w:id="148" w:author="QZ" w:date="2022-02-22T13:43:00Z"/>
                <w:rFonts w:eastAsiaTheme="minorEastAsia"/>
                <w:color w:val="0070C0"/>
                <w:lang w:val="en-US" w:eastAsia="zh-CN"/>
              </w:rPr>
            </w:pPr>
            <w:ins w:id="149" w:author="QZ" w:date="2022-02-22T13:43:00Z">
              <w:r>
                <w:rPr>
                  <w:rFonts w:eastAsiaTheme="minorEastAsia"/>
                  <w:color w:val="0070C0"/>
                  <w:lang w:val="en-US" w:eastAsia="zh-CN"/>
                </w:rPr>
                <w:t xml:space="preserve">In </w:t>
              </w:r>
            </w:ins>
            <w:ins w:id="150" w:author="QZ" w:date="2022-02-22T13:42:00Z">
              <w:r>
                <w:rPr>
                  <w:rFonts w:eastAsiaTheme="minorEastAsia"/>
                  <w:i/>
                  <w:iCs/>
                  <w:color w:val="0070C0"/>
                  <w:lang w:val="en-US" w:eastAsia="zh-CN"/>
                </w:rPr>
                <w:t>R4-2202776 WF on NR Positioning Enhancements (Part 1)</w:t>
              </w:r>
            </w:ins>
            <w:ins w:id="151" w:author="QZ" w:date="2022-02-22T13:43:00Z">
              <w:r>
                <w:rPr>
                  <w:rFonts w:eastAsiaTheme="minorEastAsia"/>
                  <w:i/>
                  <w:iCs/>
                  <w:color w:val="0070C0"/>
                  <w:lang w:val="en-US" w:eastAsia="zh-CN"/>
                </w:rPr>
                <w:t xml:space="preserve">, </w:t>
              </w:r>
              <w:r>
                <w:rPr>
                  <w:rFonts w:eastAsiaTheme="minorEastAsia"/>
                  <w:color w:val="0070C0"/>
                  <w:lang w:val="en-US" w:eastAsia="zh-CN"/>
                </w:rPr>
                <w:t xml:space="preserve">it shows the </w:t>
              </w:r>
            </w:ins>
            <w:ins w:id="152" w:author="QZ" w:date="2022-02-22T13:42:00Z">
              <w:r>
                <w:rPr>
                  <w:rFonts w:eastAsiaTheme="minorEastAsia"/>
                  <w:color w:val="0070C0"/>
                  <w:lang w:val="en-US" w:eastAsia="zh-CN"/>
                </w:rPr>
                <w:t>agreed</w:t>
              </w:r>
            </w:ins>
            <w:ins w:id="153" w:author="QZ" w:date="2022-02-22T13:43:00Z">
              <w:r>
                <w:rPr>
                  <w:rFonts w:eastAsiaTheme="minorEastAsia"/>
                  <w:color w:val="0070C0"/>
                  <w:lang w:val="en-US" w:eastAsia="zh-CN"/>
                </w:rPr>
                <w:t xml:space="preserve"> conditions for </w:t>
              </w:r>
            </w:ins>
            <w:ins w:id="154" w:author="QZ" w:date="2022-02-22T13:42:00Z">
              <w:r>
                <w:rPr>
                  <w:rFonts w:eastAsiaTheme="minorEastAsia"/>
                  <w:color w:val="0070C0"/>
                  <w:lang w:val="en-US" w:eastAsia="zh-CN"/>
                </w:rPr>
                <w:t xml:space="preserve">Rel-17 </w:t>
              </w:r>
              <w:proofErr w:type="spellStart"/>
              <w:r>
                <w:rPr>
                  <w:rFonts w:eastAsiaTheme="minorEastAsia"/>
                  <w:color w:val="0070C0"/>
                  <w:lang w:val="en-US" w:eastAsia="zh-CN"/>
                </w:rPr>
                <w:t>ePos</w:t>
              </w:r>
              <w:proofErr w:type="spellEnd"/>
              <w:r>
                <w:rPr>
                  <w:rFonts w:eastAsiaTheme="minorEastAsia"/>
                  <w:color w:val="0070C0"/>
                  <w:lang w:val="en-US" w:eastAsia="zh-CN"/>
                </w:rPr>
                <w:t xml:space="preserve"> 1 sample PRS measurement </w:t>
              </w:r>
            </w:ins>
          </w:p>
          <w:tbl>
            <w:tblPr>
              <w:tblStyle w:val="TableGrid"/>
              <w:tblW w:w="6831" w:type="dxa"/>
              <w:tblLook w:val="04A0" w:firstRow="1" w:lastRow="0" w:firstColumn="1" w:lastColumn="0" w:noHBand="0" w:noVBand="1"/>
            </w:tblPr>
            <w:tblGrid>
              <w:gridCol w:w="2862"/>
              <w:gridCol w:w="3969"/>
            </w:tblGrid>
            <w:tr w:rsidR="002A2806" w14:paraId="4B67C6AF" w14:textId="77777777" w:rsidTr="002A2806">
              <w:trPr>
                <w:ins w:id="155"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16663754" w14:textId="77777777" w:rsidR="002A2806" w:rsidRDefault="002A2806" w:rsidP="002A2806">
                  <w:pPr>
                    <w:spacing w:after="0"/>
                    <w:rPr>
                      <w:ins w:id="156" w:author="QZ" w:date="2022-02-22T13:43:00Z"/>
                      <w:b/>
                      <w:bCs/>
                      <w:sz w:val="16"/>
                      <w:szCs w:val="16"/>
                      <w:lang w:eastAsia="zh-CN"/>
                    </w:rPr>
                  </w:pPr>
                  <w:ins w:id="157" w:author="QZ" w:date="2022-02-22T13:43:00Z">
                    <w:r>
                      <w:rPr>
                        <w:b/>
                        <w:bCs/>
                        <w:sz w:val="16"/>
                        <w:szCs w:val="16"/>
                        <w:lang w:eastAsia="zh-CN"/>
                      </w:rPr>
                      <w:t>Parameters</w:t>
                    </w:r>
                  </w:ins>
                </w:p>
              </w:tc>
              <w:tc>
                <w:tcPr>
                  <w:tcW w:w="3969" w:type="dxa"/>
                  <w:tcBorders>
                    <w:top w:val="single" w:sz="4" w:space="0" w:color="auto"/>
                    <w:left w:val="single" w:sz="4" w:space="0" w:color="auto"/>
                    <w:bottom w:val="single" w:sz="4" w:space="0" w:color="auto"/>
                    <w:right w:val="single" w:sz="4" w:space="0" w:color="auto"/>
                  </w:tcBorders>
                  <w:hideMark/>
                </w:tcPr>
                <w:p w14:paraId="6A654DD5" w14:textId="77777777" w:rsidR="002A2806" w:rsidRDefault="002A2806" w:rsidP="002A2806">
                  <w:pPr>
                    <w:spacing w:after="0"/>
                    <w:rPr>
                      <w:ins w:id="158" w:author="QZ" w:date="2022-02-22T13:43:00Z"/>
                      <w:b/>
                      <w:bCs/>
                      <w:sz w:val="16"/>
                      <w:szCs w:val="16"/>
                      <w:lang w:eastAsia="zh-CN"/>
                    </w:rPr>
                  </w:pPr>
                  <w:ins w:id="159" w:author="QZ" w:date="2022-02-22T13:43:00Z">
                    <w:r>
                      <w:rPr>
                        <w:b/>
                        <w:bCs/>
                        <w:sz w:val="16"/>
                        <w:szCs w:val="16"/>
                        <w:lang w:eastAsia="zh-CN"/>
                      </w:rPr>
                      <w:t>Value</w:t>
                    </w:r>
                  </w:ins>
                </w:p>
              </w:tc>
            </w:tr>
            <w:tr w:rsidR="002A2806" w14:paraId="38A7199B" w14:textId="77777777" w:rsidTr="002A2806">
              <w:trPr>
                <w:ins w:id="160"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673E0D66" w14:textId="77777777" w:rsidR="002A2806" w:rsidRDefault="002A2806" w:rsidP="002A2806">
                  <w:pPr>
                    <w:spacing w:after="0"/>
                    <w:rPr>
                      <w:ins w:id="161" w:author="QZ" w:date="2022-02-22T13:43:00Z"/>
                      <w:b/>
                      <w:bCs/>
                      <w:sz w:val="16"/>
                      <w:szCs w:val="16"/>
                      <w:lang w:eastAsia="zh-CN"/>
                    </w:rPr>
                  </w:pPr>
                  <w:ins w:id="162" w:author="QZ" w:date="2022-02-22T13:43:00Z">
                    <w:r>
                      <w:rPr>
                        <w:b/>
                        <w:bCs/>
                        <w:sz w:val="16"/>
                        <w:szCs w:val="16"/>
                        <w:lang w:eastAsia="zh-CN"/>
                      </w:rPr>
                      <w:t>No of samples w/o AGC (M1)</w:t>
                    </w:r>
                  </w:ins>
                </w:p>
              </w:tc>
              <w:tc>
                <w:tcPr>
                  <w:tcW w:w="3969" w:type="dxa"/>
                  <w:tcBorders>
                    <w:top w:val="single" w:sz="4" w:space="0" w:color="auto"/>
                    <w:left w:val="single" w:sz="4" w:space="0" w:color="auto"/>
                    <w:bottom w:val="single" w:sz="4" w:space="0" w:color="auto"/>
                    <w:right w:val="single" w:sz="4" w:space="0" w:color="auto"/>
                  </w:tcBorders>
                  <w:hideMark/>
                </w:tcPr>
                <w:p w14:paraId="5294FC7D" w14:textId="77777777" w:rsidR="002A2806" w:rsidRDefault="002A2806" w:rsidP="002A2806">
                  <w:pPr>
                    <w:spacing w:after="0"/>
                    <w:rPr>
                      <w:ins w:id="163" w:author="QZ" w:date="2022-02-22T13:43:00Z"/>
                      <w:sz w:val="16"/>
                      <w:szCs w:val="16"/>
                      <w:lang w:eastAsia="zh-CN"/>
                    </w:rPr>
                  </w:pPr>
                  <w:ins w:id="164" w:author="QZ" w:date="2022-02-22T13:43:00Z">
                    <w:r>
                      <w:rPr>
                        <w:sz w:val="16"/>
                        <w:szCs w:val="16"/>
                        <w:lang w:eastAsia="zh-CN"/>
                      </w:rPr>
                      <w:t>1</w:t>
                    </w:r>
                  </w:ins>
                </w:p>
              </w:tc>
            </w:tr>
            <w:tr w:rsidR="002A2806" w14:paraId="1AC2ED3F" w14:textId="77777777" w:rsidTr="002A2806">
              <w:trPr>
                <w:ins w:id="165"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7D8E331C" w14:textId="77777777" w:rsidR="002A2806" w:rsidRDefault="002A2806" w:rsidP="002A2806">
                  <w:pPr>
                    <w:spacing w:after="0"/>
                    <w:rPr>
                      <w:ins w:id="166" w:author="QZ" w:date="2022-02-22T13:43:00Z"/>
                      <w:b/>
                      <w:bCs/>
                      <w:sz w:val="16"/>
                      <w:szCs w:val="16"/>
                      <w:lang w:eastAsia="zh-CN"/>
                    </w:rPr>
                  </w:pPr>
                  <w:ins w:id="167" w:author="QZ" w:date="2022-02-22T13:43:00Z">
                    <w:r>
                      <w:rPr>
                        <w:b/>
                        <w:bCs/>
                        <w:sz w:val="16"/>
                        <w:szCs w:val="16"/>
                        <w:lang w:eastAsia="zh-CN"/>
                      </w:rPr>
                      <w:t xml:space="preserve">PRS </w:t>
                    </w:r>
                    <w:proofErr w:type="spellStart"/>
                    <w:r>
                      <w:rPr>
                        <w:b/>
                        <w:bCs/>
                        <w:sz w:val="16"/>
                        <w:szCs w:val="16"/>
                        <w:lang w:eastAsia="zh-CN"/>
                      </w:rPr>
                      <w:t>Ês</w:t>
                    </w:r>
                    <w:proofErr w:type="spellEnd"/>
                    <w:r>
                      <w:rPr>
                        <w:b/>
                        <w:bCs/>
                        <w:sz w:val="16"/>
                        <w:szCs w:val="16"/>
                        <w:lang w:eastAsia="zh-CN"/>
                      </w:rPr>
                      <w:t>/</w:t>
                    </w:r>
                    <w:proofErr w:type="spellStart"/>
                    <w:r>
                      <w:rPr>
                        <w:b/>
                        <w:bCs/>
                        <w:sz w:val="16"/>
                        <w:szCs w:val="16"/>
                        <w:lang w:eastAsia="zh-CN"/>
                      </w:rPr>
                      <w:t>Iot</w:t>
                    </w:r>
                    <w:proofErr w:type="spellEnd"/>
                    <w:r>
                      <w:rPr>
                        <w:b/>
                        <w:bCs/>
                        <w:sz w:val="16"/>
                        <w:szCs w:val="16"/>
                        <w:lang w:eastAsia="zh-CN"/>
                      </w:rPr>
                      <w:t xml:space="preserve"> (dB)</w:t>
                    </w:r>
                  </w:ins>
                </w:p>
              </w:tc>
              <w:tc>
                <w:tcPr>
                  <w:tcW w:w="3969" w:type="dxa"/>
                  <w:tcBorders>
                    <w:top w:val="single" w:sz="4" w:space="0" w:color="auto"/>
                    <w:left w:val="single" w:sz="4" w:space="0" w:color="auto"/>
                    <w:bottom w:val="single" w:sz="4" w:space="0" w:color="auto"/>
                    <w:right w:val="single" w:sz="4" w:space="0" w:color="auto"/>
                  </w:tcBorders>
                  <w:hideMark/>
                </w:tcPr>
                <w:p w14:paraId="534BB746" w14:textId="77777777" w:rsidR="002A2806" w:rsidRDefault="002A2806" w:rsidP="002A2806">
                  <w:pPr>
                    <w:spacing w:after="0"/>
                    <w:rPr>
                      <w:ins w:id="168" w:author="QZ" w:date="2022-02-22T13:43:00Z"/>
                      <w:sz w:val="16"/>
                      <w:szCs w:val="16"/>
                      <w:lang w:eastAsia="zh-CN"/>
                    </w:rPr>
                  </w:pPr>
                  <w:ins w:id="169" w:author="QZ" w:date="2022-02-22T13:43:00Z">
                    <w:r>
                      <w:rPr>
                        <w:sz w:val="16"/>
                        <w:szCs w:val="16"/>
                        <w:lang w:eastAsia="zh-CN"/>
                      </w:rPr>
                      <w:t>≥ -6</w:t>
                    </w:r>
                  </w:ins>
                </w:p>
              </w:tc>
            </w:tr>
            <w:tr w:rsidR="002A2806" w14:paraId="3E7107F2" w14:textId="77777777" w:rsidTr="002A2806">
              <w:trPr>
                <w:ins w:id="170"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4314442E" w14:textId="77777777" w:rsidR="002A2806" w:rsidRDefault="002A2806" w:rsidP="002A2806">
                  <w:pPr>
                    <w:spacing w:after="0"/>
                    <w:rPr>
                      <w:ins w:id="171" w:author="QZ" w:date="2022-02-22T13:43:00Z"/>
                      <w:b/>
                      <w:bCs/>
                      <w:sz w:val="16"/>
                      <w:szCs w:val="16"/>
                      <w:lang w:eastAsia="zh-CN"/>
                    </w:rPr>
                  </w:pPr>
                  <w:ins w:id="172" w:author="QZ" w:date="2022-02-22T13:43:00Z">
                    <w:r>
                      <w:rPr>
                        <w:b/>
                        <w:bCs/>
                        <w:sz w:val="16"/>
                        <w:szCs w:val="16"/>
                        <w:lang w:eastAsia="zh-CN"/>
                      </w:rPr>
                      <w:t>Propagation conditions</w:t>
                    </w:r>
                  </w:ins>
                </w:p>
              </w:tc>
              <w:tc>
                <w:tcPr>
                  <w:tcW w:w="3969" w:type="dxa"/>
                  <w:tcBorders>
                    <w:top w:val="single" w:sz="4" w:space="0" w:color="auto"/>
                    <w:left w:val="single" w:sz="4" w:space="0" w:color="auto"/>
                    <w:bottom w:val="single" w:sz="4" w:space="0" w:color="auto"/>
                    <w:right w:val="single" w:sz="4" w:space="0" w:color="auto"/>
                  </w:tcBorders>
                  <w:hideMark/>
                </w:tcPr>
                <w:p w14:paraId="7B887EAF" w14:textId="77777777" w:rsidR="002A2806" w:rsidRDefault="002A2806" w:rsidP="002A2806">
                  <w:pPr>
                    <w:spacing w:after="0"/>
                    <w:rPr>
                      <w:ins w:id="173" w:author="QZ" w:date="2022-02-22T13:43:00Z"/>
                      <w:sz w:val="16"/>
                      <w:szCs w:val="16"/>
                      <w:lang w:eastAsia="zh-CN"/>
                    </w:rPr>
                  </w:pPr>
                  <w:ins w:id="174" w:author="QZ" w:date="2022-02-22T13:43:00Z">
                    <w:r>
                      <w:rPr>
                        <w:sz w:val="16"/>
                        <w:szCs w:val="16"/>
                        <w:lang w:eastAsia="zh-CN"/>
                      </w:rPr>
                      <w:t>LOS</w:t>
                    </w:r>
                  </w:ins>
                </w:p>
              </w:tc>
            </w:tr>
            <w:tr w:rsidR="002A2806" w14:paraId="62B8D896" w14:textId="77777777" w:rsidTr="002A2806">
              <w:trPr>
                <w:ins w:id="175"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114A98DF" w14:textId="77777777" w:rsidR="002A2806" w:rsidRDefault="002A2806" w:rsidP="002A2806">
                  <w:pPr>
                    <w:spacing w:after="0"/>
                    <w:rPr>
                      <w:ins w:id="176" w:author="QZ" w:date="2022-02-22T13:43:00Z"/>
                      <w:b/>
                      <w:bCs/>
                      <w:sz w:val="16"/>
                      <w:szCs w:val="16"/>
                      <w:highlight w:val="yellow"/>
                      <w:lang w:eastAsia="zh-CN"/>
                    </w:rPr>
                  </w:pPr>
                  <w:ins w:id="177" w:author="QZ" w:date="2022-02-22T13:43:00Z">
                    <w:r>
                      <w:rPr>
                        <w:b/>
                        <w:bCs/>
                        <w:sz w:val="16"/>
                        <w:szCs w:val="16"/>
                        <w:highlight w:val="yellow"/>
                        <w:lang w:eastAsia="zh-CN"/>
                      </w:rPr>
                      <w:t>PRS BW (RBs)</w:t>
                    </w:r>
                  </w:ins>
                </w:p>
              </w:tc>
              <w:tc>
                <w:tcPr>
                  <w:tcW w:w="3969" w:type="dxa"/>
                  <w:tcBorders>
                    <w:top w:val="single" w:sz="4" w:space="0" w:color="auto"/>
                    <w:left w:val="single" w:sz="4" w:space="0" w:color="auto"/>
                    <w:bottom w:val="single" w:sz="4" w:space="0" w:color="auto"/>
                    <w:right w:val="single" w:sz="4" w:space="0" w:color="auto"/>
                  </w:tcBorders>
                  <w:hideMark/>
                </w:tcPr>
                <w:p w14:paraId="75D76133" w14:textId="77777777" w:rsidR="002A2806" w:rsidRDefault="002A2806" w:rsidP="002A2806">
                  <w:pPr>
                    <w:spacing w:after="0"/>
                    <w:rPr>
                      <w:ins w:id="178" w:author="QZ" w:date="2022-02-22T13:43:00Z"/>
                      <w:sz w:val="16"/>
                      <w:szCs w:val="16"/>
                      <w:highlight w:val="yellow"/>
                      <w:lang w:eastAsia="zh-CN"/>
                    </w:rPr>
                  </w:pPr>
                  <w:ins w:id="179" w:author="QZ" w:date="2022-02-22T13:43:00Z">
                    <w:r>
                      <w:rPr>
                        <w:rFonts w:hint="eastAsia"/>
                        <w:sz w:val="16"/>
                        <w:szCs w:val="16"/>
                        <w:highlight w:val="yellow"/>
                        <w:lang w:eastAsia="zh-CN"/>
                      </w:rPr>
                      <w:t>≥</w:t>
                    </w:r>
                    <w:r>
                      <w:rPr>
                        <w:sz w:val="16"/>
                        <w:szCs w:val="16"/>
                        <w:highlight w:val="yellow"/>
                        <w:lang w:eastAsia="zh-CN"/>
                      </w:rPr>
                      <w:t xml:space="preserve"> [48]</w:t>
                    </w:r>
                  </w:ins>
                </w:p>
              </w:tc>
            </w:tr>
            <w:tr w:rsidR="002A2806" w14:paraId="612CED67" w14:textId="77777777" w:rsidTr="002A2806">
              <w:trPr>
                <w:ins w:id="180"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6859E475" w14:textId="77777777" w:rsidR="002A2806" w:rsidRDefault="002A2806" w:rsidP="002A2806">
                  <w:pPr>
                    <w:spacing w:after="0"/>
                    <w:rPr>
                      <w:ins w:id="181" w:author="QZ" w:date="2022-02-22T13:43:00Z"/>
                      <w:b/>
                      <w:bCs/>
                      <w:sz w:val="16"/>
                      <w:szCs w:val="16"/>
                      <w:lang w:eastAsia="zh-CN"/>
                    </w:rPr>
                  </w:pPr>
                  <w:ins w:id="182" w:author="QZ" w:date="2022-02-22T13:43:00Z">
                    <w:r>
                      <w:rPr>
                        <w:b/>
                        <w:bCs/>
                        <w:sz w:val="16"/>
                        <w:szCs w:val="16"/>
                        <w:lang w:eastAsia="zh-CN"/>
                      </w:rPr>
                      <w:t>Accuracy</w:t>
                    </w:r>
                  </w:ins>
                </w:p>
              </w:tc>
              <w:tc>
                <w:tcPr>
                  <w:tcW w:w="3969" w:type="dxa"/>
                  <w:tcBorders>
                    <w:top w:val="single" w:sz="4" w:space="0" w:color="auto"/>
                    <w:left w:val="single" w:sz="4" w:space="0" w:color="auto"/>
                    <w:bottom w:val="single" w:sz="4" w:space="0" w:color="auto"/>
                    <w:right w:val="single" w:sz="4" w:space="0" w:color="auto"/>
                  </w:tcBorders>
                  <w:hideMark/>
                </w:tcPr>
                <w:p w14:paraId="5B9E40E8" w14:textId="77777777" w:rsidR="002A2806" w:rsidRDefault="002A2806" w:rsidP="002A2806">
                  <w:pPr>
                    <w:spacing w:after="0"/>
                    <w:rPr>
                      <w:ins w:id="183" w:author="QZ" w:date="2022-02-22T13:43:00Z"/>
                      <w:sz w:val="16"/>
                      <w:szCs w:val="16"/>
                      <w:lang w:eastAsia="zh-CN"/>
                    </w:rPr>
                  </w:pPr>
                  <w:ins w:id="184" w:author="QZ" w:date="2022-02-22T13:43:00Z">
                    <w:r>
                      <w:rPr>
                        <w:sz w:val="16"/>
                        <w:szCs w:val="16"/>
                        <w:lang w:eastAsia="zh-CN"/>
                      </w:rPr>
                      <w:t>R16</w:t>
                    </w:r>
                  </w:ins>
                </w:p>
              </w:tc>
            </w:tr>
            <w:tr w:rsidR="002A2806" w14:paraId="71F2B391" w14:textId="77777777" w:rsidTr="002A2806">
              <w:trPr>
                <w:ins w:id="185" w:author="QZ" w:date="2022-02-22T13:43:00Z"/>
              </w:trPr>
              <w:tc>
                <w:tcPr>
                  <w:tcW w:w="2862" w:type="dxa"/>
                  <w:tcBorders>
                    <w:top w:val="single" w:sz="4" w:space="0" w:color="auto"/>
                    <w:left w:val="single" w:sz="4" w:space="0" w:color="auto"/>
                    <w:bottom w:val="single" w:sz="4" w:space="0" w:color="auto"/>
                    <w:right w:val="single" w:sz="4" w:space="0" w:color="auto"/>
                  </w:tcBorders>
                  <w:hideMark/>
                </w:tcPr>
                <w:p w14:paraId="139C828E" w14:textId="77777777" w:rsidR="002A2806" w:rsidRDefault="002A2806" w:rsidP="002A2806">
                  <w:pPr>
                    <w:spacing w:after="0"/>
                    <w:rPr>
                      <w:ins w:id="186" w:author="QZ" w:date="2022-02-22T13:43:00Z"/>
                      <w:b/>
                      <w:bCs/>
                      <w:sz w:val="16"/>
                      <w:szCs w:val="16"/>
                      <w:lang w:eastAsia="zh-CN"/>
                    </w:rPr>
                  </w:pPr>
                  <w:ins w:id="187" w:author="QZ" w:date="2022-02-22T13:43:00Z">
                    <w:r>
                      <w:rPr>
                        <w:b/>
                        <w:bCs/>
                        <w:sz w:val="16"/>
                        <w:szCs w:val="16"/>
                        <w:lang w:eastAsia="zh-CN"/>
                      </w:rPr>
                      <w:t>Repetition</w:t>
                    </w:r>
                  </w:ins>
                </w:p>
              </w:tc>
              <w:tc>
                <w:tcPr>
                  <w:tcW w:w="3969" w:type="dxa"/>
                  <w:tcBorders>
                    <w:top w:val="single" w:sz="4" w:space="0" w:color="auto"/>
                    <w:left w:val="single" w:sz="4" w:space="0" w:color="auto"/>
                    <w:bottom w:val="single" w:sz="4" w:space="0" w:color="auto"/>
                    <w:right w:val="single" w:sz="4" w:space="0" w:color="auto"/>
                  </w:tcBorders>
                  <w:hideMark/>
                </w:tcPr>
                <w:p w14:paraId="764937E8" w14:textId="77777777" w:rsidR="002A2806" w:rsidRDefault="002A2806" w:rsidP="002A2806">
                  <w:pPr>
                    <w:spacing w:after="0"/>
                    <w:rPr>
                      <w:ins w:id="188" w:author="QZ" w:date="2022-02-22T13:43:00Z"/>
                      <w:sz w:val="16"/>
                      <w:szCs w:val="16"/>
                      <w:lang w:eastAsia="zh-CN"/>
                    </w:rPr>
                  </w:pPr>
                  <w:ins w:id="189" w:author="QZ" w:date="2022-02-22T13:43:00Z">
                    <w:r>
                      <w:rPr>
                        <w:sz w:val="16"/>
                        <w:szCs w:val="16"/>
                        <w:lang w:eastAsia="zh-CN"/>
                      </w:rPr>
                      <w:t>R16</w:t>
                    </w:r>
                  </w:ins>
                </w:p>
              </w:tc>
            </w:tr>
          </w:tbl>
          <w:p w14:paraId="3185B07D" w14:textId="77777777" w:rsidR="002A2806" w:rsidRDefault="002A2806" w:rsidP="00513101">
            <w:pPr>
              <w:spacing w:after="120"/>
              <w:rPr>
                <w:ins w:id="190" w:author="QZ" w:date="2022-02-22T13:44:00Z"/>
                <w:rFonts w:eastAsiaTheme="minorEastAsia"/>
                <w:color w:val="0070C0"/>
                <w:lang w:val="en-US" w:eastAsia="zh-CN"/>
              </w:rPr>
            </w:pPr>
          </w:p>
          <w:p w14:paraId="40F45846" w14:textId="5E8A51B0" w:rsidR="002A2806" w:rsidRDefault="002A2806" w:rsidP="00513101">
            <w:pPr>
              <w:spacing w:after="120"/>
              <w:rPr>
                <w:ins w:id="191" w:author="QZ" w:date="2022-02-22T13:48:00Z"/>
                <w:rFonts w:eastAsiaTheme="minorEastAsia"/>
                <w:color w:val="0070C0"/>
                <w:lang w:val="en-US" w:eastAsia="zh-CN"/>
              </w:rPr>
            </w:pPr>
            <w:ins w:id="192" w:author="QZ" w:date="2022-02-22T13:44:00Z">
              <w:r>
                <w:rPr>
                  <w:rFonts w:eastAsiaTheme="minorEastAsia"/>
                  <w:color w:val="0070C0"/>
                  <w:lang w:val="en-US" w:eastAsia="zh-CN"/>
                </w:rPr>
                <w:t xml:space="preserve">We understand that if Rel-17 </w:t>
              </w:r>
              <w:proofErr w:type="spellStart"/>
              <w:r>
                <w:rPr>
                  <w:rFonts w:eastAsiaTheme="minorEastAsia"/>
                  <w:color w:val="0070C0"/>
                  <w:lang w:val="en-US" w:eastAsia="zh-CN"/>
                </w:rPr>
                <w:t>ePos</w:t>
              </w:r>
              <w:proofErr w:type="spellEnd"/>
              <w:r>
                <w:rPr>
                  <w:rFonts w:eastAsiaTheme="minorEastAsia"/>
                  <w:color w:val="0070C0"/>
                  <w:lang w:val="en-US" w:eastAsia="zh-CN"/>
                </w:rPr>
                <w:t xml:space="preserve"> PRS with 1 sample measurement is adopted, then the accuracy for BW 24 PRB will be missing for PDC RTT</w:t>
              </w:r>
            </w:ins>
            <w:ins w:id="193" w:author="QZ" w:date="2022-02-22T13:45:00Z">
              <w:r>
                <w:rPr>
                  <w:rFonts w:eastAsiaTheme="minorEastAsia"/>
                  <w:color w:val="0070C0"/>
                  <w:lang w:val="en-US" w:eastAsia="zh-CN"/>
                </w:rPr>
                <w:t xml:space="preserve">. </w:t>
              </w:r>
            </w:ins>
            <w:ins w:id="194" w:author="QZ" w:date="2022-02-22T13:46:00Z">
              <w:r>
                <w:rPr>
                  <w:rFonts w:eastAsiaTheme="minorEastAsia"/>
                  <w:color w:val="0070C0"/>
                  <w:lang w:val="en-US" w:eastAsia="zh-CN"/>
                </w:rPr>
                <w:t xml:space="preserve">If this is a correct understanding, </w:t>
              </w:r>
            </w:ins>
            <w:ins w:id="195" w:author="QZ" w:date="2022-02-22T13:47:00Z">
              <w:r>
                <w:rPr>
                  <w:rFonts w:eastAsiaTheme="minorEastAsia"/>
                  <w:color w:val="0070C0"/>
                  <w:lang w:val="en-US" w:eastAsia="zh-CN"/>
                </w:rPr>
                <w:t>we then think the simulation for 24 PRB PRS with 1 sample measurement will be needed.</w:t>
              </w:r>
            </w:ins>
            <w:ins w:id="196" w:author="QZ" w:date="2022-02-22T13:48:00Z">
              <w:r>
                <w:rPr>
                  <w:rFonts w:eastAsiaTheme="minorEastAsia"/>
                  <w:color w:val="0070C0"/>
                  <w:lang w:val="en-US" w:eastAsia="zh-CN"/>
                </w:rPr>
                <w:t xml:space="preserve"> But at the end, the simulation accuracy result for 24 PRB 1 sample PRS may or may not satisfy the PDC error budget.</w:t>
              </w:r>
            </w:ins>
          </w:p>
          <w:p w14:paraId="22F0B0BE" w14:textId="77777777" w:rsidR="002A2806" w:rsidRDefault="002A2806" w:rsidP="002A2806">
            <w:pPr>
              <w:spacing w:after="120"/>
              <w:rPr>
                <w:ins w:id="197" w:author="QZ" w:date="2022-02-22T13:49:00Z"/>
                <w:rFonts w:eastAsiaTheme="minorEastAsia"/>
                <w:color w:val="0070C0"/>
                <w:lang w:val="en-US" w:eastAsia="zh-CN"/>
              </w:rPr>
            </w:pPr>
            <w:proofErr w:type="gramStart"/>
            <w:ins w:id="198" w:author="QZ" w:date="2022-02-22T13:49:00Z">
              <w:r>
                <w:rPr>
                  <w:rFonts w:eastAsiaTheme="minorEastAsia"/>
                  <w:color w:val="0070C0"/>
                  <w:lang w:val="en-US" w:eastAsia="zh-CN"/>
                </w:rPr>
                <w:t>For the purpose of</w:t>
              </w:r>
              <w:proofErr w:type="gramEnd"/>
              <w:r>
                <w:rPr>
                  <w:rFonts w:eastAsiaTheme="minorEastAsia"/>
                  <w:color w:val="0070C0"/>
                  <w:lang w:val="en-US" w:eastAsia="zh-CN"/>
                </w:rPr>
                <w:t xml:space="preserve"> reducing workload, and also because 4 sample PRS (Rel-16 PRS) has already been verified by RAN1, we still prefer to reuse the measurement accuracy with 4 sample PRS (Rel-16 PRS), and we don’t see any strong reason against it.  </w:t>
              </w:r>
            </w:ins>
          </w:p>
          <w:p w14:paraId="0C8C2966" w14:textId="2DD85038" w:rsidR="002A2806" w:rsidRDefault="002A2806" w:rsidP="002A2806">
            <w:pPr>
              <w:spacing w:after="120"/>
              <w:rPr>
                <w:ins w:id="199" w:author="QZ" w:date="2022-02-22T13:41:00Z"/>
                <w:rFonts w:eastAsiaTheme="minorEastAsia"/>
                <w:color w:val="0070C0"/>
                <w:lang w:val="en-US" w:eastAsia="zh-CN"/>
              </w:rPr>
            </w:pPr>
            <w:ins w:id="200" w:author="QZ" w:date="2022-02-22T13:49:00Z">
              <w:r>
                <w:rPr>
                  <w:rFonts w:eastAsiaTheme="minorEastAsia"/>
                  <w:color w:val="0070C0"/>
                  <w:lang w:val="en-US" w:eastAsia="zh-CN"/>
                </w:rPr>
                <w:t>Also, we would like to check whether it is a common understanding that reusing Rel-16 requirements means reusing PRS measurement accuracy with both AWGN and fading channels</w:t>
              </w:r>
              <w:r w:rsidR="003860EA">
                <w:rPr>
                  <w:rFonts w:eastAsiaTheme="minorEastAsia"/>
                  <w:color w:val="0070C0"/>
                  <w:lang w:val="en-US" w:eastAsia="zh-CN"/>
                </w:rPr>
                <w:t xml:space="preserve"> for PDC</w:t>
              </w:r>
              <w:r>
                <w:rPr>
                  <w:rFonts w:eastAsiaTheme="minorEastAsia"/>
                  <w:color w:val="0070C0"/>
                  <w:lang w:val="en-US" w:eastAsia="zh-CN"/>
                </w:rPr>
                <w:t>?</w:t>
              </w:r>
            </w:ins>
          </w:p>
        </w:tc>
      </w:tr>
      <w:tr w:rsidR="002A1C30" w14:paraId="7C23769A" w14:textId="77777777" w:rsidTr="00A24B30">
        <w:trPr>
          <w:ins w:id="201" w:author="Carlos Cabrera-Mercader" w:date="2022-02-22T20:40:00Z"/>
        </w:trPr>
        <w:tc>
          <w:tcPr>
            <w:tcW w:w="1236" w:type="dxa"/>
          </w:tcPr>
          <w:p w14:paraId="7842CE61" w14:textId="23295CAA" w:rsidR="002A1C30" w:rsidRDefault="00D44844" w:rsidP="00513101">
            <w:pPr>
              <w:spacing w:after="120"/>
              <w:rPr>
                <w:ins w:id="202" w:author="Carlos Cabrera-Mercader" w:date="2022-02-22T20:40:00Z"/>
                <w:rFonts w:eastAsiaTheme="minorEastAsia"/>
                <w:color w:val="0070C0"/>
                <w:lang w:val="en-US" w:eastAsia="zh-CN"/>
              </w:rPr>
            </w:pPr>
            <w:ins w:id="203" w:author="Carlos Cabrera-Mercader" w:date="2022-02-22T20:40:00Z">
              <w:r>
                <w:rPr>
                  <w:rFonts w:eastAsiaTheme="minorEastAsia"/>
                  <w:color w:val="0070C0"/>
                  <w:lang w:val="en-US" w:eastAsia="zh-CN"/>
                </w:rPr>
                <w:t>Qualcomm</w:t>
              </w:r>
            </w:ins>
          </w:p>
        </w:tc>
        <w:tc>
          <w:tcPr>
            <w:tcW w:w="8395" w:type="dxa"/>
          </w:tcPr>
          <w:p w14:paraId="5DE9A003" w14:textId="77777777" w:rsidR="002A1C30" w:rsidRDefault="00D44844" w:rsidP="00513101">
            <w:pPr>
              <w:spacing w:after="120"/>
              <w:rPr>
                <w:ins w:id="204" w:author="Carlos Cabrera-Mercader" w:date="2022-02-22T20:45:00Z"/>
                <w:rFonts w:eastAsiaTheme="minorEastAsia"/>
                <w:color w:val="0070C0"/>
                <w:lang w:val="en-US" w:eastAsia="zh-CN"/>
              </w:rPr>
            </w:pPr>
            <w:ins w:id="205" w:author="Carlos Cabrera-Mercader" w:date="2022-02-22T20:40:00Z">
              <w:r>
                <w:rPr>
                  <w:rFonts w:eastAsiaTheme="minorEastAsia"/>
                  <w:color w:val="0070C0"/>
                  <w:lang w:val="en-US" w:eastAsia="zh-CN"/>
                </w:rPr>
                <w:t xml:space="preserve">Same question as Huawei. </w:t>
              </w:r>
            </w:ins>
            <w:ins w:id="206" w:author="Carlos Cabrera-Mercader" w:date="2022-02-22T20:41:00Z">
              <w:r w:rsidR="00DC1F92">
                <w:rPr>
                  <w:rFonts w:eastAsiaTheme="minorEastAsia"/>
                  <w:color w:val="0070C0"/>
                  <w:lang w:val="en-US" w:eastAsia="zh-CN"/>
                </w:rPr>
                <w:t>We assume</w:t>
              </w:r>
            </w:ins>
            <w:ins w:id="207" w:author="Carlos Cabrera-Mercader" w:date="2022-02-22T20:40:00Z">
              <w:r>
                <w:rPr>
                  <w:rFonts w:eastAsiaTheme="minorEastAsia"/>
                  <w:color w:val="0070C0"/>
                  <w:lang w:val="en-US" w:eastAsia="zh-CN"/>
                </w:rPr>
                <w:t xml:space="preserve"> </w:t>
              </w:r>
            </w:ins>
            <w:ins w:id="208" w:author="Carlos Cabrera-Mercader" w:date="2022-02-22T20:41:00Z">
              <w:r w:rsidR="008C30F6">
                <w:rPr>
                  <w:rFonts w:eastAsiaTheme="minorEastAsia"/>
                  <w:color w:val="0070C0"/>
                  <w:lang w:val="en-US" w:eastAsia="zh-CN"/>
                </w:rPr>
                <w:t>Rel-16/17</w:t>
              </w:r>
            </w:ins>
            <w:ins w:id="209" w:author="Carlos Cabrera-Mercader" w:date="2022-02-22T20:40:00Z">
              <w:r>
                <w:rPr>
                  <w:rFonts w:eastAsiaTheme="minorEastAsia"/>
                  <w:color w:val="0070C0"/>
                  <w:lang w:val="en-US" w:eastAsia="zh-CN"/>
                </w:rPr>
                <w:t xml:space="preserve"> refer</w:t>
              </w:r>
            </w:ins>
            <w:ins w:id="210" w:author="Carlos Cabrera-Mercader" w:date="2022-02-22T20:41:00Z">
              <w:r w:rsidR="008C30F6">
                <w:rPr>
                  <w:rFonts w:eastAsiaTheme="minorEastAsia"/>
                  <w:color w:val="0070C0"/>
                  <w:lang w:val="en-US" w:eastAsia="zh-CN"/>
                </w:rPr>
                <w:t>s</w:t>
              </w:r>
            </w:ins>
            <w:ins w:id="211" w:author="Carlos Cabrera-Mercader" w:date="2022-02-22T20:40:00Z">
              <w:r>
                <w:rPr>
                  <w:rFonts w:eastAsiaTheme="minorEastAsia"/>
                  <w:color w:val="0070C0"/>
                  <w:lang w:val="en-US" w:eastAsia="zh-CN"/>
                </w:rPr>
                <w:t xml:space="preserve"> to </w:t>
              </w:r>
            </w:ins>
            <w:ins w:id="212" w:author="Carlos Cabrera-Mercader" w:date="2022-02-22T20:42:00Z">
              <w:r w:rsidR="00EB3FF7">
                <w:rPr>
                  <w:rFonts w:eastAsiaTheme="minorEastAsia"/>
                  <w:color w:val="0070C0"/>
                  <w:lang w:val="en-US" w:eastAsia="zh-CN"/>
                </w:rPr>
                <w:t xml:space="preserve">different </w:t>
              </w:r>
            </w:ins>
            <w:ins w:id="213" w:author="Carlos Cabrera-Mercader" w:date="2022-02-22T20:40:00Z">
              <w:r>
                <w:rPr>
                  <w:rFonts w:eastAsiaTheme="minorEastAsia"/>
                  <w:color w:val="0070C0"/>
                  <w:lang w:val="en-US" w:eastAsia="zh-CN"/>
                </w:rPr>
                <w:t xml:space="preserve">number </w:t>
              </w:r>
              <w:proofErr w:type="gramStart"/>
              <w:r>
                <w:rPr>
                  <w:rFonts w:eastAsiaTheme="minorEastAsia"/>
                  <w:color w:val="0070C0"/>
                  <w:lang w:val="en-US" w:eastAsia="zh-CN"/>
                </w:rPr>
                <w:t xml:space="preserve">of </w:t>
              </w:r>
            </w:ins>
            <w:ins w:id="214" w:author="Carlos Cabrera-Mercader" w:date="2022-02-22T20:42:00Z">
              <w:r w:rsidR="00EB3FF7">
                <w:rPr>
                  <w:rFonts w:eastAsiaTheme="minorEastAsia"/>
                  <w:color w:val="0070C0"/>
                  <w:lang w:val="en-US" w:eastAsia="zh-CN"/>
                </w:rPr>
                <w:t xml:space="preserve"> PRS</w:t>
              </w:r>
              <w:proofErr w:type="gramEnd"/>
              <w:r w:rsidR="00EB3FF7">
                <w:rPr>
                  <w:rFonts w:eastAsiaTheme="minorEastAsia"/>
                  <w:color w:val="0070C0"/>
                  <w:lang w:val="en-US" w:eastAsia="zh-CN"/>
                </w:rPr>
                <w:t xml:space="preserve"> </w:t>
              </w:r>
            </w:ins>
            <w:ins w:id="215" w:author="Carlos Cabrera-Mercader" w:date="2022-02-22T20:40:00Z">
              <w:r>
                <w:rPr>
                  <w:rFonts w:eastAsiaTheme="minorEastAsia"/>
                  <w:color w:val="0070C0"/>
                  <w:lang w:val="en-US" w:eastAsia="zh-CN"/>
                </w:rPr>
                <w:t>samples</w:t>
              </w:r>
            </w:ins>
            <w:ins w:id="216" w:author="Carlos Cabrera-Mercader" w:date="2022-02-22T20:41:00Z">
              <w:r w:rsidR="00DC1F92">
                <w:rPr>
                  <w:rFonts w:eastAsiaTheme="minorEastAsia"/>
                  <w:color w:val="0070C0"/>
                  <w:lang w:val="en-US" w:eastAsia="zh-CN"/>
                </w:rPr>
                <w:t xml:space="preserve"> and side conditions</w:t>
              </w:r>
            </w:ins>
            <w:ins w:id="217" w:author="Carlos Cabrera-Mercader" w:date="2022-02-22T20:42:00Z">
              <w:r w:rsidR="00EB3FF7">
                <w:rPr>
                  <w:rFonts w:eastAsiaTheme="minorEastAsia"/>
                  <w:color w:val="0070C0"/>
                  <w:lang w:val="en-US" w:eastAsia="zh-CN"/>
                </w:rPr>
                <w:t>.</w:t>
              </w:r>
              <w:r w:rsidR="00BD3C4C">
                <w:rPr>
                  <w:rFonts w:eastAsiaTheme="minorEastAsia"/>
                  <w:color w:val="0070C0"/>
                  <w:lang w:val="en-US" w:eastAsia="zh-CN"/>
                </w:rPr>
                <w:t xml:space="preserve"> </w:t>
              </w:r>
            </w:ins>
            <w:ins w:id="218" w:author="Carlos Cabrera-Mercader" w:date="2022-02-22T20:44:00Z">
              <w:r w:rsidR="00383995">
                <w:rPr>
                  <w:rFonts w:eastAsiaTheme="minorEastAsia"/>
                  <w:color w:val="0070C0"/>
                  <w:lang w:val="en-US" w:eastAsia="zh-CN"/>
                </w:rPr>
                <w:t>Note that f</w:t>
              </w:r>
            </w:ins>
            <w:ins w:id="219" w:author="Carlos Cabrera-Mercader" w:date="2022-02-22T20:43:00Z">
              <w:r w:rsidR="00F91CD7">
                <w:rPr>
                  <w:rFonts w:eastAsiaTheme="minorEastAsia"/>
                  <w:color w:val="0070C0"/>
                  <w:lang w:val="en-US" w:eastAsia="zh-CN"/>
                </w:rPr>
                <w:t>or reduced number of samples</w:t>
              </w:r>
              <w:r w:rsidR="000A561D">
                <w:rPr>
                  <w:rFonts w:eastAsiaTheme="minorEastAsia"/>
                  <w:color w:val="0070C0"/>
                  <w:lang w:val="en-US" w:eastAsia="zh-CN"/>
                </w:rPr>
                <w:t>,</w:t>
              </w:r>
              <w:r w:rsidR="00F91CD7">
                <w:rPr>
                  <w:rFonts w:eastAsiaTheme="minorEastAsia"/>
                  <w:color w:val="0070C0"/>
                  <w:lang w:val="en-US" w:eastAsia="zh-CN"/>
                </w:rPr>
                <w:t xml:space="preserve"> the </w:t>
              </w:r>
            </w:ins>
            <w:ins w:id="220" w:author="Carlos Cabrera-Mercader" w:date="2022-02-22T20:44:00Z">
              <w:r w:rsidR="00383995">
                <w:rPr>
                  <w:rFonts w:eastAsiaTheme="minorEastAsia"/>
                  <w:color w:val="0070C0"/>
                  <w:lang w:val="en-US" w:eastAsia="zh-CN"/>
                </w:rPr>
                <w:t xml:space="preserve">performance </w:t>
              </w:r>
            </w:ins>
            <w:ins w:id="221" w:author="Carlos Cabrera-Mercader" w:date="2022-02-22T20:43:00Z">
              <w:r w:rsidR="00F91CD7">
                <w:rPr>
                  <w:rFonts w:eastAsiaTheme="minorEastAsia"/>
                  <w:color w:val="0070C0"/>
                  <w:lang w:val="en-US" w:eastAsia="zh-CN"/>
                </w:rPr>
                <w:t xml:space="preserve">requirements </w:t>
              </w:r>
            </w:ins>
            <w:ins w:id="222" w:author="Carlos Cabrera-Mercader" w:date="2022-02-22T20:44:00Z">
              <w:r w:rsidR="000A561D">
                <w:rPr>
                  <w:rFonts w:eastAsiaTheme="minorEastAsia"/>
                  <w:color w:val="0070C0"/>
                  <w:lang w:val="en-US" w:eastAsia="zh-CN"/>
                </w:rPr>
                <w:t>have not been finalized.</w:t>
              </w:r>
            </w:ins>
          </w:p>
          <w:p w14:paraId="35F46716" w14:textId="0B472645" w:rsidR="00383995" w:rsidRDefault="00716768" w:rsidP="00513101">
            <w:pPr>
              <w:spacing w:after="120"/>
              <w:rPr>
                <w:ins w:id="223" w:author="Carlos Cabrera-Mercader" w:date="2022-02-22T20:40:00Z"/>
                <w:rFonts w:eastAsiaTheme="minorEastAsia"/>
                <w:color w:val="0070C0"/>
                <w:lang w:val="en-US" w:eastAsia="zh-CN"/>
              </w:rPr>
            </w:pPr>
            <w:ins w:id="224" w:author="Carlos Cabrera-Mercader" w:date="2022-02-22T20:53:00Z">
              <w:r>
                <w:rPr>
                  <w:rFonts w:eastAsiaTheme="minorEastAsia"/>
                  <w:color w:val="0070C0"/>
                  <w:lang w:val="en-US" w:eastAsia="zh-CN"/>
                </w:rPr>
                <w:t>PDC applications may not need low-</w:t>
              </w:r>
            </w:ins>
            <w:ins w:id="225" w:author="Carlos Cabrera-Mercader" w:date="2022-02-22T20:54:00Z">
              <w:r>
                <w:rPr>
                  <w:rFonts w:eastAsiaTheme="minorEastAsia"/>
                  <w:color w:val="0070C0"/>
                  <w:lang w:val="en-US" w:eastAsia="zh-CN"/>
                </w:rPr>
                <w:t xml:space="preserve">latency </w:t>
              </w:r>
              <w:r w:rsidR="003546F3">
                <w:rPr>
                  <w:rFonts w:eastAsiaTheme="minorEastAsia"/>
                  <w:color w:val="0070C0"/>
                  <w:lang w:val="en-US" w:eastAsia="zh-CN"/>
                </w:rPr>
                <w:t>measurements so Rel-16 assumptions would be sufficient.</w:t>
              </w:r>
            </w:ins>
          </w:p>
        </w:tc>
      </w:tr>
    </w:tbl>
    <w:p w14:paraId="7FB5B8AD" w14:textId="6624A1AD" w:rsidR="00F50EF9" w:rsidRDefault="00F50EF9" w:rsidP="005B4802">
      <w:pPr>
        <w:rPr>
          <w:color w:val="0070C0"/>
          <w:lang w:val="en-US" w:eastAsia="zh-CN"/>
        </w:rPr>
      </w:pPr>
    </w:p>
    <w:p w14:paraId="54B3842B" w14:textId="77777777" w:rsidR="00F50EF9" w:rsidRPr="00174EB0" w:rsidRDefault="00F50EF9" w:rsidP="00F50EF9">
      <w:pPr>
        <w:rPr>
          <w:b/>
          <w:u w:val="single"/>
          <w:lang w:eastAsia="ko-KR"/>
        </w:rPr>
      </w:pPr>
      <w:r w:rsidRPr="00174EB0">
        <w:rPr>
          <w:b/>
          <w:u w:val="single"/>
          <w:lang w:eastAsia="ko-KR"/>
        </w:rPr>
        <w:t>Issue 1-5: Are simulations needed for defining accuracy requirements</w:t>
      </w:r>
    </w:p>
    <w:tbl>
      <w:tblPr>
        <w:tblStyle w:val="TableGrid"/>
        <w:tblW w:w="0" w:type="auto"/>
        <w:tblLook w:val="04A0" w:firstRow="1" w:lastRow="0" w:firstColumn="1" w:lastColumn="0" w:noHBand="0" w:noVBand="1"/>
      </w:tblPr>
      <w:tblGrid>
        <w:gridCol w:w="1236"/>
        <w:gridCol w:w="8395"/>
      </w:tblGrid>
      <w:tr w:rsidR="00F50EF9" w14:paraId="18A761A3" w14:textId="77777777" w:rsidTr="00A24B30">
        <w:tc>
          <w:tcPr>
            <w:tcW w:w="1236" w:type="dxa"/>
          </w:tcPr>
          <w:p w14:paraId="6819B12C"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AECAD0"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2A2B9900" w14:textId="77777777" w:rsidTr="00A24B30">
        <w:tc>
          <w:tcPr>
            <w:tcW w:w="1236" w:type="dxa"/>
          </w:tcPr>
          <w:p w14:paraId="6859560C"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46EE2A" w14:textId="77777777" w:rsidR="00F50EF9" w:rsidRPr="003418CB" w:rsidRDefault="00F50EF9" w:rsidP="00A24B30">
            <w:pPr>
              <w:spacing w:after="120"/>
              <w:rPr>
                <w:rFonts w:eastAsiaTheme="minorEastAsia"/>
                <w:color w:val="0070C0"/>
                <w:lang w:val="en-US" w:eastAsia="zh-CN"/>
              </w:rPr>
            </w:pPr>
          </w:p>
        </w:tc>
      </w:tr>
      <w:tr w:rsidR="00513101" w14:paraId="249F12E8" w14:textId="77777777" w:rsidTr="00A24B30">
        <w:trPr>
          <w:ins w:id="226" w:author="HW - 102" w:date="2022-02-22T18:25:00Z"/>
        </w:trPr>
        <w:tc>
          <w:tcPr>
            <w:tcW w:w="1236" w:type="dxa"/>
          </w:tcPr>
          <w:p w14:paraId="2DB52C52" w14:textId="667A185F" w:rsidR="00513101" w:rsidRDefault="00513101" w:rsidP="00A24B30">
            <w:pPr>
              <w:spacing w:after="120"/>
              <w:rPr>
                <w:ins w:id="227" w:author="HW - 102" w:date="2022-02-22T18:25:00Z"/>
                <w:rFonts w:eastAsiaTheme="minorEastAsia"/>
                <w:color w:val="0070C0"/>
                <w:lang w:val="en-US" w:eastAsia="zh-CN"/>
              </w:rPr>
            </w:pPr>
            <w:ins w:id="228" w:author="HW - 102" w:date="2022-02-22T18: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A720E66" w14:textId="5BD5BDBA" w:rsidR="00513101" w:rsidRPr="003418CB" w:rsidRDefault="00513101" w:rsidP="00A24B30">
            <w:pPr>
              <w:spacing w:after="120"/>
              <w:rPr>
                <w:ins w:id="229" w:author="HW - 102" w:date="2022-02-22T18:25:00Z"/>
                <w:rFonts w:eastAsiaTheme="minorEastAsia"/>
                <w:color w:val="0070C0"/>
                <w:lang w:val="en-US" w:eastAsia="zh-CN"/>
              </w:rPr>
            </w:pPr>
            <w:ins w:id="230" w:author="HW - 102" w:date="2022-02-22T18:25:00Z">
              <w:r>
                <w:rPr>
                  <w:rFonts w:eastAsiaTheme="minorEastAsia"/>
                  <w:color w:val="0070C0"/>
                  <w:lang w:val="en-US" w:eastAsia="zh-CN"/>
                </w:rPr>
                <w:t>Option 1.</w:t>
              </w:r>
            </w:ins>
          </w:p>
        </w:tc>
      </w:tr>
      <w:tr w:rsidR="008C7FB4" w:rsidRPr="002A2806" w14:paraId="2E59BE0D" w14:textId="77777777" w:rsidTr="00A24B30">
        <w:trPr>
          <w:ins w:id="231" w:author="Ericsson" w:date="2022-02-22T15:22:00Z"/>
        </w:trPr>
        <w:tc>
          <w:tcPr>
            <w:tcW w:w="1236" w:type="dxa"/>
          </w:tcPr>
          <w:p w14:paraId="55EA4914" w14:textId="539EDBD3" w:rsidR="008C7FB4" w:rsidRDefault="008C7FB4" w:rsidP="00A24B30">
            <w:pPr>
              <w:spacing w:after="120"/>
              <w:rPr>
                <w:ins w:id="232" w:author="Ericsson" w:date="2022-02-22T15:22:00Z"/>
                <w:rFonts w:eastAsiaTheme="minorEastAsia"/>
                <w:color w:val="0070C0"/>
                <w:lang w:val="en-US" w:eastAsia="zh-CN"/>
              </w:rPr>
            </w:pPr>
            <w:ins w:id="233" w:author="Ericsson" w:date="2022-02-22T15:22:00Z">
              <w:r>
                <w:rPr>
                  <w:rFonts w:eastAsiaTheme="minorEastAsia"/>
                  <w:color w:val="0070C0"/>
                  <w:lang w:val="en-US" w:eastAsia="zh-CN"/>
                </w:rPr>
                <w:t>Ericsson</w:t>
              </w:r>
            </w:ins>
          </w:p>
        </w:tc>
        <w:tc>
          <w:tcPr>
            <w:tcW w:w="8395" w:type="dxa"/>
          </w:tcPr>
          <w:p w14:paraId="18026141" w14:textId="168BD22D" w:rsidR="008C7FB4" w:rsidRDefault="008C7FB4" w:rsidP="00A24B30">
            <w:pPr>
              <w:spacing w:after="120"/>
              <w:rPr>
                <w:ins w:id="234" w:author="Ericsson" w:date="2022-02-22T15:22:00Z"/>
                <w:rFonts w:eastAsiaTheme="minorEastAsia"/>
                <w:color w:val="0070C0"/>
                <w:lang w:val="en-US" w:eastAsia="zh-CN"/>
              </w:rPr>
            </w:pPr>
            <w:ins w:id="235" w:author="Ericsson" w:date="2022-02-22T15:23:00Z">
              <w:r>
                <w:rPr>
                  <w:rFonts w:eastAsiaTheme="minorEastAsia"/>
                  <w:color w:val="0070C0"/>
                  <w:lang w:val="en-US" w:eastAsia="zh-CN"/>
                </w:rPr>
                <w:t>Option 1.</w:t>
              </w:r>
            </w:ins>
          </w:p>
        </w:tc>
      </w:tr>
      <w:tr w:rsidR="00E41DA6" w:rsidRPr="002A2806" w14:paraId="72C4BDFF" w14:textId="77777777" w:rsidTr="00A24B30">
        <w:trPr>
          <w:ins w:id="236" w:author="QZ" w:date="2022-02-22T13:50:00Z"/>
        </w:trPr>
        <w:tc>
          <w:tcPr>
            <w:tcW w:w="1236" w:type="dxa"/>
          </w:tcPr>
          <w:p w14:paraId="78E6FDEF" w14:textId="64C6CE85" w:rsidR="00E41DA6" w:rsidRDefault="006B08C8" w:rsidP="00A24B30">
            <w:pPr>
              <w:spacing w:after="120"/>
              <w:rPr>
                <w:ins w:id="237" w:author="QZ" w:date="2022-02-22T13:50:00Z"/>
                <w:rFonts w:eastAsiaTheme="minorEastAsia"/>
                <w:color w:val="0070C0"/>
                <w:lang w:val="en-US" w:eastAsia="zh-CN"/>
              </w:rPr>
            </w:pPr>
            <w:ins w:id="238" w:author="QZ" w:date="2022-02-22T13:53:00Z">
              <w:r>
                <w:rPr>
                  <w:rFonts w:eastAsiaTheme="minorEastAsia"/>
                  <w:color w:val="0070C0"/>
                  <w:lang w:val="en-US" w:eastAsia="zh-CN"/>
                </w:rPr>
                <w:t>Nokia</w:t>
              </w:r>
            </w:ins>
          </w:p>
        </w:tc>
        <w:tc>
          <w:tcPr>
            <w:tcW w:w="8395" w:type="dxa"/>
          </w:tcPr>
          <w:p w14:paraId="74948405" w14:textId="45BFB97C" w:rsidR="006B08C8" w:rsidRDefault="006B08C8" w:rsidP="00A24B30">
            <w:pPr>
              <w:spacing w:after="120"/>
              <w:rPr>
                <w:ins w:id="239" w:author="QZ" w:date="2022-02-22T13:55:00Z"/>
                <w:rFonts w:eastAsiaTheme="minorEastAsia"/>
                <w:color w:val="0070C0"/>
                <w:lang w:val="en-US" w:eastAsia="zh-CN"/>
              </w:rPr>
            </w:pPr>
            <w:ins w:id="240" w:author="QZ" w:date="2022-02-22T13:55:00Z">
              <w:r>
                <w:rPr>
                  <w:rFonts w:eastAsiaTheme="minorEastAsia"/>
                  <w:color w:val="0070C0"/>
                  <w:lang w:val="en-US" w:eastAsia="zh-CN"/>
                </w:rPr>
                <w:t>Option 1.</w:t>
              </w:r>
            </w:ins>
          </w:p>
          <w:p w14:paraId="50A8B215" w14:textId="41173B3C" w:rsidR="00E41DA6" w:rsidRDefault="006B08C8" w:rsidP="00A24B30">
            <w:pPr>
              <w:spacing w:after="120"/>
              <w:rPr>
                <w:ins w:id="241" w:author="QZ" w:date="2022-02-22T13:50:00Z"/>
                <w:rFonts w:eastAsiaTheme="minorEastAsia"/>
                <w:color w:val="0070C0"/>
                <w:lang w:val="en-US" w:eastAsia="zh-CN"/>
              </w:rPr>
            </w:pPr>
            <w:ins w:id="242" w:author="QZ" w:date="2022-02-22T13:53:00Z">
              <w:r>
                <w:rPr>
                  <w:rFonts w:eastAsiaTheme="minorEastAsia"/>
                  <w:color w:val="0070C0"/>
                  <w:lang w:val="en-US" w:eastAsia="zh-CN"/>
                </w:rPr>
                <w:t>We support reusing the Rel-16 PRS requirement</w:t>
              </w:r>
            </w:ins>
            <w:ins w:id="243" w:author="QZ" w:date="2022-02-22T16:04:00Z">
              <w:r w:rsidR="005114E1">
                <w:rPr>
                  <w:rFonts w:eastAsiaTheme="minorEastAsia"/>
                  <w:color w:val="0070C0"/>
                  <w:lang w:val="en-US" w:eastAsia="zh-CN"/>
                </w:rPr>
                <w:t>s</w:t>
              </w:r>
            </w:ins>
            <w:ins w:id="244" w:author="QZ" w:date="2022-02-22T13:53:00Z">
              <w:r>
                <w:rPr>
                  <w:rFonts w:eastAsiaTheme="minorEastAsia"/>
                  <w:color w:val="0070C0"/>
                  <w:lang w:val="en-US" w:eastAsia="zh-CN"/>
                </w:rPr>
                <w:t xml:space="preserve"> so no more stimulation is needed for PRS.</w:t>
              </w:r>
            </w:ins>
            <w:ins w:id="245" w:author="QZ" w:date="2022-02-22T13:54:00Z">
              <w:r>
                <w:rPr>
                  <w:rFonts w:eastAsiaTheme="minorEastAsia"/>
                  <w:color w:val="0070C0"/>
                  <w:lang w:val="en-US" w:eastAsia="zh-CN"/>
                </w:rPr>
                <w:t xml:space="preserve"> </w:t>
              </w:r>
            </w:ins>
          </w:p>
        </w:tc>
      </w:tr>
      <w:tr w:rsidR="00972BD2" w:rsidRPr="002A2806" w14:paraId="445F6F4B" w14:textId="77777777" w:rsidTr="00A24B30">
        <w:trPr>
          <w:ins w:id="246" w:author="Carlos Cabrera-Mercader" w:date="2022-02-22T20:55:00Z"/>
        </w:trPr>
        <w:tc>
          <w:tcPr>
            <w:tcW w:w="1236" w:type="dxa"/>
          </w:tcPr>
          <w:p w14:paraId="5192476B" w14:textId="62E67478" w:rsidR="00972BD2" w:rsidRDefault="00972BD2" w:rsidP="00A24B30">
            <w:pPr>
              <w:spacing w:after="120"/>
              <w:rPr>
                <w:ins w:id="247" w:author="Carlos Cabrera-Mercader" w:date="2022-02-22T20:55:00Z"/>
                <w:rFonts w:eastAsiaTheme="minorEastAsia"/>
                <w:color w:val="0070C0"/>
                <w:lang w:val="en-US" w:eastAsia="zh-CN"/>
              </w:rPr>
            </w:pPr>
            <w:ins w:id="248" w:author="Carlos Cabrera-Mercader" w:date="2022-02-22T20:55:00Z">
              <w:r>
                <w:rPr>
                  <w:rFonts w:eastAsiaTheme="minorEastAsia"/>
                  <w:color w:val="0070C0"/>
                  <w:lang w:val="en-US" w:eastAsia="zh-CN"/>
                </w:rPr>
                <w:t>Qualcomm</w:t>
              </w:r>
            </w:ins>
          </w:p>
        </w:tc>
        <w:tc>
          <w:tcPr>
            <w:tcW w:w="8395" w:type="dxa"/>
          </w:tcPr>
          <w:p w14:paraId="73CAC11D" w14:textId="30438571" w:rsidR="00972BD2" w:rsidRDefault="00972BD2" w:rsidP="00A24B30">
            <w:pPr>
              <w:spacing w:after="120"/>
              <w:rPr>
                <w:ins w:id="249" w:author="Carlos Cabrera-Mercader" w:date="2022-02-22T20:55:00Z"/>
                <w:rFonts w:eastAsiaTheme="minorEastAsia"/>
                <w:color w:val="0070C0"/>
                <w:lang w:val="en-US" w:eastAsia="zh-CN"/>
              </w:rPr>
            </w:pPr>
            <w:ins w:id="250" w:author="Carlos Cabrera-Mercader" w:date="2022-02-22T20:55:00Z">
              <w:r>
                <w:rPr>
                  <w:rFonts w:eastAsiaTheme="minorEastAsia"/>
                  <w:color w:val="0070C0"/>
                  <w:lang w:val="en-US" w:eastAsia="zh-CN"/>
                </w:rPr>
                <w:t>We</w:t>
              </w:r>
              <w:r w:rsidR="006435D0">
                <w:rPr>
                  <w:rFonts w:eastAsiaTheme="minorEastAsia"/>
                  <w:color w:val="0070C0"/>
                  <w:lang w:val="en-US" w:eastAsia="zh-CN"/>
                </w:rPr>
                <w:t xml:space="preserve"> understand</w:t>
              </w:r>
              <w:r>
                <w:rPr>
                  <w:rFonts w:eastAsiaTheme="minorEastAsia"/>
                  <w:color w:val="0070C0"/>
                  <w:lang w:val="en-US" w:eastAsia="zh-CN"/>
                </w:rPr>
                <w:t xml:space="preserve"> this question is for PRS</w:t>
              </w:r>
              <w:r w:rsidR="006435D0">
                <w:rPr>
                  <w:rFonts w:eastAsiaTheme="minorEastAsia"/>
                  <w:color w:val="0070C0"/>
                  <w:lang w:val="en-US" w:eastAsia="zh-CN"/>
                </w:rPr>
                <w:t>.</w:t>
              </w:r>
            </w:ins>
            <w:ins w:id="251" w:author="Carlos Cabrera-Mercader" w:date="2022-02-22T20:56:00Z">
              <w:r w:rsidR="005655B2">
                <w:rPr>
                  <w:rFonts w:eastAsiaTheme="minorEastAsia"/>
                  <w:color w:val="0070C0"/>
                  <w:lang w:val="en-US" w:eastAsia="zh-CN"/>
                </w:rPr>
                <w:t xml:space="preserve"> Option 1 is fine.</w:t>
              </w:r>
            </w:ins>
            <w:ins w:id="252" w:author="Carlos Cabrera-Mercader" w:date="2022-02-22T20:58:00Z">
              <w:r w:rsidR="002E0C27">
                <w:rPr>
                  <w:rFonts w:eastAsiaTheme="minorEastAsia"/>
                  <w:color w:val="0070C0"/>
                  <w:lang w:val="en-US" w:eastAsia="zh-CN"/>
                </w:rPr>
                <w:t xml:space="preserve"> However, </w:t>
              </w:r>
              <w:r w:rsidR="008F1966">
                <w:rPr>
                  <w:rFonts w:eastAsiaTheme="minorEastAsia"/>
                  <w:color w:val="0070C0"/>
                  <w:lang w:val="en-US" w:eastAsia="zh-CN"/>
                </w:rPr>
                <w:t>let’s clarify that this means we also reuse the corresponding side conditions and assumptions</w:t>
              </w:r>
            </w:ins>
            <w:ins w:id="253" w:author="Carlos Cabrera-Mercader" w:date="2022-02-22T20:59:00Z">
              <w:r w:rsidR="00E6028F">
                <w:rPr>
                  <w:rFonts w:eastAsiaTheme="minorEastAsia"/>
                  <w:color w:val="0070C0"/>
                  <w:lang w:val="en-US" w:eastAsia="zh-CN"/>
                </w:rPr>
                <w:t xml:space="preserve"> (</w:t>
              </w:r>
              <w:proofErr w:type="gramStart"/>
              <w:r w:rsidR="00E6028F">
                <w:rPr>
                  <w:rFonts w:eastAsiaTheme="minorEastAsia"/>
                  <w:color w:val="0070C0"/>
                  <w:lang w:val="en-US" w:eastAsia="zh-CN"/>
                </w:rPr>
                <w:t>e.g.</w:t>
              </w:r>
              <w:proofErr w:type="gramEnd"/>
              <w:r w:rsidR="00E6028F">
                <w:rPr>
                  <w:rFonts w:eastAsiaTheme="minorEastAsia"/>
                  <w:color w:val="0070C0"/>
                  <w:lang w:val="en-US" w:eastAsia="zh-CN"/>
                </w:rPr>
                <w:t xml:space="preserve"> number of samples, etc.)</w:t>
              </w:r>
            </w:ins>
            <w:ins w:id="254" w:author="Carlos Cabrera-Mercader" w:date="2022-02-22T20:58:00Z">
              <w:r w:rsidR="008F1966">
                <w:rPr>
                  <w:rFonts w:eastAsiaTheme="minorEastAsia"/>
                  <w:color w:val="0070C0"/>
                  <w:lang w:val="en-US" w:eastAsia="zh-CN"/>
                </w:rPr>
                <w:t>.</w:t>
              </w:r>
            </w:ins>
          </w:p>
        </w:tc>
      </w:tr>
    </w:tbl>
    <w:p w14:paraId="265B4869" w14:textId="6599635F" w:rsidR="00F50EF9" w:rsidRDefault="00F50EF9" w:rsidP="005B4802">
      <w:pPr>
        <w:rPr>
          <w:color w:val="0070C0"/>
          <w:lang w:val="en-US" w:eastAsia="zh-CN"/>
        </w:rPr>
      </w:pPr>
    </w:p>
    <w:p w14:paraId="66F89A67" w14:textId="77777777" w:rsidR="00F50EF9" w:rsidRPr="00174EB0" w:rsidRDefault="00F50EF9" w:rsidP="00F50EF9">
      <w:pPr>
        <w:rPr>
          <w:b/>
          <w:u w:val="single"/>
          <w:lang w:eastAsia="ko-KR"/>
        </w:rPr>
      </w:pPr>
      <w:r w:rsidRPr="00174EB0">
        <w:rPr>
          <w:b/>
          <w:u w:val="single"/>
          <w:lang w:eastAsia="ko-KR"/>
        </w:rPr>
        <w:t>Issue 1-6: Number of samples assumed for deriving the accuracy requirements</w:t>
      </w:r>
    </w:p>
    <w:tbl>
      <w:tblPr>
        <w:tblStyle w:val="TableGrid"/>
        <w:tblW w:w="0" w:type="auto"/>
        <w:tblLook w:val="04A0" w:firstRow="1" w:lastRow="0" w:firstColumn="1" w:lastColumn="0" w:noHBand="0" w:noVBand="1"/>
      </w:tblPr>
      <w:tblGrid>
        <w:gridCol w:w="1236"/>
        <w:gridCol w:w="8395"/>
      </w:tblGrid>
      <w:tr w:rsidR="00F50EF9" w14:paraId="41D1795D" w14:textId="77777777" w:rsidTr="00A24B30">
        <w:tc>
          <w:tcPr>
            <w:tcW w:w="1236" w:type="dxa"/>
          </w:tcPr>
          <w:p w14:paraId="275D6EC7" w14:textId="77777777" w:rsidR="00F50EF9" w:rsidRPr="00805BE8" w:rsidRDefault="00F50EF9"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6F95C5" w14:textId="77777777" w:rsidR="00F50EF9" w:rsidRPr="00805BE8" w:rsidRDefault="00F50EF9"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F50EF9" w14:paraId="4B488A92" w14:textId="77777777" w:rsidTr="00A24B30">
        <w:tc>
          <w:tcPr>
            <w:tcW w:w="1236" w:type="dxa"/>
          </w:tcPr>
          <w:p w14:paraId="1C29B39D" w14:textId="77777777" w:rsidR="00F50EF9" w:rsidRPr="003418CB" w:rsidRDefault="00F50EF9" w:rsidP="00A24B3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6DC44D0" w14:textId="77777777" w:rsidR="00F50EF9" w:rsidRPr="003418CB" w:rsidRDefault="00F50EF9" w:rsidP="00A24B30">
            <w:pPr>
              <w:spacing w:after="120"/>
              <w:rPr>
                <w:rFonts w:eastAsiaTheme="minorEastAsia"/>
                <w:color w:val="0070C0"/>
                <w:lang w:val="en-US" w:eastAsia="zh-CN"/>
              </w:rPr>
            </w:pPr>
          </w:p>
        </w:tc>
      </w:tr>
      <w:tr w:rsidR="00513101" w14:paraId="1195642E" w14:textId="77777777" w:rsidTr="00A24B30">
        <w:trPr>
          <w:ins w:id="255" w:author="HW - 102" w:date="2022-02-22T18:25:00Z"/>
        </w:trPr>
        <w:tc>
          <w:tcPr>
            <w:tcW w:w="1236" w:type="dxa"/>
          </w:tcPr>
          <w:p w14:paraId="6CD5C984" w14:textId="2ED11A54" w:rsidR="00513101" w:rsidRDefault="00513101" w:rsidP="00A24B30">
            <w:pPr>
              <w:spacing w:after="120"/>
              <w:rPr>
                <w:ins w:id="256" w:author="HW - 102" w:date="2022-02-22T18:25:00Z"/>
                <w:rFonts w:eastAsiaTheme="minorEastAsia"/>
                <w:color w:val="0070C0"/>
                <w:lang w:val="en-US" w:eastAsia="zh-CN"/>
              </w:rPr>
            </w:pPr>
            <w:ins w:id="257" w:author="HW - 102" w:date="2022-02-22T18:25:00Z">
              <w:r>
                <w:rPr>
                  <w:rFonts w:eastAsiaTheme="minorEastAsia"/>
                  <w:color w:val="0070C0"/>
                  <w:lang w:val="en-US" w:eastAsia="zh-CN"/>
                </w:rPr>
                <w:t>Huawei</w:t>
              </w:r>
            </w:ins>
          </w:p>
        </w:tc>
        <w:tc>
          <w:tcPr>
            <w:tcW w:w="8395" w:type="dxa"/>
          </w:tcPr>
          <w:p w14:paraId="763D2CBA" w14:textId="77777777" w:rsidR="00513101" w:rsidRDefault="00513101" w:rsidP="00A24B30">
            <w:pPr>
              <w:spacing w:after="120"/>
              <w:rPr>
                <w:ins w:id="258" w:author="HW - 102" w:date="2022-02-22T18:25:00Z"/>
                <w:rFonts w:eastAsiaTheme="minorEastAsia"/>
                <w:color w:val="0070C0"/>
                <w:lang w:val="en-US" w:eastAsia="zh-CN"/>
              </w:rPr>
            </w:pPr>
            <w:ins w:id="259" w:author="HW - 102" w:date="2022-02-22T18:25:00Z">
              <w:r>
                <w:rPr>
                  <w:rFonts w:eastAsiaTheme="minorEastAsia"/>
                  <w:color w:val="0070C0"/>
                  <w:lang w:val="en-US" w:eastAsia="zh-CN"/>
                </w:rPr>
                <w:t>Option 1.</w:t>
              </w:r>
            </w:ins>
          </w:p>
          <w:p w14:paraId="60A0BD92" w14:textId="2C5C1CB9" w:rsidR="00513101" w:rsidRPr="00513101" w:rsidRDefault="00513101" w:rsidP="00513101">
            <w:pPr>
              <w:spacing w:before="120" w:after="120"/>
              <w:rPr>
                <w:ins w:id="260" w:author="HW - 102" w:date="2022-02-22T18:25:00Z"/>
                <w:rFonts w:eastAsiaTheme="minorEastAsia"/>
                <w:color w:val="0070C0"/>
                <w:lang w:eastAsia="zh-CN"/>
              </w:rPr>
            </w:pPr>
            <w:ins w:id="261" w:author="HW - 102" w:date="2022-02-22T18:26:00Z">
              <w:r>
                <w:rPr>
                  <w:rFonts w:eastAsiaTheme="minorEastAsia"/>
                  <w:lang w:eastAsia="zh-CN"/>
                </w:rPr>
                <w:t xml:space="preserve">The benefits in assuming 1-sample </w:t>
              </w:r>
              <w:proofErr w:type="gramStart"/>
              <w:r>
                <w:rPr>
                  <w:rFonts w:eastAsiaTheme="minorEastAsia"/>
                  <w:lang w:eastAsia="zh-CN"/>
                </w:rPr>
                <w:t>is</w:t>
              </w:r>
              <w:proofErr w:type="gramEnd"/>
              <w:r>
                <w:rPr>
                  <w:rFonts w:eastAsiaTheme="minorEastAsia"/>
                  <w:lang w:eastAsia="zh-CN"/>
                </w:rPr>
                <w:t xml:space="preserve"> that </w:t>
              </w:r>
              <w:r>
                <w:rPr>
                  <w:rFonts w:eastAsiaTheme="minorEastAsia" w:hint="eastAsia"/>
                  <w:lang w:eastAsia="zh-CN"/>
                </w:rPr>
                <w:t>g</w:t>
              </w:r>
              <w:r>
                <w:rPr>
                  <w:rFonts w:eastAsiaTheme="minorEastAsia"/>
                  <w:lang w:eastAsia="zh-CN"/>
                </w:rPr>
                <w:t xml:space="preserve">NB Rx-Tx requirements are defined based on 1-sample. It is well known that for RTT based PDC the proximity between UE Rx-Tx and gNB Rx-Tx measurements are </w:t>
              </w:r>
              <w:proofErr w:type="gramStart"/>
              <w:r>
                <w:rPr>
                  <w:rFonts w:eastAsiaTheme="minorEastAsia"/>
                  <w:lang w:eastAsia="zh-CN"/>
                </w:rPr>
                <w:t>important, and</w:t>
              </w:r>
              <w:proofErr w:type="gramEnd"/>
              <w:r>
                <w:rPr>
                  <w:rFonts w:eastAsiaTheme="minorEastAsia"/>
                  <w:lang w:eastAsia="zh-CN"/>
                </w:rPr>
                <w:t xml:space="preserve"> using 1-sample also for UE measurements can help to ensure UE and gNB measurements are taken close in time.</w:t>
              </w:r>
            </w:ins>
          </w:p>
        </w:tc>
      </w:tr>
      <w:tr w:rsidR="008C7FB4" w14:paraId="404DF9A8" w14:textId="77777777" w:rsidTr="00A24B30">
        <w:trPr>
          <w:ins w:id="262" w:author="Ericsson" w:date="2022-02-22T15:25:00Z"/>
        </w:trPr>
        <w:tc>
          <w:tcPr>
            <w:tcW w:w="1236" w:type="dxa"/>
          </w:tcPr>
          <w:p w14:paraId="17B57FB5" w14:textId="163B5415" w:rsidR="008C7FB4" w:rsidRDefault="008C7FB4" w:rsidP="00A24B30">
            <w:pPr>
              <w:spacing w:after="120"/>
              <w:rPr>
                <w:ins w:id="263" w:author="Ericsson" w:date="2022-02-22T15:25:00Z"/>
                <w:rFonts w:eastAsiaTheme="minorEastAsia"/>
                <w:color w:val="0070C0"/>
                <w:lang w:val="en-US" w:eastAsia="zh-CN"/>
              </w:rPr>
            </w:pPr>
            <w:ins w:id="264" w:author="Ericsson" w:date="2022-02-22T15:25:00Z">
              <w:r>
                <w:rPr>
                  <w:rFonts w:eastAsiaTheme="minorEastAsia"/>
                  <w:color w:val="0070C0"/>
                  <w:lang w:val="en-US" w:eastAsia="zh-CN"/>
                </w:rPr>
                <w:t>Ericsson</w:t>
              </w:r>
            </w:ins>
          </w:p>
        </w:tc>
        <w:tc>
          <w:tcPr>
            <w:tcW w:w="8395" w:type="dxa"/>
          </w:tcPr>
          <w:p w14:paraId="62D117C8" w14:textId="1E6821FB" w:rsidR="008C7FB4" w:rsidRDefault="00FB4C09" w:rsidP="00A24B30">
            <w:pPr>
              <w:spacing w:after="120"/>
              <w:rPr>
                <w:ins w:id="265" w:author="Ericsson" w:date="2022-02-22T15:28:00Z"/>
                <w:rFonts w:eastAsia="SimSun"/>
                <w:iCs/>
                <w:szCs w:val="24"/>
                <w:lang w:eastAsia="zh-CN"/>
              </w:rPr>
            </w:pPr>
            <w:ins w:id="266" w:author="Ericsson" w:date="2022-02-22T15:28:00Z">
              <w:r>
                <w:rPr>
                  <w:rFonts w:eastAsiaTheme="minorEastAsia"/>
                  <w:color w:val="0070C0"/>
                  <w:lang w:val="en-US" w:eastAsia="zh-CN"/>
                </w:rPr>
                <w:t xml:space="preserve">We propose to reuse </w:t>
              </w:r>
            </w:ins>
            <w:ins w:id="267" w:author="Ericsson" w:date="2022-02-22T15:27:00Z">
              <w:r w:rsidR="008C7FB4" w:rsidRPr="00174EB0">
                <w:rPr>
                  <w:rFonts w:eastAsia="SimSun"/>
                  <w:szCs w:val="24"/>
                  <w:lang w:eastAsia="zh-CN"/>
                </w:rPr>
                <w:t xml:space="preserve">PDC RTT accuracy from R16 </w:t>
              </w:r>
              <w:r w:rsidR="008C7FB4" w:rsidRPr="00174EB0">
                <w:rPr>
                  <w:rFonts w:eastAsia="SimSun"/>
                  <w:iCs/>
                  <w:szCs w:val="24"/>
                  <w:lang w:eastAsia="zh-CN"/>
                </w:rPr>
                <w:t>defined in TR 38.133-10.1.25.2</w:t>
              </w:r>
              <w:r>
                <w:rPr>
                  <w:rFonts w:eastAsia="SimSun"/>
                  <w:iCs/>
                  <w:szCs w:val="24"/>
                  <w:lang w:eastAsia="zh-CN"/>
                </w:rPr>
                <w:t xml:space="preserve"> for PRS</w:t>
              </w:r>
            </w:ins>
            <w:ins w:id="268" w:author="Ericsson" w:date="2022-02-22T15:28:00Z">
              <w:r>
                <w:rPr>
                  <w:rFonts w:eastAsia="SimSun"/>
                  <w:iCs/>
                  <w:szCs w:val="24"/>
                  <w:lang w:eastAsia="zh-CN"/>
                </w:rPr>
                <w:t xml:space="preserve"> (Issue 1-5)</w:t>
              </w:r>
            </w:ins>
            <w:ins w:id="269" w:author="Ericsson" w:date="2022-02-22T15:27:00Z">
              <w:r w:rsidR="008C7FB4">
                <w:rPr>
                  <w:rFonts w:eastAsia="SimSun"/>
                  <w:iCs/>
                  <w:szCs w:val="24"/>
                  <w:lang w:eastAsia="zh-CN"/>
                </w:rPr>
                <w:t xml:space="preserve">, then we </w:t>
              </w:r>
              <w:r>
                <w:rPr>
                  <w:rFonts w:eastAsia="SimSun"/>
                  <w:iCs/>
                  <w:szCs w:val="24"/>
                  <w:lang w:eastAsia="zh-CN"/>
                </w:rPr>
                <w:t xml:space="preserve">accept to inherit the number of samples form </w:t>
              </w:r>
            </w:ins>
            <w:ins w:id="270" w:author="Ericsson" w:date="2022-02-22T15:28:00Z">
              <w:r w:rsidRPr="00174EB0">
                <w:rPr>
                  <w:rFonts w:eastAsia="SimSun"/>
                  <w:iCs/>
                  <w:szCs w:val="24"/>
                  <w:lang w:eastAsia="zh-CN"/>
                </w:rPr>
                <w:t>TR 38.133-10.1.25.2</w:t>
              </w:r>
              <w:r>
                <w:rPr>
                  <w:rFonts w:eastAsia="SimSun"/>
                  <w:iCs/>
                  <w:szCs w:val="24"/>
                  <w:lang w:eastAsia="zh-CN"/>
                </w:rPr>
                <w:t>.</w:t>
              </w:r>
            </w:ins>
          </w:p>
          <w:p w14:paraId="28F0FE06" w14:textId="4C5040E9" w:rsidR="00FB4C09" w:rsidRDefault="00FB4C09" w:rsidP="00A24B30">
            <w:pPr>
              <w:spacing w:after="120"/>
              <w:rPr>
                <w:ins w:id="271" w:author="Ericsson" w:date="2022-02-22T15:25:00Z"/>
                <w:rFonts w:eastAsiaTheme="minorEastAsia"/>
                <w:color w:val="0070C0"/>
                <w:lang w:val="en-US" w:eastAsia="zh-CN"/>
              </w:rPr>
            </w:pPr>
            <w:ins w:id="272" w:author="Ericsson" w:date="2022-02-22T15:28:00Z">
              <w:r>
                <w:rPr>
                  <w:rFonts w:eastAsiaTheme="minorEastAsia"/>
                  <w:color w:val="0070C0"/>
                  <w:lang w:eastAsia="zh-CN"/>
                </w:rPr>
                <w:t xml:space="preserve">For TRS </w:t>
              </w:r>
            </w:ins>
            <w:ins w:id="273" w:author="Ericsson" w:date="2022-02-22T15:29:00Z">
              <w:r>
                <w:rPr>
                  <w:rFonts w:eastAsiaTheme="minorEastAsia"/>
                  <w:color w:val="0070C0"/>
                  <w:lang w:eastAsia="zh-CN"/>
                </w:rPr>
                <w:t>we are open to discuss the number of samples needed 1 or 4.</w:t>
              </w:r>
            </w:ins>
          </w:p>
        </w:tc>
      </w:tr>
      <w:tr w:rsidR="006B08C8" w14:paraId="26DB8D75" w14:textId="77777777" w:rsidTr="00A24B30">
        <w:trPr>
          <w:ins w:id="274" w:author="QZ" w:date="2022-02-22T13:57:00Z"/>
        </w:trPr>
        <w:tc>
          <w:tcPr>
            <w:tcW w:w="1236" w:type="dxa"/>
          </w:tcPr>
          <w:p w14:paraId="53EC580C" w14:textId="54927CD5" w:rsidR="006B08C8" w:rsidRDefault="006B08C8" w:rsidP="00A24B30">
            <w:pPr>
              <w:spacing w:after="120"/>
              <w:rPr>
                <w:ins w:id="275" w:author="QZ" w:date="2022-02-22T13:57:00Z"/>
                <w:rFonts w:eastAsiaTheme="minorEastAsia"/>
                <w:color w:val="0070C0"/>
                <w:lang w:val="en-US" w:eastAsia="zh-CN"/>
              </w:rPr>
            </w:pPr>
            <w:ins w:id="276" w:author="QZ" w:date="2022-02-22T13:57:00Z">
              <w:r>
                <w:rPr>
                  <w:rFonts w:eastAsiaTheme="minorEastAsia"/>
                  <w:color w:val="0070C0"/>
                  <w:lang w:val="en-US" w:eastAsia="zh-CN"/>
                </w:rPr>
                <w:t>Nokia</w:t>
              </w:r>
            </w:ins>
          </w:p>
        </w:tc>
        <w:tc>
          <w:tcPr>
            <w:tcW w:w="8395" w:type="dxa"/>
          </w:tcPr>
          <w:p w14:paraId="5F1FD6A2" w14:textId="77777777" w:rsidR="006B08C8" w:rsidRDefault="006B08C8" w:rsidP="006B08C8">
            <w:pPr>
              <w:spacing w:after="120"/>
              <w:rPr>
                <w:ins w:id="277" w:author="QZ" w:date="2022-02-22T13:57:00Z"/>
                <w:rFonts w:eastAsiaTheme="minorEastAsia"/>
                <w:color w:val="0070C0"/>
                <w:lang w:val="en-US" w:eastAsia="zh-CN"/>
              </w:rPr>
            </w:pPr>
            <w:ins w:id="278" w:author="QZ" w:date="2022-02-22T13:57:00Z">
              <w:r>
                <w:rPr>
                  <w:rFonts w:eastAsiaTheme="minorEastAsia"/>
                  <w:color w:val="0070C0"/>
                  <w:lang w:val="en-US" w:eastAsia="zh-CN"/>
                </w:rPr>
                <w:t>We prefer option 2. See our comments in 1-4.</w:t>
              </w:r>
            </w:ins>
          </w:p>
          <w:p w14:paraId="2CFAA6BE" w14:textId="6DFF85B5" w:rsidR="006B08C8" w:rsidRDefault="006B08C8" w:rsidP="00A24B30">
            <w:pPr>
              <w:spacing w:after="120"/>
              <w:rPr>
                <w:ins w:id="279" w:author="QZ" w:date="2022-02-22T13:57:00Z"/>
                <w:rFonts w:eastAsiaTheme="minorEastAsia"/>
                <w:color w:val="0070C0"/>
                <w:lang w:val="en-US" w:eastAsia="zh-CN"/>
              </w:rPr>
            </w:pPr>
            <w:ins w:id="280" w:author="QZ" w:date="2022-02-22T13:57:00Z">
              <w:r>
                <w:rPr>
                  <w:rFonts w:eastAsiaTheme="minorEastAsia"/>
                  <w:color w:val="0070C0"/>
                  <w:lang w:val="en-US" w:eastAsia="zh-CN"/>
                </w:rPr>
                <w:t xml:space="preserve">We understand that for 1 sample PRS measurement accuracy, </w:t>
              </w:r>
            </w:ins>
            <w:ins w:id="281" w:author="QZ" w:date="2022-02-22T16:10:00Z">
              <w:r w:rsidR="00413708">
                <w:rPr>
                  <w:rFonts w:eastAsiaTheme="minorEastAsia"/>
                  <w:color w:val="0070C0"/>
                  <w:lang w:val="en-US" w:eastAsia="zh-CN"/>
                </w:rPr>
                <w:t xml:space="preserve">the </w:t>
              </w:r>
            </w:ins>
            <w:ins w:id="282" w:author="QZ" w:date="2022-02-22T13:57:00Z">
              <w:r>
                <w:rPr>
                  <w:rFonts w:eastAsiaTheme="minorEastAsia"/>
                  <w:color w:val="0070C0"/>
                  <w:lang w:val="en-US" w:eastAsia="zh-CN"/>
                </w:rPr>
                <w:t xml:space="preserve">extra simulation will be needed since Rel-17 </w:t>
              </w:r>
              <w:proofErr w:type="spellStart"/>
              <w:r>
                <w:rPr>
                  <w:rFonts w:eastAsiaTheme="minorEastAsia"/>
                  <w:color w:val="0070C0"/>
                  <w:lang w:val="en-US" w:eastAsia="zh-CN"/>
                </w:rPr>
                <w:t>ePos</w:t>
              </w:r>
              <w:proofErr w:type="spellEnd"/>
              <w:r>
                <w:rPr>
                  <w:rFonts w:eastAsiaTheme="minorEastAsia"/>
                  <w:color w:val="0070C0"/>
                  <w:lang w:val="en-US" w:eastAsia="zh-CN"/>
                </w:rPr>
                <w:t xml:space="preserve"> did not define </w:t>
              </w:r>
            </w:ins>
            <w:ins w:id="283" w:author="QZ" w:date="2022-02-22T13:58:00Z">
              <w:r>
                <w:rPr>
                  <w:rFonts w:eastAsiaTheme="minorEastAsia"/>
                  <w:color w:val="0070C0"/>
                  <w:lang w:val="en-US" w:eastAsia="zh-CN"/>
                </w:rPr>
                <w:t>the measurement accuracy for 1 sample PRS with small BW (</w:t>
              </w:r>
              <w:r w:rsidR="00AB6459">
                <w:rPr>
                  <w:rFonts w:eastAsiaTheme="minorEastAsia"/>
                  <w:color w:val="0070C0"/>
                  <w:lang w:val="en-US" w:eastAsia="zh-CN"/>
                </w:rPr>
                <w:t>&gt;=</w:t>
              </w:r>
              <w:r>
                <w:rPr>
                  <w:rFonts w:eastAsiaTheme="minorEastAsia"/>
                  <w:color w:val="0070C0"/>
                  <w:lang w:val="en-US" w:eastAsia="zh-CN"/>
                </w:rPr>
                <w:t>24PRB).</w:t>
              </w:r>
            </w:ins>
          </w:p>
        </w:tc>
      </w:tr>
      <w:tr w:rsidR="00C0310A" w14:paraId="30DF32B8" w14:textId="77777777" w:rsidTr="00A24B30">
        <w:trPr>
          <w:ins w:id="284" w:author="Carlos Cabrera-Mercader" w:date="2022-02-22T20:56:00Z"/>
        </w:trPr>
        <w:tc>
          <w:tcPr>
            <w:tcW w:w="1236" w:type="dxa"/>
          </w:tcPr>
          <w:p w14:paraId="254D31E0" w14:textId="2326AB1B" w:rsidR="00C0310A" w:rsidRDefault="00C0310A" w:rsidP="00A24B30">
            <w:pPr>
              <w:spacing w:after="120"/>
              <w:rPr>
                <w:ins w:id="285" w:author="Carlos Cabrera-Mercader" w:date="2022-02-22T20:56:00Z"/>
                <w:rFonts w:eastAsiaTheme="minorEastAsia"/>
                <w:color w:val="0070C0"/>
                <w:lang w:val="en-US" w:eastAsia="zh-CN"/>
              </w:rPr>
            </w:pPr>
            <w:ins w:id="286" w:author="Carlos Cabrera-Mercader" w:date="2022-02-22T20:56:00Z">
              <w:r>
                <w:rPr>
                  <w:rFonts w:eastAsiaTheme="minorEastAsia"/>
                  <w:color w:val="0070C0"/>
                  <w:lang w:val="en-US" w:eastAsia="zh-CN"/>
                </w:rPr>
                <w:t>Qualcomm</w:t>
              </w:r>
            </w:ins>
          </w:p>
        </w:tc>
        <w:tc>
          <w:tcPr>
            <w:tcW w:w="8395" w:type="dxa"/>
          </w:tcPr>
          <w:p w14:paraId="1D7F1F44" w14:textId="20532051" w:rsidR="00C0310A" w:rsidRDefault="008F1966" w:rsidP="006B08C8">
            <w:pPr>
              <w:spacing w:after="120"/>
              <w:rPr>
                <w:ins w:id="287" w:author="Carlos Cabrera-Mercader" w:date="2022-02-22T20:56:00Z"/>
                <w:rFonts w:eastAsiaTheme="minorEastAsia"/>
                <w:color w:val="0070C0"/>
                <w:lang w:val="en-US" w:eastAsia="zh-CN"/>
              </w:rPr>
            </w:pPr>
            <w:ins w:id="288" w:author="Carlos Cabrera-Mercader" w:date="2022-02-22T20:58:00Z">
              <w:r>
                <w:rPr>
                  <w:rFonts w:eastAsiaTheme="minorEastAsia"/>
                  <w:color w:val="0070C0"/>
                  <w:lang w:val="en-US" w:eastAsia="zh-CN"/>
                </w:rPr>
                <w:t xml:space="preserve">See answer </w:t>
              </w:r>
            </w:ins>
            <w:ins w:id="289" w:author="Carlos Cabrera-Mercader" w:date="2022-02-22T20:59:00Z">
              <w:r w:rsidR="00E6028F">
                <w:rPr>
                  <w:rFonts w:eastAsiaTheme="minorEastAsia"/>
                  <w:color w:val="0070C0"/>
                  <w:lang w:val="en-US" w:eastAsia="zh-CN"/>
                </w:rPr>
                <w:t>to issue 1-5.</w:t>
              </w:r>
            </w:ins>
          </w:p>
        </w:tc>
      </w:tr>
    </w:tbl>
    <w:p w14:paraId="48863390" w14:textId="38F8E6EB" w:rsidR="00F50EF9" w:rsidRDefault="00F50EF9" w:rsidP="005B4802">
      <w:pPr>
        <w:rPr>
          <w:color w:val="0070C0"/>
          <w:lang w:val="en-US" w:eastAsia="zh-CN"/>
        </w:rPr>
      </w:pPr>
    </w:p>
    <w:p w14:paraId="3FBFA415" w14:textId="31555A4E" w:rsidR="00F50EF9" w:rsidRDefault="00F50EF9" w:rsidP="005B4802">
      <w:pPr>
        <w:rPr>
          <w:color w:val="0070C0"/>
          <w:lang w:val="en-US" w:eastAsia="zh-CN"/>
        </w:rPr>
      </w:pPr>
    </w:p>
    <w:p w14:paraId="7C206554" w14:textId="247EA65B" w:rsidR="00522DB2" w:rsidRPr="00F50EF9" w:rsidRDefault="00522DB2" w:rsidP="00522DB2">
      <w:pPr>
        <w:tabs>
          <w:tab w:val="left" w:pos="2250"/>
        </w:tabs>
        <w:rPr>
          <w:iCs/>
          <w:sz w:val="24"/>
          <w:szCs w:val="24"/>
          <w:lang w:val="en-US" w:eastAsia="zh-CN"/>
        </w:rPr>
      </w:pPr>
      <w:r w:rsidRPr="00F50EF9">
        <w:rPr>
          <w:iCs/>
          <w:sz w:val="24"/>
          <w:szCs w:val="24"/>
          <w:lang w:val="en-US" w:eastAsia="zh-CN"/>
        </w:rPr>
        <w:t>Sub-topic 1-</w:t>
      </w:r>
      <w:r w:rsidR="009C0B90">
        <w:rPr>
          <w:iCs/>
          <w:sz w:val="24"/>
          <w:szCs w:val="24"/>
          <w:lang w:val="en-US" w:eastAsia="zh-CN"/>
        </w:rPr>
        <w:t>2</w:t>
      </w:r>
      <w:r w:rsidRPr="00F50EF9">
        <w:rPr>
          <w:iCs/>
          <w:sz w:val="24"/>
          <w:szCs w:val="24"/>
          <w:lang w:val="en-US" w:eastAsia="zh-CN"/>
        </w:rPr>
        <w:t xml:space="preserve">: </w:t>
      </w:r>
      <w:r w:rsidRPr="00F50EF9">
        <w:rPr>
          <w:rFonts w:hint="eastAsia"/>
          <w:iCs/>
          <w:sz w:val="24"/>
          <w:szCs w:val="24"/>
          <w:lang w:val="en-US" w:eastAsia="zh-CN"/>
        </w:rPr>
        <w:t xml:space="preserve">Sub-topic </w:t>
      </w:r>
      <w:r w:rsidRPr="00F50EF9">
        <w:rPr>
          <w:iCs/>
          <w:sz w:val="24"/>
          <w:szCs w:val="24"/>
          <w:lang w:val="en-US" w:eastAsia="zh-CN"/>
        </w:rPr>
        <w:t xml:space="preserve">description: </w:t>
      </w:r>
      <w:r w:rsidRPr="00F50EF9">
        <w:rPr>
          <w:iCs/>
          <w:sz w:val="24"/>
          <w:szCs w:val="24"/>
        </w:rPr>
        <w:t xml:space="preserve">UE Rx-Tx time difference measurement requirement for </w:t>
      </w:r>
      <w:r>
        <w:rPr>
          <w:iCs/>
          <w:sz w:val="24"/>
          <w:szCs w:val="24"/>
          <w:highlight w:val="yellow"/>
        </w:rPr>
        <w:t>T</w:t>
      </w:r>
      <w:r w:rsidRPr="00F50EF9">
        <w:rPr>
          <w:iCs/>
          <w:sz w:val="24"/>
          <w:szCs w:val="24"/>
          <w:highlight w:val="yellow"/>
        </w:rPr>
        <w:t>RS</w:t>
      </w:r>
    </w:p>
    <w:p w14:paraId="01DC3D15" w14:textId="00FB386F" w:rsidR="00522DB2" w:rsidRPr="00174EB0" w:rsidRDefault="00522DB2" w:rsidP="00522DB2">
      <w:pPr>
        <w:rPr>
          <w:b/>
          <w:u w:val="single"/>
          <w:lang w:eastAsia="ko-KR"/>
        </w:rPr>
      </w:pPr>
      <w:r w:rsidRPr="00174EB0">
        <w:rPr>
          <w:b/>
          <w:u w:val="single"/>
          <w:lang w:eastAsia="ko-KR"/>
        </w:rPr>
        <w:t>Issue 1-</w:t>
      </w:r>
      <w:r>
        <w:rPr>
          <w:b/>
          <w:u w:val="single"/>
          <w:lang w:eastAsia="ko-KR"/>
        </w:rPr>
        <w:t>7</w:t>
      </w:r>
      <w:r w:rsidRPr="00174EB0">
        <w:rPr>
          <w:b/>
          <w:u w:val="single"/>
          <w:lang w:eastAsia="ko-KR"/>
        </w:rPr>
        <w:t xml:space="preserve">: </w:t>
      </w:r>
      <w:r>
        <w:rPr>
          <w:b/>
          <w:u w:val="single"/>
          <w:lang w:eastAsia="ko-KR"/>
        </w:rPr>
        <w:t>T</w:t>
      </w:r>
      <w:r w:rsidRPr="00174EB0">
        <w:rPr>
          <w:b/>
          <w:u w:val="single"/>
          <w:lang w:eastAsia="ko-KR"/>
        </w:rPr>
        <w:t>RS measurement period requirement for PDC RTT</w:t>
      </w:r>
    </w:p>
    <w:tbl>
      <w:tblPr>
        <w:tblStyle w:val="TableGrid"/>
        <w:tblW w:w="0" w:type="auto"/>
        <w:tblLook w:val="04A0" w:firstRow="1" w:lastRow="0" w:firstColumn="1" w:lastColumn="0" w:noHBand="0" w:noVBand="1"/>
      </w:tblPr>
      <w:tblGrid>
        <w:gridCol w:w="1236"/>
        <w:gridCol w:w="8395"/>
      </w:tblGrid>
      <w:tr w:rsidR="00522DB2" w14:paraId="4E1C665E" w14:textId="77777777" w:rsidTr="00A24B30">
        <w:tc>
          <w:tcPr>
            <w:tcW w:w="1236" w:type="dxa"/>
          </w:tcPr>
          <w:p w14:paraId="792001F4"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F7D7B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1E7B4A4" w14:textId="77777777" w:rsidTr="00A24B30">
        <w:tc>
          <w:tcPr>
            <w:tcW w:w="1236" w:type="dxa"/>
          </w:tcPr>
          <w:p w14:paraId="329015E4"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A49B53" w14:textId="77777777" w:rsidR="00522DB2" w:rsidRPr="003418CB" w:rsidRDefault="00522DB2" w:rsidP="00A24B30">
            <w:pPr>
              <w:spacing w:after="120"/>
              <w:rPr>
                <w:rFonts w:eastAsiaTheme="minorEastAsia"/>
                <w:color w:val="0070C0"/>
                <w:lang w:val="en-US" w:eastAsia="zh-CN"/>
              </w:rPr>
            </w:pPr>
          </w:p>
        </w:tc>
      </w:tr>
      <w:tr w:rsidR="00513101" w14:paraId="4CF18D69" w14:textId="77777777" w:rsidTr="00A24B30">
        <w:trPr>
          <w:ins w:id="290" w:author="HW - 102" w:date="2022-02-22T18:26:00Z"/>
        </w:trPr>
        <w:tc>
          <w:tcPr>
            <w:tcW w:w="1236" w:type="dxa"/>
          </w:tcPr>
          <w:p w14:paraId="0A80E379" w14:textId="7629B22C" w:rsidR="00513101" w:rsidRDefault="00513101" w:rsidP="00A24B30">
            <w:pPr>
              <w:spacing w:after="120"/>
              <w:rPr>
                <w:ins w:id="291" w:author="HW - 102" w:date="2022-02-22T18:26:00Z"/>
                <w:rFonts w:eastAsiaTheme="minorEastAsia"/>
                <w:color w:val="0070C0"/>
                <w:lang w:val="en-US" w:eastAsia="zh-CN"/>
              </w:rPr>
            </w:pPr>
            <w:ins w:id="292" w:author="HW - 102" w:date="2022-02-22T18: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34DEF" w14:textId="5899FD38" w:rsidR="00513101" w:rsidRPr="003418CB" w:rsidRDefault="00513101" w:rsidP="00A24B30">
            <w:pPr>
              <w:spacing w:after="120"/>
              <w:rPr>
                <w:ins w:id="293" w:author="HW - 102" w:date="2022-02-22T18:26:00Z"/>
                <w:rFonts w:eastAsiaTheme="minorEastAsia"/>
                <w:color w:val="0070C0"/>
                <w:lang w:val="en-US" w:eastAsia="zh-CN"/>
              </w:rPr>
            </w:pPr>
            <w:ins w:id="294" w:author="HW - 102" w:date="2022-02-22T18:27:00Z">
              <w:r>
                <w:rPr>
                  <w:rFonts w:eastAsiaTheme="minorEastAsia" w:hint="eastAsia"/>
                  <w:color w:val="0070C0"/>
                  <w:lang w:val="en-US" w:eastAsia="zh-CN"/>
                </w:rPr>
                <w:t>F</w:t>
              </w:r>
              <w:r>
                <w:rPr>
                  <w:rFonts w:eastAsiaTheme="minorEastAsia"/>
                  <w:color w:val="0070C0"/>
                  <w:lang w:val="en-US" w:eastAsia="zh-CN"/>
                </w:rPr>
                <w:t xml:space="preserve">ine to use option </w:t>
              </w:r>
            </w:ins>
            <w:ins w:id="295" w:author="HW - 102" w:date="2022-02-22T18:28:00Z">
              <w:r>
                <w:rPr>
                  <w:rFonts w:eastAsiaTheme="minorEastAsia"/>
                  <w:color w:val="0070C0"/>
                  <w:lang w:val="en-US" w:eastAsia="zh-CN"/>
                </w:rPr>
                <w:t>2 as the starting point.</w:t>
              </w:r>
            </w:ins>
          </w:p>
        </w:tc>
      </w:tr>
      <w:tr w:rsidR="00FB4C09" w14:paraId="460C8839" w14:textId="77777777" w:rsidTr="00A24B30">
        <w:trPr>
          <w:ins w:id="296" w:author="Ericsson" w:date="2022-02-22T15:31:00Z"/>
        </w:trPr>
        <w:tc>
          <w:tcPr>
            <w:tcW w:w="1236" w:type="dxa"/>
          </w:tcPr>
          <w:p w14:paraId="19440813" w14:textId="24A83DD0" w:rsidR="00FB4C09" w:rsidRDefault="00FB4C09" w:rsidP="00A24B30">
            <w:pPr>
              <w:spacing w:after="120"/>
              <w:rPr>
                <w:ins w:id="297" w:author="Ericsson" w:date="2022-02-22T15:31:00Z"/>
                <w:rFonts w:eastAsiaTheme="minorEastAsia"/>
                <w:color w:val="0070C0"/>
                <w:lang w:val="en-US" w:eastAsia="zh-CN"/>
              </w:rPr>
            </w:pPr>
            <w:ins w:id="298" w:author="Ericsson" w:date="2022-02-22T15:31:00Z">
              <w:r>
                <w:rPr>
                  <w:rFonts w:eastAsiaTheme="minorEastAsia"/>
                  <w:color w:val="0070C0"/>
                  <w:lang w:val="en-US" w:eastAsia="zh-CN"/>
                </w:rPr>
                <w:t>Ericsson</w:t>
              </w:r>
            </w:ins>
          </w:p>
        </w:tc>
        <w:tc>
          <w:tcPr>
            <w:tcW w:w="8395" w:type="dxa"/>
          </w:tcPr>
          <w:p w14:paraId="61F66EFB" w14:textId="5FDB9AC2" w:rsidR="00FB4C09" w:rsidRDefault="00FB4C09" w:rsidP="00A24B30">
            <w:pPr>
              <w:spacing w:after="120"/>
              <w:rPr>
                <w:ins w:id="299" w:author="Ericsson" w:date="2022-02-22T15:31:00Z"/>
                <w:rFonts w:eastAsiaTheme="minorEastAsia"/>
                <w:color w:val="0070C0"/>
                <w:lang w:val="en-US" w:eastAsia="zh-CN"/>
              </w:rPr>
            </w:pPr>
            <w:ins w:id="300" w:author="Ericsson" w:date="2022-02-22T15:32:00Z">
              <w:r>
                <w:rPr>
                  <w:rFonts w:eastAsiaTheme="minorEastAsia"/>
                  <w:color w:val="0070C0"/>
                  <w:lang w:val="en-US" w:eastAsia="zh-CN"/>
                </w:rPr>
                <w:t>Option 2.</w:t>
              </w:r>
            </w:ins>
          </w:p>
        </w:tc>
      </w:tr>
      <w:tr w:rsidR="00686CD3" w14:paraId="5CC3AD3F" w14:textId="77777777" w:rsidTr="00A24B30">
        <w:trPr>
          <w:ins w:id="301" w:author="QZ" w:date="2022-02-22T13:59:00Z"/>
        </w:trPr>
        <w:tc>
          <w:tcPr>
            <w:tcW w:w="1236" w:type="dxa"/>
          </w:tcPr>
          <w:p w14:paraId="597424FD" w14:textId="2E75202D" w:rsidR="00686CD3" w:rsidRDefault="00686CD3" w:rsidP="00A24B30">
            <w:pPr>
              <w:spacing w:after="120"/>
              <w:rPr>
                <w:ins w:id="302" w:author="QZ" w:date="2022-02-22T13:59:00Z"/>
                <w:rFonts w:eastAsiaTheme="minorEastAsia"/>
                <w:color w:val="0070C0"/>
                <w:lang w:val="en-US" w:eastAsia="zh-CN"/>
              </w:rPr>
            </w:pPr>
            <w:ins w:id="303" w:author="QZ" w:date="2022-02-22T13:59:00Z">
              <w:r>
                <w:rPr>
                  <w:rFonts w:eastAsiaTheme="minorEastAsia"/>
                  <w:color w:val="0070C0"/>
                  <w:lang w:val="en-US" w:eastAsia="zh-CN"/>
                </w:rPr>
                <w:t>Nokia</w:t>
              </w:r>
            </w:ins>
          </w:p>
        </w:tc>
        <w:tc>
          <w:tcPr>
            <w:tcW w:w="8395" w:type="dxa"/>
          </w:tcPr>
          <w:p w14:paraId="57BBDABF" w14:textId="02DEFE1E" w:rsidR="00686CD3" w:rsidRDefault="00686CD3" w:rsidP="00A24B30">
            <w:pPr>
              <w:spacing w:after="120"/>
              <w:rPr>
                <w:ins w:id="304" w:author="QZ" w:date="2022-02-22T13:59:00Z"/>
                <w:rFonts w:eastAsiaTheme="minorEastAsia"/>
                <w:color w:val="0070C0"/>
                <w:lang w:val="en-US" w:eastAsia="zh-CN"/>
              </w:rPr>
            </w:pPr>
            <w:ins w:id="305" w:author="QZ" w:date="2022-02-22T13:59:00Z">
              <w:r>
                <w:rPr>
                  <w:rFonts w:eastAsiaTheme="minorEastAsia"/>
                  <w:color w:val="0070C0"/>
                  <w:lang w:val="en-US" w:eastAsia="zh-CN"/>
                </w:rPr>
                <w:t xml:space="preserve">Option 2 </w:t>
              </w:r>
            </w:ins>
          </w:p>
        </w:tc>
      </w:tr>
      <w:tr w:rsidR="00A73A66" w14:paraId="6090488D" w14:textId="77777777" w:rsidTr="00A24B30">
        <w:trPr>
          <w:ins w:id="306" w:author="Carlos Cabrera-Mercader" w:date="2022-02-22T21:00:00Z"/>
        </w:trPr>
        <w:tc>
          <w:tcPr>
            <w:tcW w:w="1236" w:type="dxa"/>
          </w:tcPr>
          <w:p w14:paraId="120941B5" w14:textId="5045760E" w:rsidR="00A73A66" w:rsidRDefault="00C74B47" w:rsidP="00A24B30">
            <w:pPr>
              <w:spacing w:after="120"/>
              <w:rPr>
                <w:ins w:id="307" w:author="Carlos Cabrera-Mercader" w:date="2022-02-22T21:00:00Z"/>
                <w:rFonts w:eastAsiaTheme="minorEastAsia"/>
                <w:color w:val="0070C0"/>
                <w:lang w:val="en-US" w:eastAsia="zh-CN"/>
              </w:rPr>
            </w:pPr>
            <w:ins w:id="308" w:author="Carlos Cabrera-Mercader" w:date="2022-02-22T21:00:00Z">
              <w:r>
                <w:rPr>
                  <w:rFonts w:eastAsiaTheme="minorEastAsia"/>
                  <w:color w:val="0070C0"/>
                  <w:lang w:val="en-US" w:eastAsia="zh-CN"/>
                </w:rPr>
                <w:t>Qualcomm</w:t>
              </w:r>
            </w:ins>
          </w:p>
        </w:tc>
        <w:tc>
          <w:tcPr>
            <w:tcW w:w="8395" w:type="dxa"/>
          </w:tcPr>
          <w:p w14:paraId="082A79D3" w14:textId="4D81E348" w:rsidR="00A73A66" w:rsidRDefault="00596098" w:rsidP="00A24B30">
            <w:pPr>
              <w:spacing w:after="120"/>
              <w:rPr>
                <w:ins w:id="309" w:author="Carlos Cabrera-Mercader" w:date="2022-02-22T21:00:00Z"/>
                <w:rFonts w:eastAsiaTheme="minorEastAsia"/>
                <w:color w:val="0070C0"/>
                <w:lang w:val="en-US" w:eastAsia="zh-CN"/>
              </w:rPr>
            </w:pPr>
            <w:ins w:id="310" w:author="Carlos Cabrera-Mercader" w:date="2022-02-22T21:02:00Z">
              <w:r>
                <w:rPr>
                  <w:rFonts w:eastAsiaTheme="minorEastAsia"/>
                  <w:color w:val="0070C0"/>
                  <w:lang w:val="en-US" w:eastAsia="zh-CN"/>
                </w:rPr>
                <w:t xml:space="preserve">We understand measurement period requirements are within scope. </w:t>
              </w:r>
            </w:ins>
            <w:ins w:id="311" w:author="Carlos Cabrera-Mercader" w:date="2022-02-22T21:03:00Z">
              <w:r>
                <w:rPr>
                  <w:rFonts w:eastAsiaTheme="minorEastAsia"/>
                  <w:color w:val="0070C0"/>
                  <w:lang w:val="en-US" w:eastAsia="zh-CN"/>
                </w:rPr>
                <w:t xml:space="preserve">FFS </w:t>
              </w:r>
              <w:r w:rsidR="007753F3">
                <w:rPr>
                  <w:rFonts w:eastAsiaTheme="minorEastAsia"/>
                  <w:color w:val="0070C0"/>
                  <w:lang w:val="en-US" w:eastAsia="zh-CN"/>
                </w:rPr>
                <w:t xml:space="preserve">the </w:t>
              </w:r>
              <w:r w:rsidR="005308FB">
                <w:rPr>
                  <w:rFonts w:eastAsiaTheme="minorEastAsia"/>
                  <w:color w:val="0070C0"/>
                  <w:lang w:val="en-US" w:eastAsia="zh-CN"/>
                </w:rPr>
                <w:t>detailed requirement</w:t>
              </w:r>
            </w:ins>
            <w:ins w:id="312" w:author="Carlos Cabrera-Mercader" w:date="2022-02-22T21:01:00Z">
              <w:r w:rsidR="0034667E">
                <w:rPr>
                  <w:rFonts w:eastAsiaTheme="minorEastAsia"/>
                  <w:color w:val="0070C0"/>
                  <w:lang w:val="en-US" w:eastAsia="zh-CN"/>
                </w:rPr>
                <w:t xml:space="preserve">. </w:t>
              </w:r>
              <w:r w:rsidR="00FA0C9A">
                <w:rPr>
                  <w:rFonts w:eastAsiaTheme="minorEastAsia"/>
                  <w:color w:val="0070C0"/>
                  <w:lang w:val="en-US" w:eastAsia="zh-CN"/>
                </w:rPr>
                <w:t xml:space="preserve">See answer to issue </w:t>
              </w:r>
            </w:ins>
            <w:ins w:id="313" w:author="Carlos Cabrera-Mercader" w:date="2022-02-22T21:04:00Z">
              <w:r w:rsidR="00F026C0">
                <w:rPr>
                  <w:rFonts w:eastAsiaTheme="minorEastAsia"/>
                  <w:color w:val="0070C0"/>
                  <w:lang w:val="en-US" w:eastAsia="zh-CN"/>
                </w:rPr>
                <w:t>1-1.</w:t>
              </w:r>
            </w:ins>
          </w:p>
        </w:tc>
      </w:tr>
    </w:tbl>
    <w:p w14:paraId="327636C8" w14:textId="7384D6A7" w:rsidR="00522DB2" w:rsidRDefault="00522DB2" w:rsidP="005B4802">
      <w:pPr>
        <w:rPr>
          <w:color w:val="0070C0"/>
          <w:lang w:val="en-US" w:eastAsia="zh-CN"/>
        </w:rPr>
      </w:pPr>
    </w:p>
    <w:p w14:paraId="0BCD951B" w14:textId="32862C05" w:rsidR="00522DB2" w:rsidRPr="00174EB0" w:rsidRDefault="00522DB2" w:rsidP="00522DB2">
      <w:pPr>
        <w:rPr>
          <w:b/>
          <w:u w:val="single"/>
          <w:lang w:eastAsia="ko-KR"/>
        </w:rPr>
      </w:pPr>
      <w:r w:rsidRPr="00174EB0">
        <w:rPr>
          <w:b/>
          <w:u w:val="single"/>
          <w:lang w:eastAsia="ko-KR"/>
        </w:rPr>
        <w:t>Issue 1-</w:t>
      </w:r>
      <w:r>
        <w:rPr>
          <w:b/>
          <w:u w:val="single"/>
          <w:lang w:eastAsia="ko-KR"/>
        </w:rPr>
        <w:t>8</w:t>
      </w:r>
      <w:r w:rsidRPr="00174EB0">
        <w:rPr>
          <w:b/>
          <w:u w:val="single"/>
          <w:lang w:eastAsia="ko-KR"/>
        </w:rPr>
        <w:t xml:space="preserve">: </w:t>
      </w:r>
      <w:r w:rsidRPr="00522DB2">
        <w:rPr>
          <w:b/>
          <w:u w:val="single"/>
          <w:lang w:eastAsia="ko-KR"/>
        </w:rPr>
        <w:t>Channel conditions for which RAN4 will develop requirements</w:t>
      </w:r>
    </w:p>
    <w:tbl>
      <w:tblPr>
        <w:tblStyle w:val="TableGrid"/>
        <w:tblW w:w="0" w:type="auto"/>
        <w:tblLook w:val="04A0" w:firstRow="1" w:lastRow="0" w:firstColumn="1" w:lastColumn="0" w:noHBand="0" w:noVBand="1"/>
      </w:tblPr>
      <w:tblGrid>
        <w:gridCol w:w="1236"/>
        <w:gridCol w:w="8395"/>
      </w:tblGrid>
      <w:tr w:rsidR="00522DB2" w14:paraId="69829EFC" w14:textId="77777777" w:rsidTr="00A24B30">
        <w:tc>
          <w:tcPr>
            <w:tcW w:w="1236" w:type="dxa"/>
          </w:tcPr>
          <w:p w14:paraId="68DDDC5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59C90C"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0EC5A8B" w14:textId="77777777" w:rsidTr="00A24B30">
        <w:tc>
          <w:tcPr>
            <w:tcW w:w="1236" w:type="dxa"/>
          </w:tcPr>
          <w:p w14:paraId="531A0A4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0932BE" w14:textId="77777777" w:rsidR="00522DB2" w:rsidRPr="003418CB" w:rsidRDefault="00522DB2" w:rsidP="00A24B30">
            <w:pPr>
              <w:spacing w:after="120"/>
              <w:rPr>
                <w:rFonts w:eastAsiaTheme="minorEastAsia"/>
                <w:color w:val="0070C0"/>
                <w:lang w:val="en-US" w:eastAsia="zh-CN"/>
              </w:rPr>
            </w:pPr>
          </w:p>
        </w:tc>
      </w:tr>
      <w:tr w:rsidR="000065F4" w14:paraId="7F0F65D3" w14:textId="77777777" w:rsidTr="00A24B30">
        <w:trPr>
          <w:ins w:id="314" w:author="HW - 102" w:date="2022-02-22T18:40:00Z"/>
        </w:trPr>
        <w:tc>
          <w:tcPr>
            <w:tcW w:w="1236" w:type="dxa"/>
          </w:tcPr>
          <w:p w14:paraId="6CE1548B" w14:textId="0C12D9D3" w:rsidR="000065F4" w:rsidRDefault="000065F4" w:rsidP="00A24B30">
            <w:pPr>
              <w:spacing w:after="120"/>
              <w:rPr>
                <w:ins w:id="315" w:author="HW - 102" w:date="2022-02-22T18:40:00Z"/>
                <w:rFonts w:eastAsiaTheme="minorEastAsia"/>
                <w:color w:val="0070C0"/>
                <w:lang w:val="en-US" w:eastAsia="zh-CN"/>
              </w:rPr>
            </w:pPr>
            <w:ins w:id="316" w:author="HW - 102" w:date="2022-02-22T18:4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28A90" w14:textId="77777777" w:rsidR="000065F4" w:rsidRDefault="000065F4" w:rsidP="00A24B30">
            <w:pPr>
              <w:spacing w:after="120"/>
              <w:rPr>
                <w:ins w:id="317" w:author="HW - 102" w:date="2022-02-22T18:40:00Z"/>
                <w:rFonts w:eastAsiaTheme="minorEastAsia"/>
                <w:color w:val="0070C0"/>
                <w:lang w:val="en-US" w:eastAsia="zh-CN"/>
              </w:rPr>
            </w:pPr>
            <w:ins w:id="318" w:author="HW - 102" w:date="2022-02-22T18:40:00Z">
              <w:r>
                <w:rPr>
                  <w:rFonts w:eastAsiaTheme="minorEastAsia"/>
                  <w:color w:val="0070C0"/>
                  <w:lang w:val="en-US" w:eastAsia="zh-CN"/>
                </w:rPr>
                <w:t>Option 1.</w:t>
              </w:r>
            </w:ins>
          </w:p>
          <w:p w14:paraId="235693A9" w14:textId="77777777" w:rsidR="000065F4" w:rsidRDefault="000065F4" w:rsidP="000065F4">
            <w:pPr>
              <w:spacing w:after="120"/>
              <w:rPr>
                <w:ins w:id="319" w:author="HW - 102" w:date="2022-02-22T18:41:00Z"/>
                <w:rFonts w:eastAsiaTheme="minorEastAsia"/>
                <w:color w:val="0070C0"/>
                <w:lang w:val="en-US" w:eastAsia="zh-CN"/>
              </w:rPr>
            </w:pPr>
            <w:ins w:id="320" w:author="HW - 102" w:date="2022-02-22T18:40:00Z">
              <w:r>
                <w:rPr>
                  <w:rFonts w:eastAsiaTheme="minorEastAsia"/>
                  <w:color w:val="0070C0"/>
                  <w:lang w:val="en-US" w:eastAsia="zh-CN"/>
                </w:rPr>
                <w:t>We understand AWGN is mor</w:t>
              </w:r>
            </w:ins>
            <w:ins w:id="321" w:author="HW - 102" w:date="2022-02-22T18:41:00Z">
              <w:r>
                <w:rPr>
                  <w:rFonts w:eastAsiaTheme="minorEastAsia"/>
                  <w:color w:val="0070C0"/>
                  <w:lang w:val="en-US" w:eastAsia="zh-CN"/>
                </w:rPr>
                <w:t xml:space="preserve">e relevant for URLLC/IIOT scenarios. </w:t>
              </w:r>
            </w:ins>
          </w:p>
          <w:p w14:paraId="0283F459" w14:textId="77777777" w:rsidR="000065F4" w:rsidRDefault="000065F4" w:rsidP="000065F4">
            <w:pPr>
              <w:spacing w:after="120"/>
              <w:rPr>
                <w:ins w:id="322" w:author="HW - 102" w:date="2022-02-22T18:41:00Z"/>
                <w:rFonts w:eastAsiaTheme="minorEastAsia"/>
                <w:color w:val="0070C0"/>
                <w:lang w:val="en-US" w:eastAsia="zh-CN"/>
              </w:rPr>
            </w:pPr>
            <w:ins w:id="323" w:author="HW - 102" w:date="2022-02-22T18:41:00Z">
              <w:r>
                <w:rPr>
                  <w:rFonts w:eastAsiaTheme="minorEastAsia"/>
                  <w:color w:val="0070C0"/>
                  <w:lang w:val="en-US" w:eastAsia="zh-CN"/>
                </w:rPr>
                <w:t>A</w:t>
              </w:r>
              <w:r w:rsidRPr="000065F4">
                <w:rPr>
                  <w:rFonts w:eastAsiaTheme="minorEastAsia"/>
                  <w:color w:val="0070C0"/>
                  <w:lang w:val="en-US" w:eastAsia="zh-CN"/>
                </w:rPr>
                <w:t xml:space="preserve">ccuracy is clearly better with AWGN than with TDL-A. </w:t>
              </w:r>
              <w:r>
                <w:rPr>
                  <w:rFonts w:eastAsiaTheme="minorEastAsia"/>
                  <w:color w:val="0070C0"/>
                  <w:lang w:val="en-US" w:eastAsia="zh-CN"/>
                </w:rPr>
                <w:t>I</w:t>
              </w:r>
              <w:r w:rsidRPr="000065F4">
                <w:rPr>
                  <w:rFonts w:eastAsiaTheme="minorEastAsia"/>
                  <w:color w:val="0070C0"/>
                  <w:lang w:val="en-US" w:eastAsia="zh-CN"/>
                </w:rPr>
                <w:t>t is noted that in RAN1 evaluation the group delay calibration margin was not considered, so we believe RAN4 should target better accuracy for PDC.</w:t>
              </w:r>
            </w:ins>
          </w:p>
          <w:p w14:paraId="1B755375" w14:textId="7202FE6F" w:rsidR="000065F4" w:rsidRPr="000065F4" w:rsidRDefault="000065F4" w:rsidP="000065F4">
            <w:pPr>
              <w:spacing w:after="120"/>
              <w:rPr>
                <w:ins w:id="324" w:author="HW - 102" w:date="2022-02-22T18:40:00Z"/>
                <w:rFonts w:eastAsiaTheme="minorEastAsia"/>
                <w:color w:val="0070C0"/>
                <w:lang w:eastAsia="zh-CN"/>
              </w:rPr>
            </w:pPr>
            <w:ins w:id="325" w:author="HW - 102" w:date="2022-02-22T18:42:00Z">
              <w:r w:rsidRPr="000065F4">
                <w:rPr>
                  <w:rFonts w:eastAsiaTheme="minorEastAsia"/>
                  <w:color w:val="0070C0"/>
                  <w:lang w:eastAsia="zh-CN"/>
                </w:rPr>
                <w:t>gNB Rx-Tx measurement requirements are defined based on 1-sample and AWGN, and we prefer to align the assumption for UE and gNB as much as possible</w:t>
              </w:r>
            </w:ins>
          </w:p>
        </w:tc>
      </w:tr>
      <w:tr w:rsidR="00FB4C09" w14:paraId="6383F128" w14:textId="77777777" w:rsidTr="00A24B30">
        <w:trPr>
          <w:ins w:id="326" w:author="Ericsson" w:date="2022-02-22T15:32:00Z"/>
        </w:trPr>
        <w:tc>
          <w:tcPr>
            <w:tcW w:w="1236" w:type="dxa"/>
          </w:tcPr>
          <w:p w14:paraId="2C7D94C8" w14:textId="76054BE9" w:rsidR="00FB4C09" w:rsidRDefault="00FB4C09" w:rsidP="00A24B30">
            <w:pPr>
              <w:spacing w:after="120"/>
              <w:rPr>
                <w:ins w:id="327" w:author="Ericsson" w:date="2022-02-22T15:32:00Z"/>
                <w:rFonts w:eastAsiaTheme="minorEastAsia"/>
                <w:color w:val="0070C0"/>
                <w:lang w:val="en-US" w:eastAsia="zh-CN"/>
              </w:rPr>
            </w:pPr>
            <w:ins w:id="328" w:author="Ericsson" w:date="2022-02-22T15:32:00Z">
              <w:r>
                <w:rPr>
                  <w:rFonts w:eastAsiaTheme="minorEastAsia"/>
                  <w:color w:val="0070C0"/>
                  <w:lang w:val="en-US" w:eastAsia="zh-CN"/>
                </w:rPr>
                <w:t>Ericsson</w:t>
              </w:r>
            </w:ins>
          </w:p>
        </w:tc>
        <w:tc>
          <w:tcPr>
            <w:tcW w:w="8395" w:type="dxa"/>
          </w:tcPr>
          <w:p w14:paraId="10BEBF93" w14:textId="77777777" w:rsidR="0079081D" w:rsidRDefault="00726BA6" w:rsidP="00942901">
            <w:pPr>
              <w:rPr>
                <w:ins w:id="329" w:author="Ericsson" w:date="2022-02-22T18:23:00Z"/>
                <w:rFonts w:eastAsiaTheme="minorEastAsia"/>
                <w:color w:val="0070C0"/>
                <w:lang w:val="en-US" w:eastAsia="zh-CN"/>
              </w:rPr>
            </w:pPr>
            <w:ins w:id="330" w:author="Ericsson" w:date="2022-02-22T18:19:00Z">
              <w:r>
                <w:rPr>
                  <w:rFonts w:eastAsiaTheme="minorEastAsia"/>
                  <w:color w:val="0070C0"/>
                  <w:lang w:val="en-US" w:eastAsia="zh-CN"/>
                </w:rPr>
                <w:t xml:space="preserve">Option 2, both. </w:t>
              </w:r>
            </w:ins>
            <w:ins w:id="331" w:author="Ericsson" w:date="2022-02-22T18:20:00Z">
              <w:r w:rsidR="0082175B">
                <w:rPr>
                  <w:rFonts w:eastAsiaTheme="minorEastAsia"/>
                  <w:color w:val="0070C0"/>
                  <w:lang w:val="en-US" w:eastAsia="zh-CN"/>
                </w:rPr>
                <w:t xml:space="preserve">Existing SRS/PRS requirements exist for both AWGN and TDL-A. </w:t>
              </w:r>
              <w:r w:rsidR="00100007">
                <w:rPr>
                  <w:rFonts w:eastAsiaTheme="minorEastAsia"/>
                  <w:color w:val="0070C0"/>
                  <w:lang w:val="en-US" w:eastAsia="zh-CN"/>
                </w:rPr>
                <w:t xml:space="preserve">Even in </w:t>
              </w:r>
              <w:proofErr w:type="spellStart"/>
              <w:r w:rsidR="00100007">
                <w:rPr>
                  <w:rFonts w:eastAsiaTheme="minorEastAsia"/>
                  <w:color w:val="0070C0"/>
                  <w:lang w:val="en-US" w:eastAsia="zh-CN"/>
                </w:rPr>
                <w:t>IIoT</w:t>
              </w:r>
              <w:proofErr w:type="spellEnd"/>
              <w:r w:rsidR="00100007">
                <w:rPr>
                  <w:rFonts w:eastAsiaTheme="minorEastAsia"/>
                  <w:color w:val="0070C0"/>
                  <w:lang w:val="en-US" w:eastAsia="zh-CN"/>
                </w:rPr>
                <w:t xml:space="preserve"> there is a sufficiently rich set of scenarios to meri</w:t>
              </w:r>
            </w:ins>
            <w:ins w:id="332" w:author="Ericsson" w:date="2022-02-22T18:21:00Z">
              <w:r w:rsidR="00100007">
                <w:rPr>
                  <w:rFonts w:eastAsiaTheme="minorEastAsia"/>
                  <w:color w:val="0070C0"/>
                  <w:lang w:val="en-US" w:eastAsia="zh-CN"/>
                </w:rPr>
                <w:t>t b</w:t>
              </w:r>
            </w:ins>
            <w:ins w:id="333" w:author="Ericsson" w:date="2022-02-22T18:22:00Z">
              <w:r w:rsidR="000F3852">
                <w:rPr>
                  <w:rFonts w:eastAsiaTheme="minorEastAsia"/>
                  <w:color w:val="0070C0"/>
                  <w:lang w:val="en-US" w:eastAsia="zh-CN"/>
                </w:rPr>
                <w:t>o</w:t>
              </w:r>
            </w:ins>
            <w:ins w:id="334" w:author="Ericsson" w:date="2022-02-22T18:21:00Z">
              <w:r w:rsidR="00100007">
                <w:rPr>
                  <w:rFonts w:eastAsiaTheme="minorEastAsia"/>
                  <w:color w:val="0070C0"/>
                  <w:lang w:val="en-US" w:eastAsia="zh-CN"/>
                </w:rPr>
                <w:t>th channels.</w:t>
              </w:r>
            </w:ins>
            <w:ins w:id="335" w:author="Ericsson" w:date="2022-02-22T18:22:00Z">
              <w:r w:rsidR="00942901">
                <w:rPr>
                  <w:rFonts w:eastAsiaTheme="minorEastAsia"/>
                  <w:color w:val="0070C0"/>
                  <w:lang w:val="en-US" w:eastAsia="zh-CN"/>
                </w:rPr>
                <w:t xml:space="preserve"> My reference: </w:t>
              </w:r>
            </w:ins>
          </w:p>
          <w:p w14:paraId="0F9D8E5D" w14:textId="0AB43A92" w:rsidR="00FB4C09" w:rsidRPr="0079081D" w:rsidRDefault="0079081D" w:rsidP="0079081D">
            <w:pPr>
              <w:rPr>
                <w:ins w:id="336" w:author="Ericsson" w:date="2022-02-22T18:22:00Z"/>
                <w:lang w:val="en-US" w:eastAsia="sv-SE"/>
              </w:rPr>
            </w:pPr>
            <w:r>
              <w:rPr>
                <w:lang w:val="en-US"/>
              </w:rPr>
              <w:fldChar w:fldCharType="begin"/>
            </w:r>
            <w:r>
              <w:rPr>
                <w:lang w:val="en-US"/>
              </w:rPr>
              <w:instrText xml:space="preserve"> HYPERLINK "</w:instrText>
            </w:r>
            <w:r w:rsidRPr="0079081D">
              <w:rPr>
                <w:lang w:val="en-US"/>
              </w:rPr>
              <w:instrText>https://www.3gpp.org/ftp/tsg_ran/WG2_RL2/TSGR2_112-e/Inbox/Chairmans_Notes/RAN2-112-e_NR-U_PowSav_2sRA%20-Rel-17%20Sdata_IIoT%20Notes%20(Diana)_Nov9_17-00.docx</w:instrText>
            </w:r>
            <w:r>
              <w:rPr>
                <w:lang w:val="en-US"/>
              </w:rPr>
              <w:instrText xml:space="preserve">" </w:instrText>
            </w:r>
            <w:r>
              <w:rPr>
                <w:lang w:val="en-US"/>
              </w:rPr>
              <w:fldChar w:fldCharType="separate"/>
            </w:r>
            <w:ins w:id="337" w:author="Ericsson" w:date="2022-02-22T18:22:00Z">
              <w:r w:rsidRPr="0079081D">
                <w:rPr>
                  <w:rStyle w:val="Hyperlink"/>
                  <w:lang w:val="en-US"/>
                </w:rPr>
                <w:t>https://www.3gpp.org/ftp/tsg_ran/WG2_RL2/TSGR2_112-e/Inbox/Chairmans_Notes/RAN2-112-e_NR-U_PowSav_2sRA%20-Rel-17%20Sdata_I</w:t>
              </w:r>
              <w:r w:rsidR="0070343C" w:rsidRPr="0079081D">
                <w:rPr>
                  <w:rStyle w:val="Hyperlink"/>
                  <w:lang w:val="en-US"/>
                </w:rPr>
                <w:t>i</w:t>
              </w:r>
              <w:r w:rsidRPr="0079081D">
                <w:rPr>
                  <w:rStyle w:val="Hyperlink"/>
                  <w:lang w:val="en-US"/>
                </w:rPr>
                <w:t>oT%20Notes%20(Diana)_Nov9_17-00.docx</w:t>
              </w:r>
            </w:ins>
            <w:ins w:id="338" w:author="Ericsson" w:date="2022-02-22T18:23:00Z">
              <w:r>
                <w:rPr>
                  <w:lang w:val="en-US"/>
                </w:rPr>
                <w:fldChar w:fldCharType="end"/>
              </w:r>
            </w:ins>
          </w:p>
          <w:p w14:paraId="4CD222AD" w14:textId="77777777" w:rsidR="000F3852" w:rsidRDefault="000F3852" w:rsidP="000F3852">
            <w:pPr>
              <w:pStyle w:val="Doc-text2"/>
              <w:ind w:left="363"/>
              <w:rPr>
                <w:ins w:id="339" w:author="Ericsson" w:date="2022-02-22T18:22:00Z"/>
                <w:lang w:val="en-GB"/>
              </w:rPr>
            </w:pPr>
            <w:ins w:id="340" w:author="Ericsson" w:date="2022-02-22T18:22:00Z">
              <w:r>
                <w:rPr>
                  <w:lang w:val="en-GB"/>
                </w:rPr>
                <w:t xml:space="preserve">•     Scenario 1: In the control-to-control communication use case, where TSC devices behind a target UE are synchronized to any TD, from a GM behind the CN. The 5GS </w:t>
              </w:r>
              <w:r>
                <w:rPr>
                  <w:lang w:val="en-GB"/>
                </w:rPr>
                <w:lastRenderedPageBreak/>
                <w:t>introduced error is caused by the relative time-stamping inaccuracy at the NW-TT and the DS-TTs.</w:t>
              </w:r>
            </w:ins>
          </w:p>
          <w:p w14:paraId="34891E37" w14:textId="77777777" w:rsidR="000F3852" w:rsidRDefault="000F3852" w:rsidP="000F3852">
            <w:pPr>
              <w:pStyle w:val="Doc-text2"/>
              <w:ind w:left="363"/>
              <w:rPr>
                <w:ins w:id="341" w:author="Ericsson" w:date="2022-02-22T18:22:00Z"/>
                <w:lang w:val="en-GB"/>
              </w:rPr>
            </w:pPr>
            <w:ins w:id="342" w:author="Ericsson" w:date="2022-02-22T18:22:00Z">
              <w:r>
                <w:rPr>
                  <w:lang w:val="en-GB"/>
                </w:rPr>
                <w:t>•     Scenario 2: In the control-to-control communication use case, where TSC devices behind a target UE are synchronized to any TD, from a GM behind the UE. The 5GS introduced error is caused by the relative time-stamping inaccuracies at the involved DS-TTs.</w:t>
              </w:r>
            </w:ins>
          </w:p>
          <w:p w14:paraId="0B58F5E1" w14:textId="77777777" w:rsidR="000F3852" w:rsidRDefault="000F3852" w:rsidP="000F3852">
            <w:pPr>
              <w:pStyle w:val="Doc-text2"/>
              <w:ind w:left="363"/>
              <w:rPr>
                <w:ins w:id="343" w:author="Ericsson" w:date="2022-02-22T18:22:00Z"/>
                <w:lang w:val="en-GB"/>
              </w:rPr>
            </w:pPr>
            <w:ins w:id="344" w:author="Ericsson" w:date="2022-02-22T18:22:00Z">
              <w:r>
                <w:rPr>
                  <w:lang w:val="en-GB"/>
                </w:rPr>
                <w:t xml:space="preserve">•     Scenario 3: In the smart grid use case, where the TSC devices behind a target UE are synchronized to the 5G GM TD. The 5GS introduced error is caused by the synchronization of the 5G clock to the DS-TT. </w:t>
              </w:r>
            </w:ins>
          </w:p>
          <w:p w14:paraId="68C187CF" w14:textId="5CFA7669" w:rsidR="000F3852" w:rsidRDefault="000F3852" w:rsidP="00A24B30">
            <w:pPr>
              <w:spacing w:after="120"/>
              <w:rPr>
                <w:ins w:id="345" w:author="Ericsson" w:date="2022-02-22T15:32:00Z"/>
                <w:rFonts w:eastAsiaTheme="minorEastAsia"/>
                <w:color w:val="0070C0"/>
                <w:lang w:val="en-US" w:eastAsia="zh-CN"/>
              </w:rPr>
            </w:pPr>
          </w:p>
        </w:tc>
      </w:tr>
      <w:tr w:rsidR="00A8169D" w14:paraId="3EB8C420" w14:textId="77777777" w:rsidTr="00A24B30">
        <w:trPr>
          <w:ins w:id="346" w:author="QZ" w:date="2022-02-22T14:38:00Z"/>
        </w:trPr>
        <w:tc>
          <w:tcPr>
            <w:tcW w:w="1236" w:type="dxa"/>
          </w:tcPr>
          <w:p w14:paraId="5B5A9A54" w14:textId="304DA5DD" w:rsidR="00A8169D" w:rsidRDefault="00A8169D" w:rsidP="00A24B30">
            <w:pPr>
              <w:spacing w:after="120"/>
              <w:rPr>
                <w:ins w:id="347" w:author="QZ" w:date="2022-02-22T14:38:00Z"/>
                <w:rFonts w:eastAsiaTheme="minorEastAsia"/>
                <w:color w:val="0070C0"/>
                <w:lang w:val="en-US" w:eastAsia="zh-CN"/>
              </w:rPr>
            </w:pPr>
            <w:ins w:id="348" w:author="QZ" w:date="2022-02-22T14:38:00Z">
              <w:r>
                <w:rPr>
                  <w:rFonts w:eastAsiaTheme="minorEastAsia"/>
                  <w:color w:val="0070C0"/>
                  <w:lang w:val="en-US" w:eastAsia="zh-CN"/>
                </w:rPr>
                <w:lastRenderedPageBreak/>
                <w:t>Nokia</w:t>
              </w:r>
            </w:ins>
          </w:p>
        </w:tc>
        <w:tc>
          <w:tcPr>
            <w:tcW w:w="8395" w:type="dxa"/>
          </w:tcPr>
          <w:p w14:paraId="70B29FBC" w14:textId="77777777" w:rsidR="00A8169D" w:rsidRDefault="00B33673" w:rsidP="00942901">
            <w:pPr>
              <w:rPr>
                <w:ins w:id="349" w:author="QZ" w:date="2022-02-22T15:07:00Z"/>
                <w:rFonts w:eastAsiaTheme="minorEastAsia"/>
                <w:color w:val="0070C0"/>
                <w:lang w:val="en-US" w:eastAsia="zh-CN"/>
              </w:rPr>
            </w:pPr>
            <w:ins w:id="350" w:author="QZ" w:date="2022-02-22T15:07:00Z">
              <w:r>
                <w:rPr>
                  <w:rFonts w:eastAsiaTheme="minorEastAsia"/>
                  <w:color w:val="0070C0"/>
                  <w:lang w:val="en-US" w:eastAsia="zh-CN"/>
                </w:rPr>
                <w:t>Option 2.</w:t>
              </w:r>
            </w:ins>
          </w:p>
          <w:p w14:paraId="3DDF6880" w14:textId="5FC6F05A" w:rsidR="00B33673" w:rsidRDefault="00B33673" w:rsidP="00942901">
            <w:pPr>
              <w:rPr>
                <w:ins w:id="351" w:author="QZ" w:date="2022-02-22T14:38:00Z"/>
                <w:rFonts w:eastAsiaTheme="minorEastAsia"/>
                <w:color w:val="0070C0"/>
                <w:lang w:val="en-US" w:eastAsia="zh-CN"/>
              </w:rPr>
            </w:pPr>
            <w:ins w:id="352" w:author="QZ" w:date="2022-02-22T15:07:00Z">
              <w:r>
                <w:rPr>
                  <w:rFonts w:eastAsiaTheme="minorEastAsia"/>
                  <w:color w:val="0070C0"/>
                  <w:lang w:val="en-US" w:eastAsia="zh-CN"/>
                </w:rPr>
                <w:t>We agree with Ericsson that both AWGN and TDL-A should be considered for IIOT</w:t>
              </w:r>
            </w:ins>
            <w:ins w:id="353" w:author="QZ" w:date="2022-02-22T15:08:00Z">
              <w:r>
                <w:rPr>
                  <w:rFonts w:eastAsiaTheme="minorEastAsia"/>
                  <w:color w:val="0070C0"/>
                  <w:lang w:val="en-US" w:eastAsia="zh-CN"/>
                </w:rPr>
                <w:t xml:space="preserve">, </w:t>
              </w:r>
            </w:ins>
            <w:ins w:id="354" w:author="QZ" w:date="2022-02-22T16:04:00Z">
              <w:r w:rsidR="005114E1">
                <w:rPr>
                  <w:rFonts w:eastAsiaTheme="minorEastAsia"/>
                  <w:color w:val="0070C0"/>
                  <w:lang w:val="en-US" w:eastAsia="zh-CN"/>
                </w:rPr>
                <w:t>and we think</w:t>
              </w:r>
            </w:ins>
            <w:ins w:id="355" w:author="QZ" w:date="2022-02-22T15:08:00Z">
              <w:r>
                <w:rPr>
                  <w:rFonts w:eastAsiaTheme="minorEastAsia"/>
                  <w:color w:val="0070C0"/>
                  <w:lang w:val="en-US" w:eastAsia="zh-CN"/>
                </w:rPr>
                <w:t xml:space="preserve"> the condition </w:t>
              </w:r>
            </w:ins>
            <w:ins w:id="356" w:author="QZ" w:date="2022-02-22T16:04:00Z">
              <w:r w:rsidR="005114E1">
                <w:rPr>
                  <w:rFonts w:eastAsiaTheme="minorEastAsia"/>
                  <w:color w:val="0070C0"/>
                  <w:lang w:val="en-US" w:eastAsia="zh-CN"/>
                </w:rPr>
                <w:t xml:space="preserve">for TRS </w:t>
              </w:r>
            </w:ins>
            <w:ins w:id="357" w:author="QZ" w:date="2022-02-22T15:08:00Z">
              <w:r>
                <w:rPr>
                  <w:rFonts w:eastAsiaTheme="minorEastAsia"/>
                  <w:color w:val="0070C0"/>
                  <w:lang w:val="en-US" w:eastAsia="zh-CN"/>
                </w:rPr>
                <w:t xml:space="preserve">should be consistent with </w:t>
              </w:r>
              <w:r w:rsidR="00961B10">
                <w:rPr>
                  <w:rFonts w:eastAsiaTheme="minorEastAsia"/>
                  <w:color w:val="0070C0"/>
                  <w:lang w:val="en-US" w:eastAsia="zh-CN"/>
                </w:rPr>
                <w:t>the conditions for PRS.</w:t>
              </w:r>
            </w:ins>
          </w:p>
        </w:tc>
      </w:tr>
      <w:tr w:rsidR="00F171EE" w14:paraId="6E1EEFC4" w14:textId="77777777" w:rsidTr="00A24B30">
        <w:trPr>
          <w:ins w:id="358" w:author="Carlos Cabrera-Mercader" w:date="2022-02-22T21:06:00Z"/>
        </w:trPr>
        <w:tc>
          <w:tcPr>
            <w:tcW w:w="1236" w:type="dxa"/>
          </w:tcPr>
          <w:p w14:paraId="1B1669F3" w14:textId="46F2CBD5" w:rsidR="00F171EE" w:rsidRDefault="00F171EE" w:rsidP="00A24B30">
            <w:pPr>
              <w:spacing w:after="120"/>
              <w:rPr>
                <w:ins w:id="359" w:author="Carlos Cabrera-Mercader" w:date="2022-02-22T21:06:00Z"/>
                <w:rFonts w:eastAsiaTheme="minorEastAsia"/>
                <w:color w:val="0070C0"/>
                <w:lang w:val="en-US" w:eastAsia="zh-CN"/>
              </w:rPr>
            </w:pPr>
            <w:ins w:id="360" w:author="Carlos Cabrera-Mercader" w:date="2022-02-22T21:06:00Z">
              <w:r>
                <w:rPr>
                  <w:rFonts w:eastAsiaTheme="minorEastAsia"/>
                  <w:color w:val="0070C0"/>
                  <w:lang w:val="en-US" w:eastAsia="zh-CN"/>
                </w:rPr>
                <w:t>Qualcomm</w:t>
              </w:r>
            </w:ins>
          </w:p>
        </w:tc>
        <w:tc>
          <w:tcPr>
            <w:tcW w:w="8395" w:type="dxa"/>
          </w:tcPr>
          <w:p w14:paraId="45EB4766" w14:textId="0D0A001D" w:rsidR="00F171EE" w:rsidRDefault="0070343C" w:rsidP="00942901">
            <w:pPr>
              <w:rPr>
                <w:ins w:id="361" w:author="Carlos Cabrera-Mercader" w:date="2022-02-22T21:06:00Z"/>
                <w:rFonts w:eastAsiaTheme="minorEastAsia"/>
                <w:color w:val="0070C0"/>
                <w:lang w:val="en-US" w:eastAsia="zh-CN"/>
              </w:rPr>
            </w:pPr>
            <w:ins w:id="362" w:author="Carlos Cabrera-Mercader" w:date="2022-02-22T21:08:00Z">
              <w:r>
                <w:rPr>
                  <w:rFonts w:eastAsiaTheme="minorEastAsia"/>
                  <w:color w:val="0070C0"/>
                  <w:lang w:val="en-US" w:eastAsia="zh-CN"/>
                </w:rPr>
                <w:t>Option 1.</w:t>
              </w:r>
            </w:ins>
            <w:ins w:id="363" w:author="Carlos Cabrera-Mercader" w:date="2022-02-22T21:09:00Z">
              <w:r w:rsidR="00ED5CA8">
                <w:rPr>
                  <w:rFonts w:eastAsiaTheme="minorEastAsia"/>
                  <w:color w:val="0070C0"/>
                  <w:lang w:val="en-US" w:eastAsia="zh-CN"/>
                </w:rPr>
                <w:t xml:space="preserve"> </w:t>
              </w:r>
            </w:ins>
            <w:ins w:id="364" w:author="Carlos Cabrera-Mercader" w:date="2022-02-22T21:11:00Z">
              <w:r w:rsidR="008C6A42">
                <w:rPr>
                  <w:rFonts w:eastAsiaTheme="minorEastAsia"/>
                  <w:color w:val="0070C0"/>
                  <w:lang w:val="en-US" w:eastAsia="zh-CN"/>
                </w:rPr>
                <w:t>It makes sense to prioritize AWGN.</w:t>
              </w:r>
            </w:ins>
          </w:p>
        </w:tc>
      </w:tr>
    </w:tbl>
    <w:p w14:paraId="4A2BC266" w14:textId="665A7730" w:rsidR="00522DB2" w:rsidRDefault="00522DB2" w:rsidP="005B4802">
      <w:pPr>
        <w:rPr>
          <w:color w:val="0070C0"/>
          <w:lang w:val="en-US" w:eastAsia="zh-CN"/>
        </w:rPr>
      </w:pPr>
    </w:p>
    <w:p w14:paraId="5BF7D70C" w14:textId="035182CC" w:rsidR="00522DB2" w:rsidRPr="00174EB0" w:rsidRDefault="00522DB2" w:rsidP="00522DB2">
      <w:pPr>
        <w:rPr>
          <w:b/>
          <w:u w:val="single"/>
          <w:lang w:eastAsia="ko-KR"/>
        </w:rPr>
      </w:pPr>
      <w:r w:rsidRPr="00174EB0">
        <w:rPr>
          <w:b/>
          <w:u w:val="single"/>
          <w:lang w:eastAsia="ko-KR"/>
        </w:rPr>
        <w:t>Issue 1-</w:t>
      </w:r>
      <w:r>
        <w:rPr>
          <w:b/>
          <w:u w:val="single"/>
          <w:lang w:eastAsia="ko-KR"/>
        </w:rPr>
        <w:t>9</w:t>
      </w:r>
      <w:r w:rsidRPr="00174EB0">
        <w:rPr>
          <w:b/>
          <w:u w:val="single"/>
          <w:lang w:eastAsia="ko-KR"/>
        </w:rPr>
        <w:t xml:space="preserve">: </w:t>
      </w:r>
      <w:r w:rsidR="00420988" w:rsidRPr="00522DB2">
        <w:rPr>
          <w:b/>
          <w:u w:val="single"/>
          <w:lang w:eastAsia="ko-KR"/>
        </w:rPr>
        <w:t>Define UE Rx-Tx time difference measurement requirement for TRS requirements for FR2</w:t>
      </w:r>
    </w:p>
    <w:tbl>
      <w:tblPr>
        <w:tblStyle w:val="TableGrid"/>
        <w:tblW w:w="0" w:type="auto"/>
        <w:tblLook w:val="04A0" w:firstRow="1" w:lastRow="0" w:firstColumn="1" w:lastColumn="0" w:noHBand="0" w:noVBand="1"/>
      </w:tblPr>
      <w:tblGrid>
        <w:gridCol w:w="1236"/>
        <w:gridCol w:w="8395"/>
      </w:tblGrid>
      <w:tr w:rsidR="00522DB2" w14:paraId="10100317" w14:textId="77777777" w:rsidTr="00A24B30">
        <w:tc>
          <w:tcPr>
            <w:tcW w:w="1236" w:type="dxa"/>
          </w:tcPr>
          <w:p w14:paraId="4E01DB2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402674"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7CBDB2D8" w14:textId="77777777" w:rsidTr="00A24B30">
        <w:tc>
          <w:tcPr>
            <w:tcW w:w="1236" w:type="dxa"/>
          </w:tcPr>
          <w:p w14:paraId="51533FC1"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1C1A403" w14:textId="77777777" w:rsidR="00522DB2" w:rsidRPr="003418CB" w:rsidRDefault="00522DB2" w:rsidP="00A24B30">
            <w:pPr>
              <w:spacing w:after="120"/>
              <w:rPr>
                <w:rFonts w:eastAsiaTheme="minorEastAsia"/>
                <w:color w:val="0070C0"/>
                <w:lang w:val="en-US" w:eastAsia="zh-CN"/>
              </w:rPr>
            </w:pPr>
          </w:p>
        </w:tc>
      </w:tr>
      <w:tr w:rsidR="000065F4" w14:paraId="6568B6E1" w14:textId="77777777" w:rsidTr="00A24B30">
        <w:trPr>
          <w:ins w:id="365" w:author="HW - 102" w:date="2022-02-22T18:42:00Z"/>
        </w:trPr>
        <w:tc>
          <w:tcPr>
            <w:tcW w:w="1236" w:type="dxa"/>
          </w:tcPr>
          <w:p w14:paraId="2C12B531" w14:textId="27371B0A" w:rsidR="000065F4" w:rsidRDefault="000065F4" w:rsidP="000065F4">
            <w:pPr>
              <w:spacing w:after="120"/>
              <w:rPr>
                <w:ins w:id="366" w:author="HW - 102" w:date="2022-02-22T18:42:00Z"/>
                <w:rFonts w:eastAsiaTheme="minorEastAsia"/>
                <w:color w:val="0070C0"/>
                <w:lang w:val="en-US" w:eastAsia="zh-CN"/>
              </w:rPr>
            </w:pPr>
            <w:ins w:id="367"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BDEE38" w14:textId="081526AD" w:rsidR="000065F4" w:rsidRPr="003418CB" w:rsidRDefault="000065F4" w:rsidP="000065F4">
            <w:pPr>
              <w:spacing w:after="120"/>
              <w:rPr>
                <w:ins w:id="368" w:author="HW - 102" w:date="2022-02-22T18:42:00Z"/>
                <w:rFonts w:eastAsiaTheme="minorEastAsia"/>
                <w:color w:val="0070C0"/>
                <w:lang w:val="en-US" w:eastAsia="zh-CN"/>
              </w:rPr>
            </w:pPr>
            <w:ins w:id="369" w:author="HW - 102" w:date="2022-02-22T18:42: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FA60E8" w14:paraId="3BFDD27C" w14:textId="77777777" w:rsidTr="00A24B30">
        <w:trPr>
          <w:ins w:id="370" w:author="Ericsson" w:date="2022-02-22T15:34:00Z"/>
        </w:trPr>
        <w:tc>
          <w:tcPr>
            <w:tcW w:w="1236" w:type="dxa"/>
          </w:tcPr>
          <w:p w14:paraId="2ADB4BF0" w14:textId="656DD446" w:rsidR="00FA60E8" w:rsidRDefault="00FA60E8" w:rsidP="000065F4">
            <w:pPr>
              <w:spacing w:after="120"/>
              <w:rPr>
                <w:ins w:id="371" w:author="Ericsson" w:date="2022-02-22T15:34:00Z"/>
                <w:rFonts w:eastAsiaTheme="minorEastAsia"/>
                <w:color w:val="0070C0"/>
                <w:lang w:val="en-US" w:eastAsia="zh-CN"/>
              </w:rPr>
            </w:pPr>
            <w:ins w:id="372" w:author="Ericsson" w:date="2022-02-22T15:34:00Z">
              <w:r>
                <w:rPr>
                  <w:rFonts w:eastAsiaTheme="minorEastAsia"/>
                  <w:color w:val="0070C0"/>
                  <w:lang w:val="en-US" w:eastAsia="zh-CN"/>
                </w:rPr>
                <w:t>Ericsson</w:t>
              </w:r>
            </w:ins>
          </w:p>
        </w:tc>
        <w:tc>
          <w:tcPr>
            <w:tcW w:w="8395" w:type="dxa"/>
          </w:tcPr>
          <w:p w14:paraId="39FD0D8E" w14:textId="55A95639" w:rsidR="00FA60E8" w:rsidRDefault="00FA60E8" w:rsidP="000065F4">
            <w:pPr>
              <w:spacing w:after="120"/>
              <w:rPr>
                <w:ins w:id="373" w:author="Ericsson" w:date="2022-02-22T15:34:00Z"/>
                <w:rFonts w:eastAsiaTheme="minorEastAsia"/>
                <w:color w:val="0070C0"/>
                <w:lang w:val="en-US" w:eastAsia="zh-CN"/>
              </w:rPr>
            </w:pPr>
            <w:ins w:id="374" w:author="Ericsson" w:date="2022-02-22T15:36:00Z">
              <w:r>
                <w:rPr>
                  <w:rFonts w:eastAsiaTheme="minorEastAsia"/>
                  <w:color w:val="0070C0"/>
                  <w:lang w:val="en-US" w:eastAsia="zh-CN"/>
                </w:rPr>
                <w:t xml:space="preserve">Option 1. </w:t>
              </w:r>
              <w:r w:rsidRPr="00E80486">
                <w:rPr>
                  <w:rFonts w:eastAsiaTheme="minorEastAsia"/>
                  <w:color w:val="0070C0"/>
                  <w:lang w:val="en-US" w:eastAsia="zh-CN"/>
                </w:rPr>
                <w:t xml:space="preserve">Define UE Rx-Tx time difference measurement requirement for </w:t>
              </w:r>
              <w:r>
                <w:rPr>
                  <w:rFonts w:eastAsiaTheme="minorEastAsia"/>
                  <w:color w:val="0070C0"/>
                  <w:lang w:val="en-US" w:eastAsia="zh-CN"/>
                </w:rPr>
                <w:t>T</w:t>
              </w:r>
              <w:r w:rsidRPr="00E80486">
                <w:rPr>
                  <w:rFonts w:eastAsiaTheme="minorEastAsia"/>
                  <w:color w:val="0070C0"/>
                  <w:lang w:val="en-US" w:eastAsia="zh-CN"/>
                </w:rPr>
                <w:t>RS requirements for FR2</w:t>
              </w:r>
              <w:r>
                <w:rPr>
                  <w:rFonts w:eastAsiaTheme="minorEastAsia"/>
                  <w:color w:val="0070C0"/>
                  <w:lang w:val="en-US" w:eastAsia="zh-CN"/>
                </w:rPr>
                <w:t xml:space="preserve">. </w:t>
              </w:r>
              <w:r>
                <w:rPr>
                  <w:rFonts w:eastAsiaTheme="minorEastAsia"/>
                  <w:color w:val="0070C0"/>
                  <w:lang w:val="en-US" w:eastAsia="zh-CN"/>
                </w:rPr>
                <w:br/>
              </w:r>
              <w:r>
                <w:rPr>
                  <w:rFonts w:eastAsiaTheme="minorEastAsia"/>
                  <w:color w:val="0070C0"/>
                  <w:lang w:val="en-US" w:eastAsia="zh-CN"/>
                </w:rPr>
                <w:br/>
                <w:t xml:space="preserve">Industrial </w:t>
              </w:r>
              <w:proofErr w:type="spellStart"/>
              <w:r>
                <w:rPr>
                  <w:rFonts w:eastAsiaTheme="minorEastAsia"/>
                  <w:color w:val="0070C0"/>
                  <w:lang w:val="en-US" w:eastAsia="zh-CN"/>
                </w:rPr>
                <w:t>IIoT</w:t>
              </w:r>
              <w:proofErr w:type="spellEnd"/>
              <w:r>
                <w:rPr>
                  <w:rFonts w:eastAsiaTheme="minorEastAsia"/>
                  <w:color w:val="0070C0"/>
                  <w:lang w:val="en-US" w:eastAsia="zh-CN"/>
                </w:rPr>
                <w:t xml:space="preserve"> WID makes no exclusion. </w:t>
              </w:r>
              <w:r>
                <w:rPr>
                  <w:rFonts w:eastAsiaTheme="minorEastAsia"/>
                  <w:color w:val="0070C0"/>
                  <w:lang w:val="en-US" w:eastAsia="zh-CN"/>
                </w:rPr>
                <w:br/>
              </w:r>
              <w:r>
                <w:rPr>
                  <w:rFonts w:eastAsiaTheme="minorEastAsia"/>
                  <w:color w:val="0070C0"/>
                  <w:lang w:val="en-US" w:eastAsia="zh-CN"/>
                </w:rPr>
                <w:br/>
                <w:t>Existing positioning requirements (P</w:t>
              </w:r>
            </w:ins>
            <w:ins w:id="375" w:author="Ericsson" w:date="2022-02-22T15:37:00Z">
              <w:r w:rsidR="00E3774E">
                <w:rPr>
                  <w:rFonts w:eastAsiaTheme="minorEastAsia"/>
                  <w:color w:val="0070C0"/>
                  <w:lang w:val="en-US" w:eastAsia="zh-CN"/>
                </w:rPr>
                <w:t>R</w:t>
              </w:r>
            </w:ins>
            <w:ins w:id="376" w:author="Ericsson" w:date="2022-02-22T15:36:00Z">
              <w:r>
                <w:rPr>
                  <w:rFonts w:eastAsiaTheme="minorEastAsia"/>
                  <w:color w:val="0070C0"/>
                  <w:lang w:val="en-US" w:eastAsia="zh-CN"/>
                </w:rPr>
                <w:t>S, SRS) exist for all SCS in FR1 and FR2.</w:t>
              </w:r>
            </w:ins>
          </w:p>
        </w:tc>
      </w:tr>
      <w:tr w:rsidR="00A8169D" w14:paraId="6651EE84" w14:textId="77777777" w:rsidTr="00A24B30">
        <w:trPr>
          <w:ins w:id="377" w:author="QZ" w:date="2022-02-22T14:38:00Z"/>
        </w:trPr>
        <w:tc>
          <w:tcPr>
            <w:tcW w:w="1236" w:type="dxa"/>
          </w:tcPr>
          <w:p w14:paraId="08FB064D" w14:textId="3383EF15" w:rsidR="00A8169D" w:rsidRDefault="00A8169D" w:rsidP="000065F4">
            <w:pPr>
              <w:spacing w:after="120"/>
              <w:rPr>
                <w:ins w:id="378" w:author="QZ" w:date="2022-02-22T14:38:00Z"/>
                <w:rFonts w:eastAsiaTheme="minorEastAsia"/>
                <w:color w:val="0070C0"/>
                <w:lang w:val="en-US" w:eastAsia="zh-CN"/>
              </w:rPr>
            </w:pPr>
            <w:ins w:id="379" w:author="QZ" w:date="2022-02-22T14:38:00Z">
              <w:r>
                <w:rPr>
                  <w:rFonts w:eastAsiaTheme="minorEastAsia"/>
                  <w:color w:val="0070C0"/>
                  <w:lang w:val="en-US" w:eastAsia="zh-CN"/>
                </w:rPr>
                <w:t>Nokia</w:t>
              </w:r>
            </w:ins>
          </w:p>
        </w:tc>
        <w:tc>
          <w:tcPr>
            <w:tcW w:w="8395" w:type="dxa"/>
          </w:tcPr>
          <w:p w14:paraId="212D6A40" w14:textId="33E56557" w:rsidR="00A8169D" w:rsidRDefault="00961B10" w:rsidP="000065F4">
            <w:pPr>
              <w:spacing w:after="120"/>
              <w:rPr>
                <w:ins w:id="380" w:author="QZ" w:date="2022-02-22T14:38:00Z"/>
                <w:rFonts w:eastAsiaTheme="minorEastAsia"/>
                <w:color w:val="0070C0"/>
                <w:lang w:val="en-US" w:eastAsia="zh-CN"/>
              </w:rPr>
            </w:pPr>
            <w:ins w:id="381" w:author="QZ" w:date="2022-02-22T15:10:00Z">
              <w:r>
                <w:rPr>
                  <w:rFonts w:eastAsiaTheme="minorEastAsia"/>
                  <w:color w:val="0070C0"/>
                  <w:lang w:val="en-US" w:eastAsia="zh-CN"/>
                </w:rPr>
                <w:t>We can support option 1.</w:t>
              </w:r>
            </w:ins>
          </w:p>
        </w:tc>
      </w:tr>
      <w:tr w:rsidR="008C6A42" w14:paraId="650F64D1" w14:textId="77777777" w:rsidTr="00A24B30">
        <w:trPr>
          <w:ins w:id="382" w:author="Carlos Cabrera-Mercader" w:date="2022-02-22T21:12:00Z"/>
        </w:trPr>
        <w:tc>
          <w:tcPr>
            <w:tcW w:w="1236" w:type="dxa"/>
          </w:tcPr>
          <w:p w14:paraId="51BF0AC2" w14:textId="4181AC9B" w:rsidR="008C6A42" w:rsidRDefault="008C6A42" w:rsidP="000065F4">
            <w:pPr>
              <w:spacing w:after="120"/>
              <w:rPr>
                <w:ins w:id="383" w:author="Carlos Cabrera-Mercader" w:date="2022-02-22T21:12:00Z"/>
                <w:rFonts w:eastAsiaTheme="minorEastAsia"/>
                <w:color w:val="0070C0"/>
                <w:lang w:val="en-US" w:eastAsia="zh-CN"/>
              </w:rPr>
            </w:pPr>
            <w:ins w:id="384" w:author="Carlos Cabrera-Mercader" w:date="2022-02-22T21:12:00Z">
              <w:r>
                <w:rPr>
                  <w:rFonts w:eastAsiaTheme="minorEastAsia"/>
                  <w:color w:val="0070C0"/>
                  <w:lang w:val="en-US" w:eastAsia="zh-CN"/>
                </w:rPr>
                <w:t>Qualcomm</w:t>
              </w:r>
            </w:ins>
          </w:p>
        </w:tc>
        <w:tc>
          <w:tcPr>
            <w:tcW w:w="8395" w:type="dxa"/>
          </w:tcPr>
          <w:p w14:paraId="290CA47F" w14:textId="48EFD8E5" w:rsidR="008C6A42" w:rsidRDefault="008C6A42" w:rsidP="000065F4">
            <w:pPr>
              <w:spacing w:after="120"/>
              <w:rPr>
                <w:ins w:id="385" w:author="Carlos Cabrera-Mercader" w:date="2022-02-22T21:12:00Z"/>
                <w:rFonts w:eastAsiaTheme="minorEastAsia"/>
                <w:color w:val="0070C0"/>
                <w:lang w:val="en-US" w:eastAsia="zh-CN"/>
              </w:rPr>
            </w:pPr>
            <w:ins w:id="386" w:author="Carlos Cabrera-Mercader" w:date="2022-02-22T21:12:00Z">
              <w:r>
                <w:rPr>
                  <w:rFonts w:eastAsiaTheme="minorEastAsia"/>
                  <w:color w:val="0070C0"/>
                  <w:lang w:val="en-US" w:eastAsia="zh-CN"/>
                </w:rPr>
                <w:t>Option 1</w:t>
              </w:r>
              <w:r w:rsidR="00CD2344">
                <w:rPr>
                  <w:rFonts w:eastAsiaTheme="minorEastAsia"/>
                  <w:color w:val="0070C0"/>
                  <w:lang w:val="en-US" w:eastAsia="zh-CN"/>
                </w:rPr>
                <w:t xml:space="preserve"> is fine.</w:t>
              </w:r>
            </w:ins>
          </w:p>
        </w:tc>
      </w:tr>
    </w:tbl>
    <w:p w14:paraId="379B4D78" w14:textId="14830BAC" w:rsidR="00522DB2" w:rsidRDefault="00522DB2" w:rsidP="005B4802">
      <w:pPr>
        <w:rPr>
          <w:color w:val="0070C0"/>
          <w:lang w:val="en-US" w:eastAsia="zh-CN"/>
        </w:rPr>
      </w:pPr>
    </w:p>
    <w:p w14:paraId="40E45BD8" w14:textId="6D12AB8A" w:rsidR="00522DB2" w:rsidRPr="00174EB0" w:rsidRDefault="00522DB2" w:rsidP="00522DB2">
      <w:pPr>
        <w:rPr>
          <w:b/>
          <w:u w:val="single"/>
          <w:lang w:eastAsia="ko-KR"/>
        </w:rPr>
      </w:pPr>
      <w:r w:rsidRPr="00174EB0">
        <w:rPr>
          <w:b/>
          <w:u w:val="single"/>
          <w:lang w:eastAsia="ko-KR"/>
        </w:rPr>
        <w:t>Issue 1-1</w:t>
      </w:r>
      <w:r>
        <w:rPr>
          <w:b/>
          <w:u w:val="single"/>
          <w:lang w:eastAsia="ko-KR"/>
        </w:rPr>
        <w:t>0</w:t>
      </w:r>
      <w:r w:rsidRPr="00174EB0">
        <w:rPr>
          <w:b/>
          <w:u w:val="single"/>
          <w:lang w:eastAsia="ko-KR"/>
        </w:rPr>
        <w:t xml:space="preserve">: </w:t>
      </w:r>
      <w:r w:rsidR="00420988" w:rsidRPr="00522DB2">
        <w:rPr>
          <w:b/>
          <w:u w:val="single"/>
          <w:lang w:eastAsia="ko-KR"/>
        </w:rPr>
        <w:t>Define UE Rx-Tx time difference measurement requirement for PRS requirements for 60KHz</w:t>
      </w:r>
    </w:p>
    <w:tbl>
      <w:tblPr>
        <w:tblStyle w:val="TableGrid"/>
        <w:tblW w:w="0" w:type="auto"/>
        <w:tblLook w:val="04A0" w:firstRow="1" w:lastRow="0" w:firstColumn="1" w:lastColumn="0" w:noHBand="0" w:noVBand="1"/>
      </w:tblPr>
      <w:tblGrid>
        <w:gridCol w:w="1236"/>
        <w:gridCol w:w="8395"/>
      </w:tblGrid>
      <w:tr w:rsidR="00522DB2" w14:paraId="6C407F13" w14:textId="77777777" w:rsidTr="00A24B30">
        <w:tc>
          <w:tcPr>
            <w:tcW w:w="1236" w:type="dxa"/>
          </w:tcPr>
          <w:p w14:paraId="13A44B82"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1832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00C5C60F" w14:textId="77777777" w:rsidTr="00A24B30">
        <w:tc>
          <w:tcPr>
            <w:tcW w:w="1236" w:type="dxa"/>
          </w:tcPr>
          <w:p w14:paraId="0157DFF0"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369A2F" w14:textId="77777777" w:rsidR="00522DB2" w:rsidRPr="003418CB" w:rsidRDefault="00522DB2" w:rsidP="00A24B30">
            <w:pPr>
              <w:spacing w:after="120"/>
              <w:rPr>
                <w:rFonts w:eastAsiaTheme="minorEastAsia"/>
                <w:color w:val="0070C0"/>
                <w:lang w:val="en-US" w:eastAsia="zh-CN"/>
              </w:rPr>
            </w:pPr>
          </w:p>
        </w:tc>
      </w:tr>
      <w:tr w:rsidR="000065F4" w14:paraId="54530345" w14:textId="77777777" w:rsidTr="00A24B30">
        <w:trPr>
          <w:ins w:id="387" w:author="HW - 102" w:date="2022-02-22T18:42:00Z"/>
        </w:trPr>
        <w:tc>
          <w:tcPr>
            <w:tcW w:w="1236" w:type="dxa"/>
          </w:tcPr>
          <w:p w14:paraId="3EC90919" w14:textId="1CC36752" w:rsidR="000065F4" w:rsidRDefault="000065F4" w:rsidP="000065F4">
            <w:pPr>
              <w:spacing w:after="120"/>
              <w:rPr>
                <w:ins w:id="388" w:author="HW - 102" w:date="2022-02-22T18:42:00Z"/>
                <w:rFonts w:eastAsiaTheme="minorEastAsia"/>
                <w:color w:val="0070C0"/>
                <w:lang w:val="en-US" w:eastAsia="zh-CN"/>
              </w:rPr>
            </w:pPr>
            <w:ins w:id="389"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6ED7A1" w14:textId="0F5F783A" w:rsidR="000065F4" w:rsidRPr="003418CB" w:rsidRDefault="000065F4" w:rsidP="000065F4">
            <w:pPr>
              <w:spacing w:after="120"/>
              <w:rPr>
                <w:ins w:id="390" w:author="HW - 102" w:date="2022-02-22T18:42:00Z"/>
                <w:rFonts w:eastAsiaTheme="minorEastAsia"/>
                <w:color w:val="0070C0"/>
                <w:lang w:val="en-US" w:eastAsia="zh-CN"/>
              </w:rPr>
            </w:pPr>
            <w:ins w:id="391" w:author="HW - 102" w:date="2022-02-22T18:42:00Z">
              <w:r>
                <w:rPr>
                  <w:rFonts w:eastAsiaTheme="minorEastAsia" w:hint="eastAsia"/>
                  <w:color w:val="0070C0"/>
                  <w:lang w:val="en-US" w:eastAsia="zh-CN"/>
                </w:rPr>
                <w:t>E</w:t>
              </w:r>
              <w:r>
                <w:rPr>
                  <w:rFonts w:eastAsiaTheme="minorEastAsia"/>
                  <w:color w:val="0070C0"/>
                  <w:lang w:val="en-US" w:eastAsia="zh-CN"/>
                </w:rPr>
                <w:t>ither option is fine for us.</w:t>
              </w:r>
            </w:ins>
          </w:p>
        </w:tc>
      </w:tr>
      <w:tr w:rsidR="00E3774E" w14:paraId="6E5F1A9C" w14:textId="77777777" w:rsidTr="00A24B30">
        <w:trPr>
          <w:ins w:id="392" w:author="Ericsson" w:date="2022-02-22T15:37:00Z"/>
        </w:trPr>
        <w:tc>
          <w:tcPr>
            <w:tcW w:w="1236" w:type="dxa"/>
          </w:tcPr>
          <w:p w14:paraId="09CBD1C9" w14:textId="0223D5AA" w:rsidR="00E3774E" w:rsidRDefault="00E3774E" w:rsidP="000065F4">
            <w:pPr>
              <w:spacing w:after="120"/>
              <w:rPr>
                <w:ins w:id="393" w:author="Ericsson" w:date="2022-02-22T15:37:00Z"/>
                <w:rFonts w:eastAsiaTheme="minorEastAsia"/>
                <w:color w:val="0070C0"/>
                <w:lang w:val="en-US" w:eastAsia="zh-CN"/>
              </w:rPr>
            </w:pPr>
            <w:ins w:id="394" w:author="Ericsson" w:date="2022-02-22T15:37:00Z">
              <w:r>
                <w:rPr>
                  <w:rFonts w:eastAsiaTheme="minorEastAsia"/>
                  <w:color w:val="0070C0"/>
                  <w:lang w:val="en-US" w:eastAsia="zh-CN"/>
                </w:rPr>
                <w:t>Ericsson</w:t>
              </w:r>
            </w:ins>
          </w:p>
        </w:tc>
        <w:tc>
          <w:tcPr>
            <w:tcW w:w="8395" w:type="dxa"/>
          </w:tcPr>
          <w:p w14:paraId="6B3BC0C4" w14:textId="1D72A246" w:rsidR="00E3774E" w:rsidRDefault="00E3774E" w:rsidP="000065F4">
            <w:pPr>
              <w:spacing w:after="120"/>
              <w:rPr>
                <w:ins w:id="395" w:author="Ericsson" w:date="2022-02-22T15:37:00Z"/>
                <w:rFonts w:eastAsiaTheme="minorEastAsia"/>
                <w:color w:val="0070C0"/>
                <w:lang w:val="en-US" w:eastAsia="zh-CN"/>
              </w:rPr>
            </w:pPr>
            <w:ins w:id="396" w:author="Ericsson" w:date="2022-02-22T15:37:00Z">
              <w:r>
                <w:rPr>
                  <w:rFonts w:eastAsiaTheme="minorEastAsia"/>
                  <w:color w:val="0070C0"/>
                  <w:lang w:val="en-US" w:eastAsia="zh-CN"/>
                </w:rPr>
                <w:t xml:space="preserve">Option 1. </w:t>
              </w:r>
              <w:r w:rsidRPr="00E80486">
                <w:rPr>
                  <w:rFonts w:eastAsiaTheme="minorEastAsia"/>
                  <w:color w:val="0070C0"/>
                  <w:lang w:val="en-US" w:eastAsia="zh-CN"/>
                </w:rPr>
                <w:t xml:space="preserve">Define UE Rx-Tx time difference measurement requirement for </w:t>
              </w:r>
              <w:r>
                <w:rPr>
                  <w:rFonts w:eastAsiaTheme="minorEastAsia"/>
                  <w:color w:val="0070C0"/>
                  <w:lang w:val="en-US" w:eastAsia="zh-CN"/>
                </w:rPr>
                <w:t>T</w:t>
              </w:r>
              <w:r w:rsidRPr="00E80486">
                <w:rPr>
                  <w:rFonts w:eastAsiaTheme="minorEastAsia"/>
                  <w:color w:val="0070C0"/>
                  <w:lang w:val="en-US" w:eastAsia="zh-CN"/>
                </w:rPr>
                <w:t>RS requirements for</w:t>
              </w:r>
              <w:r>
                <w:rPr>
                  <w:rFonts w:eastAsiaTheme="minorEastAsia"/>
                  <w:color w:val="0070C0"/>
                  <w:lang w:val="en-US" w:eastAsia="zh-CN"/>
                </w:rPr>
                <w:t xml:space="preserve"> SCS = 60 kHz. </w:t>
              </w:r>
              <w:r>
                <w:rPr>
                  <w:rFonts w:eastAsiaTheme="minorEastAsia"/>
                  <w:color w:val="0070C0"/>
                  <w:lang w:val="en-US" w:eastAsia="zh-CN"/>
                </w:rPr>
                <w:br/>
              </w:r>
              <w:r>
                <w:rPr>
                  <w:rFonts w:eastAsiaTheme="minorEastAsia"/>
                  <w:color w:val="0070C0"/>
                  <w:lang w:val="en-US" w:eastAsia="zh-CN"/>
                </w:rPr>
                <w:br/>
                <w:t xml:space="preserve">Industrial </w:t>
              </w:r>
              <w:proofErr w:type="spellStart"/>
              <w:r>
                <w:rPr>
                  <w:rFonts w:eastAsiaTheme="minorEastAsia"/>
                  <w:color w:val="0070C0"/>
                  <w:lang w:val="en-US" w:eastAsia="zh-CN"/>
                </w:rPr>
                <w:t>IIoT</w:t>
              </w:r>
              <w:proofErr w:type="spellEnd"/>
              <w:r>
                <w:rPr>
                  <w:rFonts w:eastAsiaTheme="minorEastAsia"/>
                  <w:color w:val="0070C0"/>
                  <w:lang w:val="en-US" w:eastAsia="zh-CN"/>
                </w:rPr>
                <w:t xml:space="preserve"> WID makes no exclusion. </w:t>
              </w:r>
              <w:r>
                <w:rPr>
                  <w:rFonts w:eastAsiaTheme="minorEastAsia"/>
                  <w:color w:val="0070C0"/>
                  <w:lang w:val="en-US" w:eastAsia="zh-CN"/>
                </w:rPr>
                <w:br/>
              </w:r>
              <w:r>
                <w:rPr>
                  <w:rFonts w:eastAsiaTheme="minorEastAsia"/>
                  <w:color w:val="0070C0"/>
                  <w:lang w:val="en-US" w:eastAsia="zh-CN"/>
                </w:rPr>
                <w:br/>
                <w:t>Existing positioning requirements (</w:t>
              </w:r>
              <w:proofErr w:type="gramStart"/>
              <w:r>
                <w:rPr>
                  <w:rFonts w:eastAsiaTheme="minorEastAsia"/>
                  <w:color w:val="0070C0"/>
                  <w:lang w:val="en-US" w:eastAsia="zh-CN"/>
                </w:rPr>
                <w:t>PRS,SR</w:t>
              </w:r>
            </w:ins>
            <w:ins w:id="397" w:author="Ericsson" w:date="2022-02-22T15:38:00Z">
              <w:r>
                <w:rPr>
                  <w:rFonts w:eastAsiaTheme="minorEastAsia"/>
                  <w:color w:val="0070C0"/>
                  <w:lang w:val="en-US" w:eastAsia="zh-CN"/>
                </w:rPr>
                <w:t>S</w:t>
              </w:r>
            </w:ins>
            <w:proofErr w:type="gramEnd"/>
            <w:ins w:id="398" w:author="Ericsson" w:date="2022-02-22T15:37:00Z">
              <w:r>
                <w:rPr>
                  <w:rFonts w:eastAsiaTheme="minorEastAsia"/>
                  <w:color w:val="0070C0"/>
                  <w:lang w:val="en-US" w:eastAsia="zh-CN"/>
                </w:rPr>
                <w:t>) exist for all SCS in FR1 and FR2.</w:t>
              </w:r>
            </w:ins>
          </w:p>
        </w:tc>
      </w:tr>
      <w:tr w:rsidR="00A8169D" w14:paraId="78AB6E26" w14:textId="77777777" w:rsidTr="00A24B30">
        <w:trPr>
          <w:ins w:id="399" w:author="QZ" w:date="2022-02-22T14:38:00Z"/>
        </w:trPr>
        <w:tc>
          <w:tcPr>
            <w:tcW w:w="1236" w:type="dxa"/>
          </w:tcPr>
          <w:p w14:paraId="14826FAF" w14:textId="286EF306" w:rsidR="00A8169D" w:rsidRDefault="00A8169D" w:rsidP="000065F4">
            <w:pPr>
              <w:spacing w:after="120"/>
              <w:rPr>
                <w:ins w:id="400" w:author="QZ" w:date="2022-02-22T14:38:00Z"/>
                <w:rFonts w:eastAsiaTheme="minorEastAsia"/>
                <w:color w:val="0070C0"/>
                <w:lang w:val="en-US" w:eastAsia="zh-CN"/>
              </w:rPr>
            </w:pPr>
            <w:ins w:id="401" w:author="QZ" w:date="2022-02-22T14:38:00Z">
              <w:r>
                <w:rPr>
                  <w:rFonts w:eastAsiaTheme="minorEastAsia"/>
                  <w:color w:val="0070C0"/>
                  <w:lang w:val="en-US" w:eastAsia="zh-CN"/>
                </w:rPr>
                <w:t>Nokia</w:t>
              </w:r>
            </w:ins>
          </w:p>
        </w:tc>
        <w:tc>
          <w:tcPr>
            <w:tcW w:w="8395" w:type="dxa"/>
          </w:tcPr>
          <w:p w14:paraId="6B034CEF" w14:textId="1E6E51A6" w:rsidR="00A8169D" w:rsidRDefault="00961B10" w:rsidP="000065F4">
            <w:pPr>
              <w:spacing w:after="120"/>
              <w:rPr>
                <w:ins w:id="402" w:author="QZ" w:date="2022-02-22T14:38:00Z"/>
                <w:rFonts w:eastAsiaTheme="minorEastAsia"/>
                <w:color w:val="0070C0"/>
                <w:lang w:val="en-US" w:eastAsia="zh-CN"/>
              </w:rPr>
            </w:pPr>
            <w:ins w:id="403" w:author="QZ" w:date="2022-02-22T15:10:00Z">
              <w:r>
                <w:rPr>
                  <w:rFonts w:eastAsiaTheme="minorEastAsia"/>
                  <w:color w:val="0070C0"/>
                  <w:lang w:val="en-US" w:eastAsia="zh-CN"/>
                </w:rPr>
                <w:t>We can support option 1.</w:t>
              </w:r>
            </w:ins>
          </w:p>
        </w:tc>
      </w:tr>
      <w:tr w:rsidR="00CD2344" w14:paraId="61630D12" w14:textId="77777777" w:rsidTr="00A24B30">
        <w:trPr>
          <w:ins w:id="404" w:author="Carlos Cabrera-Mercader" w:date="2022-02-22T21:12:00Z"/>
        </w:trPr>
        <w:tc>
          <w:tcPr>
            <w:tcW w:w="1236" w:type="dxa"/>
          </w:tcPr>
          <w:p w14:paraId="08550501" w14:textId="31063245" w:rsidR="00CD2344" w:rsidRDefault="00CD2344" w:rsidP="000065F4">
            <w:pPr>
              <w:spacing w:after="120"/>
              <w:rPr>
                <w:ins w:id="405" w:author="Carlos Cabrera-Mercader" w:date="2022-02-22T21:12:00Z"/>
                <w:rFonts w:eastAsiaTheme="minorEastAsia"/>
                <w:color w:val="0070C0"/>
                <w:lang w:val="en-US" w:eastAsia="zh-CN"/>
              </w:rPr>
            </w:pPr>
            <w:ins w:id="406" w:author="Carlos Cabrera-Mercader" w:date="2022-02-22T21:12:00Z">
              <w:r>
                <w:rPr>
                  <w:rFonts w:eastAsiaTheme="minorEastAsia"/>
                  <w:color w:val="0070C0"/>
                  <w:lang w:val="en-US" w:eastAsia="zh-CN"/>
                </w:rPr>
                <w:t>Qualcomm</w:t>
              </w:r>
            </w:ins>
          </w:p>
        </w:tc>
        <w:tc>
          <w:tcPr>
            <w:tcW w:w="8395" w:type="dxa"/>
          </w:tcPr>
          <w:p w14:paraId="40ADAA17" w14:textId="47A01869" w:rsidR="00CD2344" w:rsidRDefault="00CD2344" w:rsidP="000065F4">
            <w:pPr>
              <w:spacing w:after="120"/>
              <w:rPr>
                <w:ins w:id="407" w:author="Carlos Cabrera-Mercader" w:date="2022-02-22T21:12:00Z"/>
                <w:rFonts w:eastAsiaTheme="minorEastAsia"/>
                <w:color w:val="0070C0"/>
                <w:lang w:val="en-US" w:eastAsia="zh-CN"/>
              </w:rPr>
            </w:pPr>
            <w:ins w:id="408" w:author="Carlos Cabrera-Mercader" w:date="2022-02-22T21:12:00Z">
              <w:r>
                <w:rPr>
                  <w:rFonts w:eastAsiaTheme="minorEastAsia"/>
                  <w:color w:val="0070C0"/>
                  <w:lang w:val="en-US" w:eastAsia="zh-CN"/>
                </w:rPr>
                <w:t>Option 1 is fine.</w:t>
              </w:r>
            </w:ins>
          </w:p>
        </w:tc>
      </w:tr>
    </w:tbl>
    <w:p w14:paraId="026391FE" w14:textId="3E4BE948" w:rsidR="00522DB2" w:rsidRDefault="00522DB2" w:rsidP="005B4802">
      <w:pPr>
        <w:rPr>
          <w:color w:val="0070C0"/>
          <w:lang w:val="en-US" w:eastAsia="zh-CN"/>
        </w:rPr>
      </w:pPr>
    </w:p>
    <w:p w14:paraId="3DF54A44" w14:textId="5A5F316A" w:rsidR="00522DB2" w:rsidRPr="00174EB0" w:rsidRDefault="00522DB2" w:rsidP="00522DB2">
      <w:pPr>
        <w:rPr>
          <w:b/>
          <w:u w:val="single"/>
          <w:lang w:eastAsia="ko-KR"/>
        </w:rPr>
      </w:pPr>
      <w:r w:rsidRPr="00174EB0">
        <w:rPr>
          <w:b/>
          <w:u w:val="single"/>
          <w:lang w:eastAsia="ko-KR"/>
        </w:rPr>
        <w:t>Issue 1-1</w:t>
      </w:r>
      <w:r>
        <w:rPr>
          <w:b/>
          <w:u w:val="single"/>
          <w:lang w:eastAsia="ko-KR"/>
        </w:rPr>
        <w:t>1</w:t>
      </w:r>
      <w:r w:rsidRPr="00174EB0">
        <w:rPr>
          <w:b/>
          <w:u w:val="single"/>
          <w:lang w:eastAsia="ko-KR"/>
        </w:rPr>
        <w:t xml:space="preserve">: </w:t>
      </w:r>
      <w:r w:rsidR="00420988" w:rsidRPr="00522DB2">
        <w:rPr>
          <w:b/>
          <w:u w:val="single"/>
          <w:lang w:eastAsia="ko-KR"/>
        </w:rPr>
        <w:t>TRS resource number used for developing UE requirements</w:t>
      </w:r>
    </w:p>
    <w:tbl>
      <w:tblPr>
        <w:tblStyle w:val="TableGrid"/>
        <w:tblW w:w="0" w:type="auto"/>
        <w:tblLook w:val="04A0" w:firstRow="1" w:lastRow="0" w:firstColumn="1" w:lastColumn="0" w:noHBand="0" w:noVBand="1"/>
      </w:tblPr>
      <w:tblGrid>
        <w:gridCol w:w="1236"/>
        <w:gridCol w:w="8395"/>
      </w:tblGrid>
      <w:tr w:rsidR="00522DB2" w14:paraId="156343D3" w14:textId="77777777" w:rsidTr="00A24B30">
        <w:tc>
          <w:tcPr>
            <w:tcW w:w="1236" w:type="dxa"/>
          </w:tcPr>
          <w:p w14:paraId="062EF2FE"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2CA282"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66783719" w14:textId="77777777" w:rsidTr="00A24B30">
        <w:tc>
          <w:tcPr>
            <w:tcW w:w="1236" w:type="dxa"/>
          </w:tcPr>
          <w:p w14:paraId="1C2DAD07"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53A1F0" w14:textId="77777777" w:rsidR="00522DB2" w:rsidRPr="003418CB" w:rsidRDefault="00522DB2" w:rsidP="00A24B30">
            <w:pPr>
              <w:spacing w:after="120"/>
              <w:rPr>
                <w:rFonts w:eastAsiaTheme="minorEastAsia"/>
                <w:color w:val="0070C0"/>
                <w:lang w:val="en-US" w:eastAsia="zh-CN"/>
              </w:rPr>
            </w:pPr>
          </w:p>
        </w:tc>
      </w:tr>
      <w:tr w:rsidR="000065F4" w14:paraId="088F1709" w14:textId="77777777" w:rsidTr="00A24B30">
        <w:trPr>
          <w:ins w:id="409" w:author="HW - 102" w:date="2022-02-22T18:42:00Z"/>
        </w:trPr>
        <w:tc>
          <w:tcPr>
            <w:tcW w:w="1236" w:type="dxa"/>
          </w:tcPr>
          <w:p w14:paraId="0B0A201F" w14:textId="4B1D12ED" w:rsidR="000065F4" w:rsidRDefault="000065F4" w:rsidP="00A24B30">
            <w:pPr>
              <w:spacing w:after="120"/>
              <w:rPr>
                <w:ins w:id="410" w:author="HW - 102" w:date="2022-02-22T18:42:00Z"/>
                <w:rFonts w:eastAsiaTheme="minorEastAsia"/>
                <w:color w:val="0070C0"/>
                <w:lang w:val="en-US" w:eastAsia="zh-CN"/>
              </w:rPr>
            </w:pPr>
            <w:ins w:id="411" w:author="HW - 102" w:date="2022-02-22T18: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7EFBD0" w14:textId="52B91B40" w:rsidR="000065F4" w:rsidRPr="003418CB" w:rsidRDefault="000065F4" w:rsidP="000065F4">
            <w:pPr>
              <w:spacing w:after="120"/>
              <w:rPr>
                <w:ins w:id="412" w:author="HW - 102" w:date="2022-02-22T18:42:00Z"/>
                <w:rFonts w:eastAsiaTheme="minorEastAsia"/>
                <w:color w:val="0070C0"/>
                <w:lang w:val="en-US" w:eastAsia="zh-CN"/>
              </w:rPr>
            </w:pPr>
            <w:ins w:id="413" w:author="HW - 102" w:date="2022-02-22T18:42:00Z">
              <w:r>
                <w:rPr>
                  <w:rFonts w:eastAsiaTheme="minorEastAsia" w:hint="eastAsia"/>
                  <w:color w:val="0070C0"/>
                  <w:lang w:val="en-US" w:eastAsia="zh-CN"/>
                </w:rPr>
                <w:t>O</w:t>
              </w:r>
              <w:r>
                <w:rPr>
                  <w:rFonts w:eastAsiaTheme="minorEastAsia"/>
                  <w:color w:val="0070C0"/>
                  <w:lang w:val="en-US" w:eastAsia="zh-CN"/>
                </w:rPr>
                <w:t xml:space="preserve">ption 1 for FR1, and </w:t>
              </w:r>
            </w:ins>
            <w:ins w:id="414" w:author="HW - 102" w:date="2022-02-22T18:43:00Z">
              <w:r>
                <w:rPr>
                  <w:rFonts w:eastAsiaTheme="minorEastAsia"/>
                  <w:color w:val="0070C0"/>
                  <w:lang w:val="en-US" w:eastAsia="zh-CN"/>
                </w:rPr>
                <w:t>option 2 for FR2</w:t>
              </w:r>
            </w:ins>
            <w:ins w:id="415" w:author="HW - 102" w:date="2022-02-22T18:46:00Z">
              <w:r>
                <w:rPr>
                  <w:rFonts w:eastAsiaTheme="minorEastAsia"/>
                  <w:color w:val="0070C0"/>
                  <w:lang w:val="en-US" w:eastAsia="zh-CN"/>
                </w:rPr>
                <w:t>.</w:t>
              </w:r>
            </w:ins>
          </w:p>
        </w:tc>
      </w:tr>
      <w:tr w:rsidR="002C7CAB" w14:paraId="6996D3F3" w14:textId="77777777" w:rsidTr="00A24B30">
        <w:trPr>
          <w:ins w:id="416" w:author="Ericsson" w:date="2022-02-22T15:43:00Z"/>
        </w:trPr>
        <w:tc>
          <w:tcPr>
            <w:tcW w:w="1236" w:type="dxa"/>
          </w:tcPr>
          <w:p w14:paraId="01C647D8" w14:textId="0D932AEF" w:rsidR="002C7CAB" w:rsidRDefault="002C7CAB" w:rsidP="00A24B30">
            <w:pPr>
              <w:spacing w:after="120"/>
              <w:rPr>
                <w:ins w:id="417" w:author="Ericsson" w:date="2022-02-22T15:43:00Z"/>
                <w:rFonts w:eastAsiaTheme="minorEastAsia"/>
                <w:color w:val="0070C0"/>
                <w:lang w:val="en-US" w:eastAsia="zh-CN"/>
              </w:rPr>
            </w:pPr>
            <w:ins w:id="418" w:author="Ericsson" w:date="2022-02-22T15:43:00Z">
              <w:r>
                <w:rPr>
                  <w:rFonts w:eastAsiaTheme="minorEastAsia"/>
                  <w:color w:val="0070C0"/>
                  <w:lang w:val="en-US" w:eastAsia="zh-CN"/>
                </w:rPr>
                <w:lastRenderedPageBreak/>
                <w:t>Ericsson</w:t>
              </w:r>
            </w:ins>
          </w:p>
        </w:tc>
        <w:tc>
          <w:tcPr>
            <w:tcW w:w="8395" w:type="dxa"/>
          </w:tcPr>
          <w:p w14:paraId="2EBED24E" w14:textId="36AC8D34" w:rsidR="002C7CAB" w:rsidRDefault="002C7CAB" w:rsidP="000065F4">
            <w:pPr>
              <w:spacing w:after="120"/>
              <w:rPr>
                <w:ins w:id="419" w:author="Ericsson" w:date="2022-02-22T15:43:00Z"/>
                <w:rFonts w:eastAsiaTheme="minorEastAsia"/>
                <w:color w:val="0070C0"/>
                <w:lang w:val="en-US" w:eastAsia="zh-CN"/>
              </w:rPr>
            </w:pPr>
            <w:ins w:id="420" w:author="Ericsson" w:date="2022-02-22T15:47:00Z">
              <w:r>
                <w:rPr>
                  <w:rFonts w:eastAsiaTheme="minorEastAsia"/>
                  <w:color w:val="0070C0"/>
                  <w:lang w:val="en-US" w:eastAsia="zh-CN"/>
                </w:rPr>
                <w:t>We agree with Nokia’s conclusion from R4-</w:t>
              </w:r>
            </w:ins>
            <w:ins w:id="421" w:author="Ericsson" w:date="2022-02-22T15:48:00Z">
              <w:r w:rsidRPr="002C7CAB">
                <w:rPr>
                  <w:rFonts w:eastAsiaTheme="minorEastAsia"/>
                  <w:color w:val="0070C0"/>
                  <w:lang w:val="en-US" w:eastAsia="zh-CN"/>
                </w:rPr>
                <w:t>R4-2203655</w:t>
              </w:r>
              <w:r>
                <w:rPr>
                  <w:rFonts w:eastAsiaTheme="minorEastAsia"/>
                  <w:color w:val="0070C0"/>
                  <w:lang w:val="en-US" w:eastAsia="zh-CN"/>
                </w:rPr>
                <w:t xml:space="preserve"> that </w:t>
              </w:r>
              <w:r w:rsidRPr="002C7CAB">
                <w:rPr>
                  <w:rFonts w:eastAsiaTheme="minorEastAsia"/>
                  <w:color w:val="0070C0"/>
                  <w:lang w:val="en-US" w:eastAsia="zh-CN"/>
                </w:rPr>
                <w:t>Observation he TRS resource number has minor effect on the TUE-RX error.</w:t>
              </w:r>
            </w:ins>
          </w:p>
        </w:tc>
      </w:tr>
      <w:tr w:rsidR="00A8169D" w14:paraId="1542F349" w14:textId="77777777" w:rsidTr="00A24B30">
        <w:trPr>
          <w:ins w:id="422" w:author="QZ" w:date="2022-02-22T14:39:00Z"/>
        </w:trPr>
        <w:tc>
          <w:tcPr>
            <w:tcW w:w="1236" w:type="dxa"/>
          </w:tcPr>
          <w:p w14:paraId="7C6DC091" w14:textId="51AFFEB4" w:rsidR="00A8169D" w:rsidRDefault="00A8169D" w:rsidP="00A24B30">
            <w:pPr>
              <w:spacing w:after="120"/>
              <w:rPr>
                <w:ins w:id="423" w:author="QZ" w:date="2022-02-22T14:39:00Z"/>
                <w:rFonts w:eastAsiaTheme="minorEastAsia"/>
                <w:color w:val="0070C0"/>
                <w:lang w:val="en-US" w:eastAsia="zh-CN"/>
              </w:rPr>
            </w:pPr>
            <w:ins w:id="424" w:author="QZ" w:date="2022-02-22T14:39:00Z">
              <w:r>
                <w:rPr>
                  <w:rFonts w:eastAsiaTheme="minorEastAsia"/>
                  <w:color w:val="0070C0"/>
                  <w:lang w:val="en-US" w:eastAsia="zh-CN"/>
                </w:rPr>
                <w:t>Nokia</w:t>
              </w:r>
            </w:ins>
          </w:p>
        </w:tc>
        <w:tc>
          <w:tcPr>
            <w:tcW w:w="8395" w:type="dxa"/>
          </w:tcPr>
          <w:p w14:paraId="19816D18" w14:textId="089928EE" w:rsidR="00A8169D" w:rsidRDefault="00A8169D" w:rsidP="00A8169D">
            <w:pPr>
              <w:spacing w:after="120"/>
              <w:rPr>
                <w:ins w:id="425" w:author="QZ" w:date="2022-02-22T14:39:00Z"/>
                <w:rFonts w:eastAsiaTheme="minorEastAsia"/>
                <w:color w:val="0070C0"/>
                <w:lang w:val="en-US" w:eastAsia="zh-CN"/>
              </w:rPr>
            </w:pPr>
            <w:ins w:id="426" w:author="QZ" w:date="2022-02-22T14:39:00Z">
              <w:r>
                <w:rPr>
                  <w:rFonts w:eastAsiaTheme="minorEastAsia"/>
                  <w:color w:val="0070C0"/>
                  <w:lang w:val="en-US" w:eastAsia="zh-CN"/>
                </w:rPr>
                <w:t xml:space="preserve">In our simulation results, we observe that there is not too much variance between using 2 resources of TRS and 4 resources of TRS.  Considering 4 TRS resources with 2 consecutive slots will be configured in FR1 and it is available in FR2 (38.214), we support option 1.  </w:t>
              </w:r>
            </w:ins>
          </w:p>
        </w:tc>
      </w:tr>
      <w:tr w:rsidR="00293F2B" w14:paraId="027E68D2" w14:textId="77777777" w:rsidTr="00A24B30">
        <w:trPr>
          <w:ins w:id="427" w:author="Carlos Cabrera-Mercader" w:date="2022-02-22T21:14:00Z"/>
        </w:trPr>
        <w:tc>
          <w:tcPr>
            <w:tcW w:w="1236" w:type="dxa"/>
          </w:tcPr>
          <w:p w14:paraId="1CE8E51F" w14:textId="49D88122" w:rsidR="00293F2B" w:rsidRDefault="00293F2B" w:rsidP="00A24B30">
            <w:pPr>
              <w:spacing w:after="120"/>
              <w:rPr>
                <w:ins w:id="428" w:author="Carlos Cabrera-Mercader" w:date="2022-02-22T21:14:00Z"/>
                <w:rFonts w:eastAsiaTheme="minorEastAsia"/>
                <w:color w:val="0070C0"/>
                <w:lang w:val="en-US" w:eastAsia="zh-CN"/>
              </w:rPr>
            </w:pPr>
            <w:ins w:id="429" w:author="Carlos Cabrera-Mercader" w:date="2022-02-22T21:14:00Z">
              <w:r>
                <w:rPr>
                  <w:rFonts w:eastAsiaTheme="minorEastAsia"/>
                  <w:color w:val="0070C0"/>
                  <w:lang w:val="en-US" w:eastAsia="zh-CN"/>
                </w:rPr>
                <w:t>Qualcomm</w:t>
              </w:r>
            </w:ins>
          </w:p>
        </w:tc>
        <w:tc>
          <w:tcPr>
            <w:tcW w:w="8395" w:type="dxa"/>
          </w:tcPr>
          <w:p w14:paraId="2DAA8A0A" w14:textId="289F766E" w:rsidR="00293F2B" w:rsidRDefault="004D2C87" w:rsidP="00A8169D">
            <w:pPr>
              <w:spacing w:after="120"/>
              <w:rPr>
                <w:ins w:id="430" w:author="Carlos Cabrera-Mercader" w:date="2022-02-22T21:14:00Z"/>
                <w:rFonts w:eastAsiaTheme="minorEastAsia"/>
                <w:color w:val="0070C0"/>
                <w:lang w:val="en-US" w:eastAsia="zh-CN"/>
              </w:rPr>
            </w:pPr>
            <w:ins w:id="431" w:author="Carlos Cabrera-Mercader" w:date="2022-02-22T21:14:00Z">
              <w:r>
                <w:rPr>
                  <w:rFonts w:eastAsiaTheme="minorEastAsia"/>
                  <w:color w:val="0070C0"/>
                  <w:lang w:val="en-US" w:eastAsia="zh-CN"/>
                </w:rPr>
                <w:t>Our preference is option 1.</w:t>
              </w:r>
            </w:ins>
          </w:p>
        </w:tc>
      </w:tr>
    </w:tbl>
    <w:p w14:paraId="0141375B" w14:textId="2CE69BCA" w:rsidR="00522DB2" w:rsidRDefault="00522DB2" w:rsidP="005B4802">
      <w:pPr>
        <w:rPr>
          <w:color w:val="0070C0"/>
          <w:lang w:val="en-US" w:eastAsia="zh-CN"/>
        </w:rPr>
      </w:pPr>
    </w:p>
    <w:p w14:paraId="06095BB2" w14:textId="06F1E3C1" w:rsidR="00522DB2" w:rsidRPr="00174EB0" w:rsidRDefault="00522DB2" w:rsidP="00522DB2">
      <w:pPr>
        <w:rPr>
          <w:b/>
          <w:u w:val="single"/>
          <w:lang w:eastAsia="ko-KR"/>
        </w:rPr>
      </w:pPr>
      <w:r w:rsidRPr="00174EB0">
        <w:rPr>
          <w:b/>
          <w:u w:val="single"/>
          <w:lang w:eastAsia="ko-KR"/>
        </w:rPr>
        <w:t>Issue 1-1</w:t>
      </w:r>
      <w:r>
        <w:rPr>
          <w:b/>
          <w:u w:val="single"/>
          <w:lang w:eastAsia="ko-KR"/>
        </w:rPr>
        <w:t>2</w:t>
      </w:r>
      <w:r w:rsidRPr="00174EB0">
        <w:rPr>
          <w:b/>
          <w:u w:val="single"/>
          <w:lang w:eastAsia="ko-KR"/>
        </w:rPr>
        <w:t xml:space="preserve">: </w:t>
      </w:r>
      <w:r w:rsidR="00420988" w:rsidRPr="00522DB2">
        <w:rPr>
          <w:b/>
          <w:u w:val="single"/>
          <w:lang w:eastAsia="ko-KR"/>
        </w:rPr>
        <w:t>Number of samples</w:t>
      </w:r>
    </w:p>
    <w:tbl>
      <w:tblPr>
        <w:tblStyle w:val="TableGrid"/>
        <w:tblW w:w="0" w:type="auto"/>
        <w:tblLook w:val="04A0" w:firstRow="1" w:lastRow="0" w:firstColumn="1" w:lastColumn="0" w:noHBand="0" w:noVBand="1"/>
      </w:tblPr>
      <w:tblGrid>
        <w:gridCol w:w="1236"/>
        <w:gridCol w:w="8395"/>
      </w:tblGrid>
      <w:tr w:rsidR="00522DB2" w14:paraId="6BCDA7AA" w14:textId="77777777" w:rsidTr="00A24B30">
        <w:tc>
          <w:tcPr>
            <w:tcW w:w="1236" w:type="dxa"/>
          </w:tcPr>
          <w:p w14:paraId="300F6480" w14:textId="77777777" w:rsidR="00522DB2" w:rsidRPr="00805BE8" w:rsidRDefault="00522DB2"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8F5C1D" w14:textId="77777777" w:rsidR="00522DB2" w:rsidRPr="00805BE8" w:rsidRDefault="00522DB2"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522DB2" w14:paraId="3708EC5C" w14:textId="77777777" w:rsidTr="00A24B30">
        <w:tc>
          <w:tcPr>
            <w:tcW w:w="1236" w:type="dxa"/>
          </w:tcPr>
          <w:p w14:paraId="4BA60A83" w14:textId="77777777" w:rsidR="00522DB2" w:rsidRPr="003418CB" w:rsidRDefault="00522DB2"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EE10D7" w14:textId="77777777" w:rsidR="00522DB2" w:rsidRPr="003418CB" w:rsidRDefault="00522DB2" w:rsidP="00A24B30">
            <w:pPr>
              <w:spacing w:after="120"/>
              <w:rPr>
                <w:rFonts w:eastAsiaTheme="minorEastAsia"/>
                <w:color w:val="0070C0"/>
                <w:lang w:val="en-US" w:eastAsia="zh-CN"/>
              </w:rPr>
            </w:pPr>
          </w:p>
        </w:tc>
      </w:tr>
      <w:tr w:rsidR="000065F4" w14:paraId="5C39720A" w14:textId="77777777" w:rsidTr="00A24B30">
        <w:trPr>
          <w:ins w:id="432" w:author="HW - 102" w:date="2022-02-22T18:46:00Z"/>
        </w:trPr>
        <w:tc>
          <w:tcPr>
            <w:tcW w:w="1236" w:type="dxa"/>
          </w:tcPr>
          <w:p w14:paraId="3B27BA6E" w14:textId="47C99A15" w:rsidR="000065F4" w:rsidRDefault="000065F4" w:rsidP="00A24B30">
            <w:pPr>
              <w:spacing w:after="120"/>
              <w:rPr>
                <w:ins w:id="433" w:author="HW - 102" w:date="2022-02-22T18:46:00Z"/>
                <w:rFonts w:eastAsiaTheme="minorEastAsia"/>
                <w:color w:val="0070C0"/>
                <w:lang w:val="en-US" w:eastAsia="zh-CN"/>
              </w:rPr>
            </w:pPr>
            <w:ins w:id="434" w:author="HW - 102" w:date="2022-02-22T18: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27E998" w14:textId="3D5CDDFF" w:rsidR="000065F4" w:rsidRPr="003418CB" w:rsidRDefault="000065F4" w:rsidP="000065F4">
            <w:pPr>
              <w:spacing w:after="120"/>
              <w:rPr>
                <w:ins w:id="435" w:author="HW - 102" w:date="2022-02-22T18:46:00Z"/>
                <w:rFonts w:eastAsiaTheme="minorEastAsia"/>
                <w:color w:val="0070C0"/>
                <w:lang w:val="en-US" w:eastAsia="zh-CN"/>
              </w:rPr>
            </w:pPr>
            <w:ins w:id="436" w:author="HW - 102" w:date="2022-02-22T18:46:00Z">
              <w:r>
                <w:rPr>
                  <w:rFonts w:eastAsiaTheme="minorEastAsia"/>
                  <w:color w:val="0070C0"/>
                  <w:lang w:val="en-US" w:eastAsia="zh-CN"/>
                </w:rPr>
                <w:t>Option 1, and same comment as Issue 1-6 for PRS.</w:t>
              </w:r>
            </w:ins>
          </w:p>
        </w:tc>
      </w:tr>
      <w:tr w:rsidR="00AD14B0" w14:paraId="703F1E17" w14:textId="77777777" w:rsidTr="00A24B30">
        <w:trPr>
          <w:ins w:id="437" w:author="Ericsson" w:date="2022-02-22T15:50:00Z"/>
        </w:trPr>
        <w:tc>
          <w:tcPr>
            <w:tcW w:w="1236" w:type="dxa"/>
          </w:tcPr>
          <w:p w14:paraId="14C36457" w14:textId="3B830EB0" w:rsidR="00AD14B0" w:rsidRDefault="00AD14B0" w:rsidP="00A24B30">
            <w:pPr>
              <w:spacing w:after="120"/>
              <w:rPr>
                <w:ins w:id="438" w:author="Ericsson" w:date="2022-02-22T15:50:00Z"/>
                <w:rFonts w:eastAsiaTheme="minorEastAsia"/>
                <w:color w:val="0070C0"/>
                <w:lang w:val="en-US" w:eastAsia="zh-CN"/>
              </w:rPr>
            </w:pPr>
            <w:ins w:id="439" w:author="Ericsson" w:date="2022-02-22T15:50:00Z">
              <w:r>
                <w:rPr>
                  <w:rFonts w:eastAsiaTheme="minorEastAsia"/>
                  <w:color w:val="0070C0"/>
                  <w:lang w:val="en-US" w:eastAsia="zh-CN"/>
                </w:rPr>
                <w:t>Ericsson</w:t>
              </w:r>
            </w:ins>
          </w:p>
        </w:tc>
        <w:tc>
          <w:tcPr>
            <w:tcW w:w="8395" w:type="dxa"/>
          </w:tcPr>
          <w:p w14:paraId="26ED14AE" w14:textId="07EFD33B" w:rsidR="00AD14B0" w:rsidRDefault="00264574" w:rsidP="000065F4">
            <w:pPr>
              <w:spacing w:after="120"/>
              <w:rPr>
                <w:ins w:id="440" w:author="Ericsson" w:date="2022-02-22T15:50:00Z"/>
                <w:rFonts w:eastAsiaTheme="minorEastAsia"/>
                <w:color w:val="0070C0"/>
                <w:lang w:val="en-US" w:eastAsia="zh-CN"/>
              </w:rPr>
            </w:pPr>
            <w:ins w:id="441" w:author="Ericsson" w:date="2022-02-22T18:18:00Z">
              <w:r>
                <w:rPr>
                  <w:rFonts w:eastAsiaTheme="minorEastAsia"/>
                  <w:color w:val="0070C0"/>
                  <w:lang w:val="en-US" w:eastAsia="zh-CN"/>
                </w:rPr>
                <w:t>1 or 4 samples impact depend on channel.</w:t>
              </w:r>
              <w:r>
                <w:rPr>
                  <w:rFonts w:eastAsiaTheme="minorEastAsia"/>
                  <w:color w:val="0070C0"/>
                  <w:lang w:val="en-US" w:eastAsia="zh-CN"/>
                </w:rPr>
                <w:br/>
              </w:r>
              <w:r>
                <w:rPr>
                  <w:rFonts w:eastAsiaTheme="minorEastAsia"/>
                  <w:color w:val="0070C0"/>
                  <w:lang w:val="en-US" w:eastAsia="zh-CN"/>
                </w:rPr>
                <w:br/>
              </w:r>
            </w:ins>
            <w:ins w:id="442" w:author="Ericsson" w:date="2022-02-22T15:51:00Z">
              <w:r w:rsidR="00AD14B0">
                <w:rPr>
                  <w:rFonts w:eastAsiaTheme="minorEastAsia"/>
                  <w:color w:val="0070C0"/>
                  <w:lang w:val="en-US" w:eastAsia="zh-CN"/>
                </w:rPr>
                <w:t>One (1)</w:t>
              </w:r>
            </w:ins>
            <w:ins w:id="443" w:author="Ericsson" w:date="2022-02-22T15:50:00Z">
              <w:r w:rsidR="00AD14B0">
                <w:rPr>
                  <w:rFonts w:eastAsiaTheme="minorEastAsia"/>
                  <w:color w:val="0070C0"/>
                  <w:lang w:val="en-US" w:eastAsia="zh-CN"/>
                </w:rPr>
                <w:t xml:space="preserve"> sample works fine if </w:t>
              </w:r>
            </w:ins>
            <w:ins w:id="444" w:author="Ericsson" w:date="2022-02-22T15:51:00Z">
              <w:r w:rsidR="00AD14B0">
                <w:rPr>
                  <w:rFonts w:eastAsiaTheme="minorEastAsia"/>
                  <w:color w:val="0070C0"/>
                  <w:lang w:val="en-US" w:eastAsia="zh-CN"/>
                </w:rPr>
                <w:t xml:space="preserve">we select AWGN as channel. Our results show no </w:t>
              </w:r>
            </w:ins>
            <w:ins w:id="445" w:author="Ericsson" w:date="2022-02-22T18:16:00Z">
              <w:r w:rsidR="00F048B9">
                <w:rPr>
                  <w:rFonts w:eastAsiaTheme="minorEastAsia"/>
                  <w:color w:val="0070C0"/>
                  <w:lang w:val="en-US" w:eastAsia="zh-CN"/>
                </w:rPr>
                <w:t>significant</w:t>
              </w:r>
            </w:ins>
            <w:ins w:id="446" w:author="Ericsson" w:date="2022-02-22T15:51:00Z">
              <w:r w:rsidR="00AD14B0">
                <w:rPr>
                  <w:rFonts w:eastAsiaTheme="minorEastAsia"/>
                  <w:color w:val="0070C0"/>
                  <w:lang w:val="en-US" w:eastAsia="zh-CN"/>
                </w:rPr>
                <w:t xml:space="preserve"> improvement for </w:t>
              </w:r>
            </w:ins>
            <w:ins w:id="447" w:author="Ericsson" w:date="2022-02-22T18:16:00Z">
              <w:r w:rsidR="00F048B9">
                <w:rPr>
                  <w:rFonts w:eastAsiaTheme="minorEastAsia"/>
                  <w:color w:val="0070C0"/>
                  <w:lang w:val="en-US" w:eastAsia="zh-CN"/>
                </w:rPr>
                <w:t xml:space="preserve">AWGN </w:t>
              </w:r>
            </w:ins>
            <w:ins w:id="448" w:author="Ericsson" w:date="2022-02-22T15:51:00Z">
              <w:r w:rsidR="00AD14B0">
                <w:rPr>
                  <w:rFonts w:eastAsiaTheme="minorEastAsia"/>
                  <w:color w:val="0070C0"/>
                  <w:lang w:val="en-US" w:eastAsia="zh-CN"/>
                </w:rPr>
                <w:t>with 4 samples.</w:t>
              </w:r>
            </w:ins>
            <w:ins w:id="449" w:author="Ericsson" w:date="2022-02-22T18:17:00Z">
              <w:r w:rsidR="00115421">
                <w:rPr>
                  <w:rFonts w:eastAsiaTheme="minorEastAsia"/>
                  <w:color w:val="0070C0"/>
                  <w:lang w:val="en-US" w:eastAsia="zh-CN"/>
                </w:rPr>
                <w:br/>
              </w:r>
              <w:r w:rsidR="00115421">
                <w:rPr>
                  <w:rFonts w:eastAsiaTheme="minorEastAsia"/>
                  <w:color w:val="0070C0"/>
                  <w:lang w:val="en-US" w:eastAsia="zh-CN"/>
                </w:rPr>
                <w:br/>
                <w:t>For TDL-A we s</w:t>
              </w:r>
            </w:ins>
            <w:ins w:id="450" w:author="Ericsson" w:date="2022-02-22T18:24:00Z">
              <w:r w:rsidR="008D6027">
                <w:rPr>
                  <w:rFonts w:eastAsiaTheme="minorEastAsia"/>
                  <w:color w:val="0070C0"/>
                  <w:lang w:val="en-US" w:eastAsia="zh-CN"/>
                </w:rPr>
                <w:t>e</w:t>
              </w:r>
            </w:ins>
            <w:ins w:id="451" w:author="Ericsson" w:date="2022-02-22T18:17:00Z">
              <w:r w:rsidR="00115421">
                <w:rPr>
                  <w:rFonts w:eastAsiaTheme="minorEastAsia"/>
                  <w:color w:val="0070C0"/>
                  <w:lang w:val="en-US" w:eastAsia="zh-CN"/>
                </w:rPr>
                <w:t>e improvement with 4 samples.</w:t>
              </w:r>
            </w:ins>
          </w:p>
        </w:tc>
      </w:tr>
      <w:tr w:rsidR="003E6DC2" w14:paraId="19C1F5F8" w14:textId="77777777" w:rsidTr="00A24B30">
        <w:trPr>
          <w:ins w:id="452" w:author="Carlos Cabrera-Mercader" w:date="2022-02-22T21:17:00Z"/>
        </w:trPr>
        <w:tc>
          <w:tcPr>
            <w:tcW w:w="1236" w:type="dxa"/>
          </w:tcPr>
          <w:p w14:paraId="3E4277E0" w14:textId="609DFBCC" w:rsidR="003E6DC2" w:rsidRDefault="00CE4D47" w:rsidP="00A24B30">
            <w:pPr>
              <w:spacing w:after="120"/>
              <w:rPr>
                <w:ins w:id="453" w:author="Carlos Cabrera-Mercader" w:date="2022-02-22T21:17:00Z"/>
                <w:rFonts w:eastAsiaTheme="minorEastAsia"/>
                <w:color w:val="0070C0"/>
                <w:lang w:val="en-US" w:eastAsia="zh-CN"/>
              </w:rPr>
            </w:pPr>
            <w:ins w:id="454" w:author="Carlos Cabrera-Mercader" w:date="2022-02-22T21:17:00Z">
              <w:r>
                <w:rPr>
                  <w:rFonts w:eastAsiaTheme="minorEastAsia"/>
                  <w:color w:val="0070C0"/>
                  <w:lang w:val="en-US" w:eastAsia="zh-CN"/>
                </w:rPr>
                <w:t>Qualcomm</w:t>
              </w:r>
            </w:ins>
          </w:p>
        </w:tc>
        <w:tc>
          <w:tcPr>
            <w:tcW w:w="8395" w:type="dxa"/>
          </w:tcPr>
          <w:p w14:paraId="16FD9821" w14:textId="428931C3" w:rsidR="003E6DC2" w:rsidRDefault="000E0526" w:rsidP="000065F4">
            <w:pPr>
              <w:spacing w:after="120"/>
              <w:rPr>
                <w:ins w:id="455" w:author="Carlos Cabrera-Mercader" w:date="2022-02-22T21:17:00Z"/>
                <w:rFonts w:eastAsiaTheme="minorEastAsia"/>
                <w:color w:val="0070C0"/>
                <w:lang w:val="en-US" w:eastAsia="zh-CN"/>
              </w:rPr>
            </w:pPr>
            <w:ins w:id="456" w:author="Carlos Cabrera-Mercader" w:date="2022-02-22T21:24:00Z">
              <w:r>
                <w:rPr>
                  <w:rFonts w:eastAsiaTheme="minorEastAsia"/>
                  <w:color w:val="0070C0"/>
                  <w:lang w:val="en-US" w:eastAsia="zh-CN"/>
                </w:rPr>
                <w:t>For UE</w:t>
              </w:r>
              <w:r w:rsidR="00A95E4C">
                <w:rPr>
                  <w:rFonts w:eastAsiaTheme="minorEastAsia"/>
                  <w:color w:val="0070C0"/>
                  <w:lang w:val="en-US" w:eastAsia="zh-CN"/>
                </w:rPr>
                <w:t xml:space="preserve"> Rx-Tx accuracy requirements it would be </w:t>
              </w:r>
            </w:ins>
            <w:ins w:id="457" w:author="Carlos Cabrera-Mercader" w:date="2022-02-22T21:25:00Z">
              <w:r w:rsidR="00A95E4C">
                <w:rPr>
                  <w:rFonts w:eastAsiaTheme="minorEastAsia"/>
                  <w:color w:val="0070C0"/>
                  <w:lang w:val="en-US" w:eastAsia="zh-CN"/>
                </w:rPr>
                <w:t>good to be consistent in the assumptions for PRS and TRS. We prefer</w:t>
              </w:r>
              <w:r w:rsidR="00081406">
                <w:rPr>
                  <w:rFonts w:eastAsiaTheme="minorEastAsia"/>
                  <w:color w:val="0070C0"/>
                  <w:lang w:val="en-US" w:eastAsia="zh-CN"/>
                </w:rPr>
                <w:t xml:space="preserve"> option 2.</w:t>
              </w:r>
            </w:ins>
          </w:p>
        </w:tc>
      </w:tr>
    </w:tbl>
    <w:p w14:paraId="25F368D4" w14:textId="29C0C7AD" w:rsidR="00522DB2" w:rsidRDefault="00522DB2" w:rsidP="005B4802">
      <w:pPr>
        <w:rPr>
          <w:color w:val="0070C0"/>
          <w:lang w:val="en-US" w:eastAsia="zh-CN"/>
        </w:rPr>
      </w:pPr>
    </w:p>
    <w:p w14:paraId="63B910C9" w14:textId="0B18519C" w:rsidR="009C0B90" w:rsidRDefault="009C0B90" w:rsidP="005B4802">
      <w:pPr>
        <w:rPr>
          <w:color w:val="0070C0"/>
          <w:lang w:val="en-US" w:eastAsia="zh-CN"/>
        </w:rPr>
      </w:pPr>
    </w:p>
    <w:p w14:paraId="69837210" w14:textId="16A70427" w:rsidR="009C0B90" w:rsidRPr="00F50EF9" w:rsidRDefault="009C0B90" w:rsidP="009C0B90">
      <w:pPr>
        <w:tabs>
          <w:tab w:val="left" w:pos="2250"/>
        </w:tabs>
        <w:rPr>
          <w:iCs/>
          <w:sz w:val="24"/>
          <w:szCs w:val="24"/>
          <w:lang w:val="en-US" w:eastAsia="zh-CN"/>
        </w:rPr>
      </w:pPr>
      <w:r w:rsidRPr="00F50EF9">
        <w:rPr>
          <w:iCs/>
          <w:sz w:val="24"/>
          <w:szCs w:val="24"/>
          <w:lang w:val="en-US" w:eastAsia="zh-CN"/>
        </w:rPr>
        <w:t>Sub-topic 1-</w:t>
      </w:r>
      <w:r>
        <w:rPr>
          <w:iCs/>
          <w:sz w:val="24"/>
          <w:szCs w:val="24"/>
          <w:lang w:val="en-US" w:eastAsia="zh-CN"/>
        </w:rPr>
        <w:t>3</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bCs/>
          <w:iCs/>
          <w:sz w:val="24"/>
          <w:szCs w:val="24"/>
          <w:lang w:eastAsia="zh-CN"/>
        </w:rPr>
        <w:t>Inform RAN2 about the RAN4 agreements on report mapping for UE and gNB Rx-Tx</w:t>
      </w:r>
    </w:p>
    <w:p w14:paraId="72BBC094" w14:textId="222CFFB6" w:rsidR="009C0B90" w:rsidRPr="00174EB0" w:rsidRDefault="009C0B90" w:rsidP="009C0B90">
      <w:pPr>
        <w:rPr>
          <w:b/>
          <w:u w:val="single"/>
          <w:lang w:eastAsia="ko-KR"/>
        </w:rPr>
      </w:pPr>
      <w:r w:rsidRPr="00174EB0">
        <w:rPr>
          <w:b/>
          <w:u w:val="single"/>
          <w:lang w:eastAsia="ko-KR"/>
        </w:rPr>
        <w:t>Issue 1-</w:t>
      </w:r>
      <w:r>
        <w:rPr>
          <w:b/>
          <w:u w:val="single"/>
          <w:lang w:eastAsia="ko-KR"/>
        </w:rPr>
        <w:t>13</w:t>
      </w:r>
      <w:r w:rsidRPr="00174EB0">
        <w:rPr>
          <w:b/>
          <w:u w:val="single"/>
          <w:lang w:eastAsia="ko-KR"/>
        </w:rPr>
        <w:t xml:space="preserve">: </w:t>
      </w:r>
      <w:r w:rsidR="00C849BE">
        <w:rPr>
          <w:b/>
          <w:u w:val="single"/>
          <w:lang w:eastAsia="ko-KR"/>
        </w:rPr>
        <w:t xml:space="preserve">LS to RAN2 </w:t>
      </w:r>
      <w:r w:rsidR="00C849BE" w:rsidRPr="00C849BE">
        <w:rPr>
          <w:b/>
          <w:u w:val="single"/>
          <w:lang w:eastAsia="ko-KR"/>
        </w:rPr>
        <w:t>group for Rel-17 enhanced IIOT/URLLC</w:t>
      </w:r>
    </w:p>
    <w:tbl>
      <w:tblPr>
        <w:tblStyle w:val="TableGrid"/>
        <w:tblW w:w="0" w:type="auto"/>
        <w:tblLook w:val="04A0" w:firstRow="1" w:lastRow="0" w:firstColumn="1" w:lastColumn="0" w:noHBand="0" w:noVBand="1"/>
      </w:tblPr>
      <w:tblGrid>
        <w:gridCol w:w="1236"/>
        <w:gridCol w:w="8395"/>
      </w:tblGrid>
      <w:tr w:rsidR="009C0B90" w14:paraId="4A3EE1E8" w14:textId="77777777" w:rsidTr="00A24B30">
        <w:tc>
          <w:tcPr>
            <w:tcW w:w="1236" w:type="dxa"/>
          </w:tcPr>
          <w:p w14:paraId="27D7D5C5"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309E8A"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308EF8D2" w14:textId="77777777" w:rsidTr="00A24B30">
        <w:tc>
          <w:tcPr>
            <w:tcW w:w="1236" w:type="dxa"/>
          </w:tcPr>
          <w:p w14:paraId="696D6FF3"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6CA1FC" w14:textId="77777777" w:rsidR="009C0B90" w:rsidRPr="003418CB" w:rsidRDefault="009C0B90" w:rsidP="00A24B30">
            <w:pPr>
              <w:spacing w:after="120"/>
              <w:rPr>
                <w:rFonts w:eastAsiaTheme="minorEastAsia"/>
                <w:color w:val="0070C0"/>
                <w:lang w:val="en-US" w:eastAsia="zh-CN"/>
              </w:rPr>
            </w:pPr>
          </w:p>
        </w:tc>
      </w:tr>
      <w:tr w:rsidR="000065F4" w14:paraId="64AA9136" w14:textId="77777777" w:rsidTr="00A24B30">
        <w:trPr>
          <w:ins w:id="458" w:author="HW - 102" w:date="2022-02-22T18:46:00Z"/>
        </w:trPr>
        <w:tc>
          <w:tcPr>
            <w:tcW w:w="1236" w:type="dxa"/>
          </w:tcPr>
          <w:p w14:paraId="7DC60047" w14:textId="577B4325" w:rsidR="000065F4" w:rsidRDefault="000065F4" w:rsidP="00A24B30">
            <w:pPr>
              <w:spacing w:after="120"/>
              <w:rPr>
                <w:ins w:id="459" w:author="HW - 102" w:date="2022-02-22T18:46:00Z"/>
                <w:rFonts w:eastAsiaTheme="minorEastAsia"/>
                <w:color w:val="0070C0"/>
                <w:lang w:val="en-US" w:eastAsia="zh-CN"/>
              </w:rPr>
            </w:pPr>
            <w:ins w:id="460" w:author="HW - 102" w:date="2022-02-22T18:4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FB081A" w14:textId="77777777" w:rsidR="000065F4" w:rsidRDefault="000065F4" w:rsidP="00A24B30">
            <w:pPr>
              <w:spacing w:after="120"/>
              <w:rPr>
                <w:ins w:id="461" w:author="HW - 102" w:date="2022-02-22T18:47:00Z"/>
                <w:rFonts w:eastAsiaTheme="minorEastAsia"/>
                <w:color w:val="0070C0"/>
                <w:lang w:val="en-US" w:eastAsia="zh-CN"/>
              </w:rPr>
            </w:pPr>
            <w:ins w:id="462" w:author="HW - 102" w:date="2022-02-22T18:46:00Z">
              <w:r>
                <w:rPr>
                  <w:rFonts w:eastAsiaTheme="minorEastAsia"/>
                  <w:color w:val="0070C0"/>
                  <w:lang w:val="en-US" w:eastAsia="zh-CN"/>
                </w:rPr>
                <w:t xml:space="preserve">Option 1. </w:t>
              </w:r>
            </w:ins>
          </w:p>
          <w:p w14:paraId="326A1288" w14:textId="7C6BF81D" w:rsidR="000065F4" w:rsidRDefault="000065F4" w:rsidP="00A24B30">
            <w:pPr>
              <w:spacing w:after="120"/>
              <w:rPr>
                <w:ins w:id="463" w:author="HW - 102" w:date="2022-02-22T18:48:00Z"/>
                <w:rFonts w:eastAsiaTheme="minorEastAsia"/>
                <w:color w:val="0070C0"/>
                <w:lang w:val="en-US" w:eastAsia="zh-CN"/>
              </w:rPr>
            </w:pPr>
            <w:ins w:id="464" w:author="HW - 102" w:date="2022-02-22T18:48:00Z">
              <w:r>
                <w:rPr>
                  <w:rFonts w:eastAsiaTheme="minorEastAsia"/>
                  <w:color w:val="0070C0"/>
                  <w:lang w:val="en-US" w:eastAsia="zh-CN"/>
                </w:rPr>
                <w:t>The following is included in</w:t>
              </w:r>
            </w:ins>
            <w:ins w:id="465" w:author="HW - 102" w:date="2022-02-22T18:47:00Z">
              <w:r>
                <w:rPr>
                  <w:rFonts w:eastAsiaTheme="minorEastAsia"/>
                  <w:color w:val="0070C0"/>
                  <w:lang w:val="en-US" w:eastAsia="zh-CN"/>
                </w:rPr>
                <w:t xml:space="preserve"> the incoming LS from RAN1</w:t>
              </w:r>
            </w:ins>
            <w:ins w:id="466" w:author="HW - 102" w:date="2022-02-22T18:48:00Z">
              <w:r>
                <w:rPr>
                  <w:rFonts w:eastAsiaTheme="minorEastAsia"/>
                  <w:color w:val="0070C0"/>
                  <w:lang w:val="en-US" w:eastAsia="zh-CN"/>
                </w:rPr>
                <w:t xml:space="preserve"> </w:t>
              </w:r>
              <w:r w:rsidRPr="000065F4">
                <w:rPr>
                  <w:rFonts w:eastAsiaTheme="minorEastAsia"/>
                  <w:color w:val="0070C0"/>
                  <w:lang w:val="en-US" w:eastAsia="zh-CN"/>
                </w:rPr>
                <w:t>R1-2112834</w:t>
              </w:r>
              <w:r>
                <w:rPr>
                  <w:rFonts w:eastAsiaTheme="minorEastAsia"/>
                  <w:color w:val="0070C0"/>
                  <w:lang w:val="en-US" w:eastAsia="zh-CN"/>
                </w:rPr>
                <w:t>, so RAN4 should inform the related agreement to other WGs.</w:t>
              </w:r>
            </w:ins>
          </w:p>
          <w:p w14:paraId="2A55BB0F" w14:textId="77777777" w:rsidR="000065F4" w:rsidRPr="000065F4" w:rsidRDefault="000065F4" w:rsidP="000065F4">
            <w:pPr>
              <w:spacing w:after="60"/>
              <w:rPr>
                <w:ins w:id="467" w:author="HW - 102" w:date="2022-02-22T18:48:00Z"/>
                <w:b/>
                <w:bCs/>
                <w:i/>
                <w:iCs/>
                <w:lang w:eastAsia="x-none"/>
              </w:rPr>
            </w:pPr>
            <w:ins w:id="468" w:author="HW - 102" w:date="2022-02-22T18:48:00Z">
              <w:r w:rsidRPr="000065F4">
                <w:rPr>
                  <w:b/>
                  <w:bCs/>
                  <w:i/>
                  <w:iCs/>
                  <w:lang w:eastAsia="x-none"/>
                </w:rPr>
                <w:t>Conclusion</w:t>
              </w:r>
            </w:ins>
          </w:p>
          <w:p w14:paraId="3005AC2A" w14:textId="35F5E526" w:rsidR="000065F4" w:rsidRPr="003418CB" w:rsidRDefault="000065F4" w:rsidP="000065F4">
            <w:pPr>
              <w:spacing w:after="120"/>
              <w:rPr>
                <w:ins w:id="469" w:author="HW - 102" w:date="2022-02-22T18:46:00Z"/>
                <w:rFonts w:eastAsiaTheme="minorEastAsia"/>
                <w:color w:val="0070C0"/>
                <w:lang w:val="en-US" w:eastAsia="zh-CN"/>
              </w:rPr>
            </w:pPr>
            <w:ins w:id="470" w:author="HW - 102" w:date="2022-02-22T18:48:00Z">
              <w:r w:rsidRPr="000065F4">
                <w:rPr>
                  <w:bCs/>
                  <w:i/>
                  <w:lang w:eastAsia="zh-CN"/>
                </w:rPr>
                <w:t>The reporting range of Rx-Tx time difference measurement for RTT-based PDC is up to RAN4.</w:t>
              </w:r>
            </w:ins>
          </w:p>
        </w:tc>
      </w:tr>
      <w:tr w:rsidR="00197CD4" w14:paraId="25518584" w14:textId="77777777" w:rsidTr="00A24B30">
        <w:trPr>
          <w:ins w:id="471" w:author="Ericsson" w:date="2022-02-22T15:54:00Z"/>
        </w:trPr>
        <w:tc>
          <w:tcPr>
            <w:tcW w:w="1236" w:type="dxa"/>
          </w:tcPr>
          <w:p w14:paraId="5A37777A" w14:textId="6F754929" w:rsidR="00197CD4" w:rsidRDefault="00197CD4" w:rsidP="00A24B30">
            <w:pPr>
              <w:spacing w:after="120"/>
              <w:rPr>
                <w:ins w:id="472" w:author="Ericsson" w:date="2022-02-22T15:54:00Z"/>
                <w:rFonts w:eastAsiaTheme="minorEastAsia"/>
                <w:color w:val="0070C0"/>
                <w:lang w:val="en-US" w:eastAsia="zh-CN"/>
              </w:rPr>
            </w:pPr>
            <w:ins w:id="473" w:author="Ericsson" w:date="2022-02-22T15:54:00Z">
              <w:r>
                <w:rPr>
                  <w:rFonts w:eastAsiaTheme="minorEastAsia"/>
                  <w:color w:val="0070C0"/>
                  <w:lang w:val="en-US" w:eastAsia="zh-CN"/>
                </w:rPr>
                <w:t>Ericsson</w:t>
              </w:r>
            </w:ins>
          </w:p>
        </w:tc>
        <w:tc>
          <w:tcPr>
            <w:tcW w:w="8395" w:type="dxa"/>
          </w:tcPr>
          <w:p w14:paraId="1CEF59B7" w14:textId="27485BA5" w:rsidR="00197CD4" w:rsidRDefault="00197CD4" w:rsidP="00A24B30">
            <w:pPr>
              <w:spacing w:after="120"/>
              <w:rPr>
                <w:ins w:id="474" w:author="Ericsson" w:date="2022-02-22T15:54:00Z"/>
                <w:rFonts w:eastAsiaTheme="minorEastAsia"/>
                <w:color w:val="0070C0"/>
                <w:lang w:val="en-US" w:eastAsia="zh-CN"/>
              </w:rPr>
            </w:pPr>
            <w:ins w:id="475" w:author="Ericsson" w:date="2022-02-22T15:55:00Z">
              <w:r>
                <w:rPr>
                  <w:rFonts w:eastAsiaTheme="minorEastAsia"/>
                  <w:color w:val="0070C0"/>
                  <w:lang w:val="en-US" w:eastAsia="zh-CN"/>
                </w:rPr>
                <w:t xml:space="preserve">We agree with Huawei. </w:t>
              </w:r>
            </w:ins>
          </w:p>
        </w:tc>
      </w:tr>
      <w:tr w:rsidR="00F61D35" w14:paraId="08D79F4B" w14:textId="77777777" w:rsidTr="00A24B30">
        <w:trPr>
          <w:ins w:id="476" w:author="QZ" w:date="2022-02-22T15:49:00Z"/>
        </w:trPr>
        <w:tc>
          <w:tcPr>
            <w:tcW w:w="1236" w:type="dxa"/>
          </w:tcPr>
          <w:p w14:paraId="61BF4FD4" w14:textId="33CC7689" w:rsidR="00F61D35" w:rsidRDefault="00F61D35" w:rsidP="00F61D35">
            <w:pPr>
              <w:spacing w:after="120"/>
              <w:rPr>
                <w:ins w:id="477" w:author="QZ" w:date="2022-02-22T15:49:00Z"/>
                <w:rFonts w:eastAsiaTheme="minorEastAsia"/>
                <w:color w:val="0070C0"/>
                <w:lang w:val="en-US" w:eastAsia="zh-CN"/>
              </w:rPr>
            </w:pPr>
            <w:ins w:id="478" w:author="QZ" w:date="2022-02-22T15:49:00Z">
              <w:r>
                <w:rPr>
                  <w:rFonts w:eastAsiaTheme="minorEastAsia"/>
                  <w:color w:val="0070C0"/>
                  <w:lang w:val="en-US" w:eastAsia="zh-CN"/>
                </w:rPr>
                <w:t>Nokia</w:t>
              </w:r>
            </w:ins>
          </w:p>
        </w:tc>
        <w:tc>
          <w:tcPr>
            <w:tcW w:w="8395" w:type="dxa"/>
          </w:tcPr>
          <w:p w14:paraId="03665BAD" w14:textId="23B7DDDB" w:rsidR="00F61D35" w:rsidRDefault="00110FF3" w:rsidP="00F61D35">
            <w:pPr>
              <w:spacing w:after="120"/>
              <w:rPr>
                <w:ins w:id="479" w:author="QZ" w:date="2022-02-22T15:49:00Z"/>
                <w:rFonts w:eastAsiaTheme="minorEastAsia"/>
                <w:color w:val="0070C0"/>
                <w:lang w:val="en-US" w:eastAsia="zh-CN"/>
              </w:rPr>
            </w:pPr>
            <w:ins w:id="480" w:author="QZ" w:date="2022-02-22T16:10:00Z">
              <w:r>
                <w:rPr>
                  <w:rFonts w:eastAsiaTheme="minorEastAsia"/>
                  <w:color w:val="0070C0"/>
                  <w:lang w:val="en-US" w:eastAsia="zh-CN"/>
                </w:rPr>
                <w:t xml:space="preserve">Same view </w:t>
              </w:r>
              <w:r w:rsidR="00413708">
                <w:rPr>
                  <w:rFonts w:eastAsiaTheme="minorEastAsia"/>
                  <w:color w:val="0070C0"/>
                  <w:lang w:val="en-US" w:eastAsia="zh-CN"/>
                </w:rPr>
                <w:t>with</w:t>
              </w:r>
              <w:r>
                <w:rPr>
                  <w:rFonts w:eastAsiaTheme="minorEastAsia"/>
                  <w:color w:val="0070C0"/>
                  <w:lang w:val="en-US" w:eastAsia="zh-CN"/>
                </w:rPr>
                <w:t xml:space="preserve"> Huawei</w:t>
              </w:r>
            </w:ins>
          </w:p>
        </w:tc>
      </w:tr>
      <w:tr w:rsidR="000D47FE" w14:paraId="74DC4F3F" w14:textId="77777777" w:rsidTr="00A24B30">
        <w:trPr>
          <w:ins w:id="481" w:author="Carlos Cabrera-Mercader" w:date="2022-02-22T21:41:00Z"/>
        </w:trPr>
        <w:tc>
          <w:tcPr>
            <w:tcW w:w="1236" w:type="dxa"/>
          </w:tcPr>
          <w:p w14:paraId="726295AB" w14:textId="0DF0B48C" w:rsidR="000D47FE" w:rsidRDefault="000D47FE" w:rsidP="00F61D35">
            <w:pPr>
              <w:spacing w:after="120"/>
              <w:rPr>
                <w:ins w:id="482" w:author="Carlos Cabrera-Mercader" w:date="2022-02-22T21:41:00Z"/>
                <w:rFonts w:eastAsiaTheme="minorEastAsia"/>
                <w:color w:val="0070C0"/>
                <w:lang w:val="en-US" w:eastAsia="zh-CN"/>
              </w:rPr>
            </w:pPr>
            <w:ins w:id="483" w:author="Carlos Cabrera-Mercader" w:date="2022-02-22T21:41:00Z">
              <w:r>
                <w:rPr>
                  <w:rFonts w:eastAsiaTheme="minorEastAsia"/>
                  <w:color w:val="0070C0"/>
                  <w:lang w:val="en-US" w:eastAsia="zh-CN"/>
                </w:rPr>
                <w:t>Qualcomm</w:t>
              </w:r>
            </w:ins>
          </w:p>
        </w:tc>
        <w:tc>
          <w:tcPr>
            <w:tcW w:w="8395" w:type="dxa"/>
          </w:tcPr>
          <w:p w14:paraId="4B14B7CF" w14:textId="636461AB" w:rsidR="000D47FE" w:rsidRDefault="00B36A69" w:rsidP="00F61D35">
            <w:pPr>
              <w:spacing w:after="120"/>
              <w:rPr>
                <w:ins w:id="484" w:author="Carlos Cabrera-Mercader" w:date="2022-02-22T21:41:00Z"/>
                <w:rFonts w:eastAsiaTheme="minorEastAsia"/>
                <w:color w:val="0070C0"/>
                <w:lang w:val="en-US" w:eastAsia="zh-CN"/>
              </w:rPr>
            </w:pPr>
            <w:ins w:id="485" w:author="Carlos Cabrera-Mercader" w:date="2022-02-22T21:41:00Z">
              <w:r>
                <w:rPr>
                  <w:rFonts w:eastAsiaTheme="minorEastAsia"/>
                  <w:color w:val="0070C0"/>
                  <w:lang w:val="en-US" w:eastAsia="zh-CN"/>
                </w:rPr>
                <w:t>Option 1</w:t>
              </w:r>
            </w:ins>
          </w:p>
        </w:tc>
      </w:tr>
    </w:tbl>
    <w:p w14:paraId="3EFF76F5" w14:textId="77777777" w:rsidR="009C0B90" w:rsidRDefault="009C0B90" w:rsidP="005B4802">
      <w:pPr>
        <w:rPr>
          <w:color w:val="0070C0"/>
          <w:lang w:val="en-US" w:eastAsia="zh-CN"/>
        </w:rPr>
      </w:pPr>
    </w:p>
    <w:p w14:paraId="3B356960" w14:textId="57B85D6A" w:rsidR="009C0B90" w:rsidRDefault="009C0B90" w:rsidP="005B4802">
      <w:pPr>
        <w:rPr>
          <w:color w:val="0070C0"/>
          <w:lang w:val="en-US" w:eastAsia="zh-CN"/>
        </w:rPr>
      </w:pPr>
    </w:p>
    <w:p w14:paraId="17458FD5" w14:textId="355F2980" w:rsidR="009C0B90" w:rsidRPr="00F50EF9" w:rsidRDefault="009C0B90" w:rsidP="009C0B90">
      <w:pPr>
        <w:tabs>
          <w:tab w:val="left" w:pos="2250"/>
        </w:tabs>
        <w:rPr>
          <w:iCs/>
          <w:sz w:val="24"/>
          <w:szCs w:val="24"/>
          <w:lang w:val="en-US" w:eastAsia="zh-CN"/>
        </w:rPr>
      </w:pPr>
      <w:r w:rsidRPr="00F50EF9">
        <w:rPr>
          <w:iCs/>
          <w:sz w:val="24"/>
          <w:szCs w:val="24"/>
          <w:lang w:val="en-US" w:eastAsia="zh-CN"/>
        </w:rPr>
        <w:t>Sub-topic 1-</w:t>
      </w:r>
      <w:r>
        <w:rPr>
          <w:iCs/>
          <w:sz w:val="24"/>
          <w:szCs w:val="24"/>
          <w:lang w:val="en-US" w:eastAsia="zh-CN"/>
        </w:rPr>
        <w:t>4</w:t>
      </w:r>
      <w:r w:rsidRPr="00F50EF9">
        <w:rPr>
          <w:iCs/>
          <w:sz w:val="24"/>
          <w:szCs w:val="24"/>
          <w:lang w:val="en-US" w:eastAsia="zh-CN"/>
        </w:rPr>
        <w:t xml:space="preserve">: </w:t>
      </w:r>
      <w:r w:rsidRPr="009C0B90">
        <w:rPr>
          <w:rFonts w:hint="eastAsia"/>
          <w:sz w:val="24"/>
          <w:szCs w:val="24"/>
          <w:lang w:val="en-US" w:eastAsia="zh-CN"/>
        </w:rPr>
        <w:t>Sub-topic description</w:t>
      </w:r>
      <w:r w:rsidRPr="009C0B90">
        <w:rPr>
          <w:sz w:val="24"/>
          <w:szCs w:val="24"/>
          <w:lang w:val="en-US" w:eastAsia="zh-CN"/>
        </w:rPr>
        <w:t>:</w:t>
      </w:r>
      <w:r w:rsidRPr="009C0B90">
        <w:rPr>
          <w:rFonts w:hint="eastAsia"/>
          <w:sz w:val="24"/>
          <w:szCs w:val="24"/>
          <w:lang w:val="en-US" w:eastAsia="zh-CN"/>
        </w:rPr>
        <w:t xml:space="preserve"> </w:t>
      </w:r>
      <w:r w:rsidRPr="009C0B90">
        <w:rPr>
          <w:sz w:val="24"/>
          <w:szCs w:val="24"/>
          <w:lang w:eastAsia="zh-CN"/>
        </w:rPr>
        <w:t>RAN4</w:t>
      </w:r>
      <w:r w:rsidRPr="009C0B90">
        <w:rPr>
          <w:iCs/>
          <w:sz w:val="24"/>
          <w:szCs w:val="24"/>
          <w:lang w:eastAsia="zh-CN"/>
        </w:rPr>
        <w:t xml:space="preserve"> should define test cases for PDC RTT UE Rx-Tx time difference measurement accuracy requirement with TRS/PRS and SRS</w:t>
      </w:r>
    </w:p>
    <w:p w14:paraId="62ABAD6D" w14:textId="78EA6A9C" w:rsidR="009C0B90" w:rsidRPr="00174EB0" w:rsidRDefault="009C0B90" w:rsidP="009C0B90">
      <w:pPr>
        <w:rPr>
          <w:b/>
          <w:u w:val="single"/>
          <w:lang w:eastAsia="ko-KR"/>
        </w:rPr>
      </w:pPr>
      <w:r w:rsidRPr="00174EB0">
        <w:rPr>
          <w:b/>
          <w:u w:val="single"/>
          <w:lang w:eastAsia="ko-KR"/>
        </w:rPr>
        <w:t>Issue 1-</w:t>
      </w:r>
      <w:r>
        <w:rPr>
          <w:b/>
          <w:u w:val="single"/>
          <w:lang w:eastAsia="ko-KR"/>
        </w:rPr>
        <w:t>14</w:t>
      </w:r>
      <w:r w:rsidRPr="00174EB0">
        <w:rPr>
          <w:b/>
          <w:u w:val="single"/>
          <w:lang w:eastAsia="ko-KR"/>
        </w:rPr>
        <w:t xml:space="preserve">: </w:t>
      </w:r>
      <w:r w:rsidR="00C849BE">
        <w:rPr>
          <w:b/>
          <w:u w:val="single"/>
          <w:lang w:eastAsia="ko-KR"/>
        </w:rPr>
        <w:t>T</w:t>
      </w:r>
      <w:r w:rsidR="00C849BE" w:rsidRPr="00C849BE">
        <w:rPr>
          <w:b/>
          <w:u w:val="single"/>
          <w:lang w:eastAsia="ko-KR"/>
        </w:rPr>
        <w:t>est case work for PDC RTT UE Rx-Tx time difference measurement accuracy requirement with TRS/PRS and SRS</w:t>
      </w:r>
    </w:p>
    <w:tbl>
      <w:tblPr>
        <w:tblStyle w:val="TableGrid"/>
        <w:tblW w:w="0" w:type="auto"/>
        <w:tblLook w:val="04A0" w:firstRow="1" w:lastRow="0" w:firstColumn="1" w:lastColumn="0" w:noHBand="0" w:noVBand="1"/>
      </w:tblPr>
      <w:tblGrid>
        <w:gridCol w:w="1236"/>
        <w:gridCol w:w="8395"/>
      </w:tblGrid>
      <w:tr w:rsidR="009C0B90" w14:paraId="06AE7793" w14:textId="77777777" w:rsidTr="00A24B30">
        <w:tc>
          <w:tcPr>
            <w:tcW w:w="1236" w:type="dxa"/>
          </w:tcPr>
          <w:p w14:paraId="6F2920A3" w14:textId="77777777" w:rsidR="009C0B90" w:rsidRPr="00805BE8" w:rsidRDefault="009C0B90" w:rsidP="00A24B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D5F897" w14:textId="77777777" w:rsidR="009C0B90" w:rsidRPr="00805BE8" w:rsidRDefault="009C0B90" w:rsidP="00A24B30">
            <w:pPr>
              <w:spacing w:after="120"/>
              <w:rPr>
                <w:rFonts w:eastAsiaTheme="minorEastAsia"/>
                <w:b/>
                <w:bCs/>
                <w:color w:val="0070C0"/>
                <w:lang w:val="en-US" w:eastAsia="zh-CN"/>
              </w:rPr>
            </w:pPr>
            <w:r>
              <w:rPr>
                <w:rFonts w:eastAsiaTheme="minorEastAsia"/>
                <w:b/>
                <w:bCs/>
                <w:color w:val="0070C0"/>
                <w:lang w:val="en-US" w:eastAsia="zh-CN"/>
              </w:rPr>
              <w:t>Comments</w:t>
            </w:r>
          </w:p>
        </w:tc>
      </w:tr>
      <w:tr w:rsidR="009C0B90" w14:paraId="70FDBFBF" w14:textId="77777777" w:rsidTr="00A24B30">
        <w:tc>
          <w:tcPr>
            <w:tcW w:w="1236" w:type="dxa"/>
          </w:tcPr>
          <w:p w14:paraId="6E2DF726" w14:textId="77777777" w:rsidR="009C0B90" w:rsidRPr="003418CB" w:rsidRDefault="009C0B90" w:rsidP="00A24B3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F6835" w14:textId="77777777" w:rsidR="009C0B90" w:rsidRPr="003418CB" w:rsidRDefault="009C0B90" w:rsidP="00A24B30">
            <w:pPr>
              <w:spacing w:after="120"/>
              <w:rPr>
                <w:rFonts w:eastAsiaTheme="minorEastAsia"/>
                <w:color w:val="0070C0"/>
                <w:lang w:val="en-US" w:eastAsia="zh-CN"/>
              </w:rPr>
            </w:pPr>
          </w:p>
        </w:tc>
      </w:tr>
      <w:tr w:rsidR="000065F4" w14:paraId="278CD4AB" w14:textId="77777777" w:rsidTr="00A24B30">
        <w:trPr>
          <w:ins w:id="486" w:author="HW - 102" w:date="2022-02-22T18:49:00Z"/>
        </w:trPr>
        <w:tc>
          <w:tcPr>
            <w:tcW w:w="1236" w:type="dxa"/>
          </w:tcPr>
          <w:p w14:paraId="1ABC1872" w14:textId="65C7286C" w:rsidR="000065F4" w:rsidRDefault="000065F4" w:rsidP="00A24B30">
            <w:pPr>
              <w:spacing w:after="120"/>
              <w:rPr>
                <w:ins w:id="487" w:author="HW - 102" w:date="2022-02-22T18:49:00Z"/>
                <w:rFonts w:eastAsiaTheme="minorEastAsia"/>
                <w:color w:val="0070C0"/>
                <w:lang w:val="en-US" w:eastAsia="zh-CN"/>
              </w:rPr>
            </w:pPr>
            <w:ins w:id="488" w:author="HW - 102" w:date="2022-02-22T18:4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0297F8" w14:textId="469B1CE6" w:rsidR="000065F4" w:rsidRPr="003418CB" w:rsidRDefault="000065F4" w:rsidP="00A24B30">
            <w:pPr>
              <w:spacing w:after="120"/>
              <w:rPr>
                <w:ins w:id="489" w:author="HW - 102" w:date="2022-02-22T18:49:00Z"/>
                <w:rFonts w:eastAsiaTheme="minorEastAsia"/>
                <w:color w:val="0070C0"/>
                <w:lang w:val="en-US" w:eastAsia="zh-CN"/>
              </w:rPr>
            </w:pPr>
            <w:ins w:id="490" w:author="HW - 102" w:date="2022-02-22T18:49:00Z">
              <w:r>
                <w:rPr>
                  <w:rFonts w:eastAsiaTheme="minorEastAsia" w:hint="eastAsia"/>
                  <w:color w:val="0070C0"/>
                  <w:lang w:val="en-US" w:eastAsia="zh-CN"/>
                </w:rPr>
                <w:t>T</w:t>
              </w:r>
              <w:r>
                <w:rPr>
                  <w:rFonts w:eastAsiaTheme="minorEastAsia"/>
                  <w:color w:val="0070C0"/>
                  <w:lang w:val="en-US" w:eastAsia="zh-CN"/>
                </w:rPr>
                <w:t>his should be the work for the perf part?</w:t>
              </w:r>
            </w:ins>
          </w:p>
        </w:tc>
      </w:tr>
      <w:tr w:rsidR="00197CD4" w14:paraId="0C7996A2" w14:textId="77777777" w:rsidTr="00A24B30">
        <w:trPr>
          <w:ins w:id="491" w:author="Ericsson" w:date="2022-02-22T15:58:00Z"/>
        </w:trPr>
        <w:tc>
          <w:tcPr>
            <w:tcW w:w="1236" w:type="dxa"/>
          </w:tcPr>
          <w:p w14:paraId="7352F4D8" w14:textId="0EF20EE8" w:rsidR="00197CD4" w:rsidRDefault="00197CD4" w:rsidP="00A24B30">
            <w:pPr>
              <w:spacing w:after="120"/>
              <w:rPr>
                <w:ins w:id="492" w:author="Ericsson" w:date="2022-02-22T15:58:00Z"/>
                <w:rFonts w:eastAsiaTheme="minorEastAsia"/>
                <w:color w:val="0070C0"/>
                <w:lang w:val="en-US" w:eastAsia="zh-CN"/>
              </w:rPr>
            </w:pPr>
            <w:ins w:id="493" w:author="Ericsson" w:date="2022-02-22T15:58:00Z">
              <w:r>
                <w:rPr>
                  <w:rFonts w:eastAsiaTheme="minorEastAsia"/>
                  <w:color w:val="0070C0"/>
                  <w:lang w:val="en-US" w:eastAsia="zh-CN"/>
                </w:rPr>
                <w:t>Ericsson</w:t>
              </w:r>
            </w:ins>
          </w:p>
        </w:tc>
        <w:tc>
          <w:tcPr>
            <w:tcW w:w="8395" w:type="dxa"/>
          </w:tcPr>
          <w:p w14:paraId="5088001F" w14:textId="0633F55D" w:rsidR="00197CD4" w:rsidRDefault="00197CD4" w:rsidP="00A24B30">
            <w:pPr>
              <w:spacing w:after="120"/>
              <w:rPr>
                <w:ins w:id="494" w:author="Ericsson" w:date="2022-02-22T15:58:00Z"/>
                <w:rFonts w:eastAsiaTheme="minorEastAsia"/>
                <w:color w:val="0070C0"/>
                <w:lang w:val="en-US" w:eastAsia="zh-CN"/>
              </w:rPr>
            </w:pPr>
            <w:ins w:id="495" w:author="Ericsson" w:date="2022-02-22T15:58:00Z">
              <w:r>
                <w:rPr>
                  <w:rFonts w:eastAsiaTheme="minorEastAsia"/>
                  <w:color w:val="0070C0"/>
                  <w:lang w:val="en-US" w:eastAsia="zh-CN"/>
                </w:rPr>
                <w:t>We d</w:t>
              </w:r>
            </w:ins>
            <w:ins w:id="496" w:author="Ericsson" w:date="2022-02-22T18:16:00Z">
              <w:r w:rsidR="00F048B9">
                <w:rPr>
                  <w:rFonts w:eastAsiaTheme="minorEastAsia"/>
                  <w:color w:val="0070C0"/>
                  <w:lang w:val="en-US" w:eastAsia="zh-CN"/>
                </w:rPr>
                <w:t>o</w:t>
              </w:r>
            </w:ins>
            <w:ins w:id="497" w:author="Ericsson" w:date="2022-02-22T15:58:00Z">
              <w:r>
                <w:rPr>
                  <w:rFonts w:eastAsiaTheme="minorEastAsia"/>
                  <w:color w:val="0070C0"/>
                  <w:lang w:val="en-US" w:eastAsia="zh-CN"/>
                </w:rPr>
                <w:t xml:space="preserve"> this in performance part of WI.</w:t>
              </w:r>
            </w:ins>
          </w:p>
        </w:tc>
      </w:tr>
      <w:tr w:rsidR="00F61D35" w14:paraId="5C62A952" w14:textId="77777777" w:rsidTr="00A24B30">
        <w:trPr>
          <w:ins w:id="498" w:author="QZ" w:date="2022-02-22T15:49:00Z"/>
        </w:trPr>
        <w:tc>
          <w:tcPr>
            <w:tcW w:w="1236" w:type="dxa"/>
          </w:tcPr>
          <w:p w14:paraId="63E8DBA7" w14:textId="3BA17EC6" w:rsidR="00F61D35" w:rsidRDefault="00F61D35" w:rsidP="00F61D35">
            <w:pPr>
              <w:spacing w:after="120"/>
              <w:rPr>
                <w:ins w:id="499" w:author="QZ" w:date="2022-02-22T15:49:00Z"/>
                <w:rFonts w:eastAsiaTheme="minorEastAsia"/>
                <w:color w:val="0070C0"/>
                <w:lang w:val="en-US" w:eastAsia="zh-CN"/>
              </w:rPr>
            </w:pPr>
            <w:ins w:id="500" w:author="QZ" w:date="2022-02-22T15:49:00Z">
              <w:r>
                <w:rPr>
                  <w:rFonts w:eastAsiaTheme="minorEastAsia"/>
                  <w:color w:val="0070C0"/>
                  <w:lang w:val="en-US" w:eastAsia="zh-CN"/>
                </w:rPr>
                <w:t>Nokia</w:t>
              </w:r>
            </w:ins>
          </w:p>
        </w:tc>
        <w:tc>
          <w:tcPr>
            <w:tcW w:w="8395" w:type="dxa"/>
          </w:tcPr>
          <w:p w14:paraId="773F8F20" w14:textId="3D893AFC" w:rsidR="00F61D35" w:rsidRDefault="00F61D35" w:rsidP="00F61D35">
            <w:pPr>
              <w:spacing w:after="120"/>
              <w:rPr>
                <w:ins w:id="501" w:author="QZ" w:date="2022-02-22T15:49:00Z"/>
                <w:rFonts w:eastAsiaTheme="minorEastAsia"/>
                <w:color w:val="0070C0"/>
                <w:lang w:val="en-US" w:eastAsia="zh-CN"/>
              </w:rPr>
            </w:pPr>
            <w:ins w:id="502" w:author="QZ" w:date="2022-02-22T15:49:00Z">
              <w:r>
                <w:rPr>
                  <w:rFonts w:eastAsiaTheme="minorEastAsia"/>
                  <w:color w:val="0070C0"/>
                  <w:lang w:val="en-US" w:eastAsia="zh-CN"/>
                </w:rPr>
                <w:t>Option 1.</w:t>
              </w:r>
            </w:ins>
          </w:p>
        </w:tc>
      </w:tr>
      <w:tr w:rsidR="00B36A69" w14:paraId="1BCEE3B7" w14:textId="77777777" w:rsidTr="00A24B30">
        <w:trPr>
          <w:ins w:id="503" w:author="Carlos Cabrera-Mercader" w:date="2022-02-22T21:41:00Z"/>
        </w:trPr>
        <w:tc>
          <w:tcPr>
            <w:tcW w:w="1236" w:type="dxa"/>
          </w:tcPr>
          <w:p w14:paraId="01634BDC" w14:textId="7556BE45" w:rsidR="00B36A69" w:rsidRDefault="00B36A69" w:rsidP="00F61D35">
            <w:pPr>
              <w:spacing w:after="120"/>
              <w:rPr>
                <w:ins w:id="504" w:author="Carlos Cabrera-Mercader" w:date="2022-02-22T21:41:00Z"/>
                <w:rFonts w:eastAsiaTheme="minorEastAsia"/>
                <w:color w:val="0070C0"/>
                <w:lang w:val="en-US" w:eastAsia="zh-CN"/>
              </w:rPr>
            </w:pPr>
            <w:ins w:id="505" w:author="Carlos Cabrera-Mercader" w:date="2022-02-22T21:41:00Z">
              <w:r>
                <w:rPr>
                  <w:rFonts w:eastAsiaTheme="minorEastAsia"/>
                  <w:color w:val="0070C0"/>
                  <w:lang w:val="en-US" w:eastAsia="zh-CN"/>
                </w:rPr>
                <w:t>Qua</w:t>
              </w:r>
              <w:r w:rsidR="00CE6747">
                <w:rPr>
                  <w:rFonts w:eastAsiaTheme="minorEastAsia"/>
                  <w:color w:val="0070C0"/>
                  <w:lang w:val="en-US" w:eastAsia="zh-CN"/>
                </w:rPr>
                <w:t>lcomm</w:t>
              </w:r>
            </w:ins>
          </w:p>
        </w:tc>
        <w:tc>
          <w:tcPr>
            <w:tcW w:w="8395" w:type="dxa"/>
          </w:tcPr>
          <w:p w14:paraId="5961E65A" w14:textId="69D3C7E9" w:rsidR="00B36A69" w:rsidRDefault="00CE6747" w:rsidP="00F61D35">
            <w:pPr>
              <w:spacing w:after="120"/>
              <w:rPr>
                <w:ins w:id="506" w:author="Carlos Cabrera-Mercader" w:date="2022-02-22T21:41:00Z"/>
                <w:rFonts w:eastAsiaTheme="minorEastAsia"/>
                <w:color w:val="0070C0"/>
                <w:lang w:val="en-US" w:eastAsia="zh-CN"/>
              </w:rPr>
            </w:pPr>
            <w:ins w:id="507" w:author="Carlos Cabrera-Mercader" w:date="2022-02-22T21:41:00Z">
              <w:r>
                <w:rPr>
                  <w:rFonts w:eastAsiaTheme="minorEastAsia"/>
                  <w:color w:val="0070C0"/>
                  <w:lang w:val="en-US" w:eastAsia="zh-CN"/>
                </w:rPr>
                <w:t xml:space="preserve">Yes, </w:t>
              </w:r>
            </w:ins>
            <w:ins w:id="508" w:author="Carlos Cabrera-Mercader" w:date="2022-02-22T21:42:00Z">
              <w:r>
                <w:rPr>
                  <w:rFonts w:eastAsiaTheme="minorEastAsia"/>
                  <w:color w:val="0070C0"/>
                  <w:lang w:val="en-US" w:eastAsia="zh-CN"/>
                </w:rPr>
                <w:t>during the performance part.</w:t>
              </w:r>
            </w:ins>
          </w:p>
        </w:tc>
      </w:tr>
    </w:tbl>
    <w:p w14:paraId="56E48169" w14:textId="77777777" w:rsidR="009C0B90" w:rsidRDefault="009C0B9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FB173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B1733">
        <w:tc>
          <w:tcPr>
            <w:tcW w:w="1242" w:type="dxa"/>
            <w:vMerge w:val="restart"/>
          </w:tcPr>
          <w:p w14:paraId="401DE56C" w14:textId="0CA48FE9" w:rsidR="00571777" w:rsidRDefault="009C0B90" w:rsidP="00805BE8">
            <w:pPr>
              <w:spacing w:after="120"/>
            </w:pPr>
            <w:r w:rsidRPr="00630DA3">
              <w:t>R4-2205390</w:t>
            </w:r>
            <w:r>
              <w:t>,</w:t>
            </w:r>
            <w:r>
              <w:rPr>
                <w:noProof/>
              </w:rPr>
              <w:t xml:space="preserve"> Huawei, HiSilicon</w:t>
            </w:r>
          </w:p>
          <w:p w14:paraId="41D5B081" w14:textId="61276A17" w:rsidR="009C0B90" w:rsidRPr="003418CB" w:rsidRDefault="009C0B90" w:rsidP="00805BE8">
            <w:pPr>
              <w:spacing w:after="120"/>
              <w:rPr>
                <w:rFonts w:eastAsiaTheme="minorEastAsia"/>
                <w:color w:val="0070C0"/>
                <w:lang w:val="en-US" w:eastAsia="zh-CN"/>
              </w:rPr>
            </w:pPr>
          </w:p>
        </w:tc>
        <w:tc>
          <w:tcPr>
            <w:tcW w:w="8615" w:type="dxa"/>
          </w:tcPr>
          <w:p w14:paraId="4BB207B7" w14:textId="14B54592" w:rsidR="00571777" w:rsidRPr="009C0B90" w:rsidRDefault="009C0B90" w:rsidP="00805BE8">
            <w:pPr>
              <w:spacing w:after="120"/>
              <w:rPr>
                <w:rFonts w:eastAsiaTheme="minorEastAsia"/>
                <w:lang w:val="en-US" w:eastAsia="zh-CN"/>
              </w:rPr>
            </w:pPr>
            <w:r w:rsidRPr="009C0B90">
              <w:rPr>
                <w:rFonts w:eastAsiaTheme="minorEastAsia"/>
                <w:lang w:val="en-US" w:eastAsia="zh-CN"/>
              </w:rPr>
              <w:t xml:space="preserve">Title: </w:t>
            </w:r>
            <w:r w:rsidRPr="009C0B90">
              <w:t>CR on requirements for UE Rx-Tx measurement for PDC</w:t>
            </w:r>
          </w:p>
        </w:tc>
      </w:tr>
      <w:tr w:rsidR="00571777" w:rsidRPr="00571777" w14:paraId="6107E4A4" w14:textId="77777777" w:rsidTr="00FB173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5B91882C" w14:textId="77777777" w:rsidR="00571777" w:rsidRDefault="00571777" w:rsidP="009C0B90">
            <w:pPr>
              <w:tabs>
                <w:tab w:val="left" w:pos="1440"/>
              </w:tabs>
              <w:spacing w:after="120"/>
              <w:rPr>
                <w:ins w:id="509" w:author="Carlos Cabrera-Mercader" w:date="2022-02-22T22:03:00Z"/>
                <w:rFonts w:eastAsiaTheme="minorEastAsia"/>
                <w:color w:val="0070C0"/>
                <w:lang w:val="en-US" w:eastAsia="zh-CN"/>
              </w:rPr>
            </w:pPr>
            <w:del w:id="510" w:author="Carlos Cabrera-Mercader" w:date="2022-02-22T22:03:00Z">
              <w:r w:rsidDel="00B437FD">
                <w:rPr>
                  <w:rFonts w:eastAsiaTheme="minorEastAsia" w:hint="eastAsia"/>
                  <w:color w:val="0070C0"/>
                  <w:lang w:val="en-US" w:eastAsia="zh-CN"/>
                </w:rPr>
                <w:delText>Company</w:delText>
              </w:r>
              <w:r w:rsidR="009C0B90" w:rsidDel="00B437FD">
                <w:rPr>
                  <w:rFonts w:eastAsiaTheme="minorEastAsia"/>
                  <w:color w:val="0070C0"/>
                  <w:lang w:val="en-US" w:eastAsia="zh-CN"/>
                </w:rPr>
                <w:delText xml:space="preserve"> A</w:delText>
              </w:r>
            </w:del>
            <w:ins w:id="511" w:author="Carlos Cabrera-Mercader" w:date="2022-02-22T22:03:00Z">
              <w:r w:rsidR="00B437FD">
                <w:rPr>
                  <w:rFonts w:eastAsiaTheme="minorEastAsia"/>
                  <w:color w:val="0070C0"/>
                  <w:lang w:val="en-US" w:eastAsia="zh-CN"/>
                </w:rPr>
                <w:t>Qualcomm:</w:t>
              </w:r>
            </w:ins>
          </w:p>
          <w:p w14:paraId="6FE0350A" w14:textId="77777777" w:rsidR="00D4356C" w:rsidRDefault="00D4356C" w:rsidP="009C0B90">
            <w:pPr>
              <w:tabs>
                <w:tab w:val="left" w:pos="1440"/>
              </w:tabs>
              <w:spacing w:after="120"/>
              <w:rPr>
                <w:ins w:id="512" w:author="Carlos Cabrera-Mercader" w:date="2022-02-22T22:04:00Z"/>
                <w:rFonts w:eastAsiaTheme="minorEastAsia"/>
                <w:color w:val="0070C0"/>
                <w:lang w:val="en-US" w:eastAsia="zh-CN"/>
              </w:rPr>
            </w:pPr>
            <w:ins w:id="513" w:author="Carlos Cabrera-Mercader" w:date="2022-02-22T22:03:00Z">
              <w:r>
                <w:rPr>
                  <w:rFonts w:eastAsiaTheme="minorEastAsia"/>
                  <w:color w:val="0070C0"/>
                  <w:lang w:val="en-US" w:eastAsia="zh-CN"/>
                </w:rPr>
                <w:t>Fix typo in section numbering</w:t>
              </w:r>
            </w:ins>
            <w:ins w:id="514" w:author="Carlos Cabrera-Mercader" w:date="2022-02-22T22:04:00Z">
              <w:r w:rsidR="00610034">
                <w:rPr>
                  <w:rFonts w:eastAsiaTheme="minorEastAsia"/>
                  <w:color w:val="0070C0"/>
                  <w:lang w:val="en-US" w:eastAsia="zh-CN"/>
                </w:rPr>
                <w:t>: 9.12.2 instead of 9.11.2.</w:t>
              </w:r>
            </w:ins>
          </w:p>
          <w:p w14:paraId="7976E3A3" w14:textId="1E8D72CD" w:rsidR="00610034" w:rsidRDefault="003A3ADF" w:rsidP="009C0B90">
            <w:pPr>
              <w:tabs>
                <w:tab w:val="left" w:pos="1440"/>
              </w:tabs>
              <w:spacing w:after="120"/>
              <w:rPr>
                <w:rFonts w:eastAsiaTheme="minorEastAsia"/>
                <w:color w:val="0070C0"/>
                <w:lang w:val="en-US" w:eastAsia="zh-CN"/>
              </w:rPr>
            </w:pPr>
            <w:ins w:id="515" w:author="Carlos Cabrera-Mercader" w:date="2022-02-22T22:04:00Z">
              <w:r>
                <w:rPr>
                  <w:rFonts w:eastAsiaTheme="minorEastAsia"/>
                  <w:color w:val="0070C0"/>
                  <w:lang w:val="en-US" w:eastAsia="zh-CN"/>
                </w:rPr>
                <w:t xml:space="preserve">Should there be separate sections for </w:t>
              </w:r>
            </w:ins>
            <w:ins w:id="516" w:author="Carlos Cabrera-Mercader" w:date="2022-02-22T22:06:00Z">
              <w:r w:rsidR="00213928">
                <w:rPr>
                  <w:rFonts w:eastAsiaTheme="minorEastAsia"/>
                  <w:color w:val="0070C0"/>
                  <w:lang w:val="en-US" w:eastAsia="zh-CN"/>
                </w:rPr>
                <w:t xml:space="preserve">the </w:t>
              </w:r>
            </w:ins>
            <w:ins w:id="517" w:author="Carlos Cabrera-Mercader" w:date="2022-02-22T22:04:00Z">
              <w:r>
                <w:rPr>
                  <w:rFonts w:eastAsiaTheme="minorEastAsia"/>
                  <w:color w:val="0070C0"/>
                  <w:lang w:val="en-US" w:eastAsia="zh-CN"/>
                </w:rPr>
                <w:t>meas</w:t>
              </w:r>
            </w:ins>
            <w:ins w:id="518" w:author="Carlos Cabrera-Mercader" w:date="2022-02-22T22:05:00Z">
              <w:r>
                <w:rPr>
                  <w:rFonts w:eastAsiaTheme="minorEastAsia"/>
                  <w:color w:val="0070C0"/>
                  <w:lang w:val="en-US" w:eastAsia="zh-CN"/>
                </w:rPr>
                <w:t xml:space="preserve">urement period </w:t>
              </w:r>
              <w:r w:rsidR="006D69C6">
                <w:rPr>
                  <w:rFonts w:eastAsiaTheme="minorEastAsia"/>
                  <w:color w:val="0070C0"/>
                  <w:lang w:val="en-US" w:eastAsia="zh-CN"/>
                </w:rPr>
                <w:t>using</w:t>
              </w:r>
              <w:r w:rsidR="009F250A">
                <w:rPr>
                  <w:rFonts w:eastAsiaTheme="minorEastAsia"/>
                  <w:color w:val="0070C0"/>
                  <w:lang w:val="en-US" w:eastAsia="zh-CN"/>
                </w:rPr>
                <w:t xml:space="preserve"> PRS and TRS</w:t>
              </w:r>
            </w:ins>
            <w:ins w:id="519" w:author="Carlos Cabrera-Mercader" w:date="2022-02-22T22:06:00Z">
              <w:r w:rsidR="000B47A5">
                <w:rPr>
                  <w:rFonts w:eastAsiaTheme="minorEastAsia"/>
                  <w:color w:val="0070C0"/>
                  <w:lang w:val="en-US" w:eastAsia="zh-CN"/>
                </w:rPr>
                <w:t>?</w:t>
              </w:r>
            </w:ins>
          </w:p>
        </w:tc>
      </w:tr>
      <w:tr w:rsidR="00571777" w:rsidRPr="00571777" w14:paraId="629BFFB8" w14:textId="77777777" w:rsidTr="00FB173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B1733">
        <w:tc>
          <w:tcPr>
            <w:tcW w:w="1242" w:type="dxa"/>
            <w:vMerge w:val="restart"/>
          </w:tcPr>
          <w:p w14:paraId="214640D7" w14:textId="77777777" w:rsidR="00571777" w:rsidRDefault="009C0B90" w:rsidP="00571777">
            <w:pPr>
              <w:spacing w:after="120"/>
            </w:pPr>
            <w:r w:rsidRPr="006948C4">
              <w:t>R4-2205815</w:t>
            </w:r>
            <w:r>
              <w:t>,</w:t>
            </w:r>
          </w:p>
          <w:p w14:paraId="68F6E76E" w14:textId="02A46C42" w:rsidR="009C0B90" w:rsidRDefault="009C0B90" w:rsidP="00571777">
            <w:pPr>
              <w:spacing w:after="120"/>
              <w:rPr>
                <w:rFonts w:eastAsiaTheme="minorEastAsia"/>
                <w:color w:val="0070C0"/>
                <w:lang w:val="en-US" w:eastAsia="zh-CN"/>
              </w:rPr>
            </w:pPr>
            <w:r w:rsidRPr="006948C4">
              <w:rPr>
                <w:noProof/>
              </w:rPr>
              <w:t>Nokia, Nokia Shanghai Bell</w:t>
            </w:r>
          </w:p>
        </w:tc>
        <w:tc>
          <w:tcPr>
            <w:tcW w:w="8615" w:type="dxa"/>
          </w:tcPr>
          <w:p w14:paraId="63195C26" w14:textId="02581536" w:rsidR="00571777" w:rsidRPr="009C0B90" w:rsidRDefault="009C0B90" w:rsidP="00571777">
            <w:pPr>
              <w:spacing w:after="120"/>
              <w:rPr>
                <w:rFonts w:eastAsiaTheme="minorEastAsia"/>
                <w:lang w:val="en-US" w:eastAsia="zh-CN"/>
              </w:rPr>
            </w:pPr>
            <w:r w:rsidRPr="009C0B90">
              <w:rPr>
                <w:rFonts w:eastAsiaTheme="minorEastAsia"/>
                <w:lang w:val="en-US" w:eastAsia="zh-CN"/>
              </w:rPr>
              <w:t xml:space="preserve">Title: </w:t>
            </w:r>
            <w:proofErr w:type="spellStart"/>
            <w:r w:rsidRPr="009C0B90">
              <w:rPr>
                <w:rFonts w:eastAsia="DengXian"/>
                <w:bCs/>
                <w:iCs/>
                <w:lang w:val="en-US" w:eastAsia="zh-CN"/>
              </w:rPr>
              <w:t>draftCR</w:t>
            </w:r>
            <w:proofErr w:type="spellEnd"/>
            <w:r w:rsidRPr="009C0B90">
              <w:rPr>
                <w:rFonts w:eastAsia="DengXian"/>
                <w:bCs/>
                <w:iCs/>
                <w:lang w:val="en-US" w:eastAsia="zh-CN"/>
              </w:rPr>
              <w:t xml:space="preserve"> on requirements for UE Rx-Tx measurement for propagation delay compensation</w:t>
            </w:r>
          </w:p>
        </w:tc>
      </w:tr>
      <w:tr w:rsidR="00571777" w:rsidRPr="00571777" w14:paraId="4B45F1D3" w14:textId="77777777" w:rsidTr="00FB173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CA6A610" w14:textId="77777777" w:rsidR="00571777" w:rsidRDefault="00571777" w:rsidP="00571777">
            <w:pPr>
              <w:spacing w:after="120"/>
              <w:rPr>
                <w:ins w:id="520" w:author="Carlos Cabrera-Mercader" w:date="2022-02-22T22:14:00Z"/>
                <w:rFonts w:eastAsiaTheme="minorEastAsia"/>
                <w:color w:val="0070C0"/>
                <w:lang w:val="en-US" w:eastAsia="zh-CN"/>
              </w:rPr>
            </w:pPr>
            <w:del w:id="521" w:author="Carlos Cabrera-Mercader" w:date="2022-02-22T22:14:00Z">
              <w:r w:rsidDel="00562A17">
                <w:rPr>
                  <w:rFonts w:eastAsiaTheme="minorEastAsia" w:hint="eastAsia"/>
                  <w:color w:val="0070C0"/>
                  <w:lang w:val="en-US" w:eastAsia="zh-CN"/>
                </w:rPr>
                <w:delText>Company</w:delText>
              </w:r>
              <w:r w:rsidDel="00562A17">
                <w:rPr>
                  <w:rFonts w:eastAsiaTheme="minorEastAsia"/>
                  <w:color w:val="0070C0"/>
                  <w:lang w:val="en-US" w:eastAsia="zh-CN"/>
                </w:rPr>
                <w:delText xml:space="preserve"> </w:delText>
              </w:r>
              <w:r w:rsidR="009C0B90" w:rsidDel="00562A17">
                <w:rPr>
                  <w:rFonts w:eastAsiaTheme="minorEastAsia"/>
                  <w:color w:val="0070C0"/>
                  <w:lang w:val="en-US" w:eastAsia="zh-CN"/>
                </w:rPr>
                <w:delText>A</w:delText>
              </w:r>
            </w:del>
            <w:ins w:id="522" w:author="Carlos Cabrera-Mercader" w:date="2022-02-22T22:14:00Z">
              <w:r w:rsidR="00562A17">
                <w:rPr>
                  <w:rFonts w:eastAsiaTheme="minorEastAsia"/>
                  <w:color w:val="0070C0"/>
                  <w:lang w:val="en-US" w:eastAsia="zh-CN"/>
                </w:rPr>
                <w:t>Qualcomm:</w:t>
              </w:r>
            </w:ins>
          </w:p>
          <w:p w14:paraId="0DA919AA" w14:textId="77777777" w:rsidR="00562A17" w:rsidRDefault="00703036" w:rsidP="00571777">
            <w:pPr>
              <w:spacing w:after="120"/>
              <w:rPr>
                <w:ins w:id="523" w:author="Carlos Cabrera-Mercader" w:date="2022-02-22T22:15:00Z"/>
                <w:rFonts w:eastAsiaTheme="minorEastAsia"/>
                <w:color w:val="0070C0"/>
                <w:lang w:val="en-US" w:eastAsia="zh-CN"/>
              </w:rPr>
            </w:pPr>
            <w:ins w:id="524" w:author="Carlos Cabrera-Mercader" w:date="2022-02-22T22:14:00Z">
              <w:r>
                <w:rPr>
                  <w:rFonts w:eastAsiaTheme="minorEastAsia"/>
                  <w:color w:val="0070C0"/>
                  <w:lang w:val="en-US" w:eastAsia="zh-CN"/>
                </w:rPr>
                <w:t>9.12.3 Measurement Capability</w:t>
              </w:r>
            </w:ins>
          </w:p>
          <w:p w14:paraId="6D5A7D41" w14:textId="77777777" w:rsidR="009F6428" w:rsidRDefault="009F6428" w:rsidP="00571777">
            <w:pPr>
              <w:spacing w:after="120"/>
              <w:rPr>
                <w:ins w:id="525" w:author="Carlos Cabrera-Mercader" w:date="2022-02-22T22:15:00Z"/>
                <w:rFonts w:eastAsiaTheme="minorEastAsia"/>
                <w:color w:val="0070C0"/>
                <w:lang w:val="en-US" w:eastAsia="zh-CN"/>
              </w:rPr>
            </w:pPr>
            <w:ins w:id="526" w:author="Carlos Cabrera-Mercader" w:date="2022-02-22T22:15:00Z">
              <w:r>
                <w:rPr>
                  <w:rFonts w:eastAsiaTheme="minorEastAsia"/>
                  <w:color w:val="0070C0"/>
                  <w:lang w:val="en-US" w:eastAsia="zh-CN"/>
                </w:rPr>
                <w:t>We</w:t>
              </w:r>
              <w:r w:rsidR="00EA4FA3">
                <w:rPr>
                  <w:rFonts w:eastAsiaTheme="minorEastAsia"/>
                  <w:color w:val="0070C0"/>
                  <w:lang w:val="en-US" w:eastAsia="zh-CN"/>
                </w:rPr>
                <w:t>’re not sure</w:t>
              </w:r>
              <w:r>
                <w:rPr>
                  <w:rFonts w:eastAsiaTheme="minorEastAsia"/>
                  <w:color w:val="0070C0"/>
                  <w:lang w:val="en-US" w:eastAsia="zh-CN"/>
                </w:rPr>
                <w:t xml:space="preserve"> the multi-RTT capability will be reused.</w:t>
              </w:r>
              <w:r w:rsidR="00EA4FA3">
                <w:rPr>
                  <w:rFonts w:eastAsiaTheme="minorEastAsia"/>
                  <w:color w:val="0070C0"/>
                  <w:lang w:val="en-US" w:eastAsia="zh-CN"/>
                </w:rPr>
                <w:t xml:space="preserve"> Delete the text or put it in [].</w:t>
              </w:r>
            </w:ins>
          </w:p>
          <w:p w14:paraId="2A7AD58D" w14:textId="2D3E69F9" w:rsidR="00EA4FA3" w:rsidRDefault="00103447" w:rsidP="00571777">
            <w:pPr>
              <w:spacing w:after="120"/>
              <w:rPr>
                <w:ins w:id="527" w:author="Carlos Cabrera-Mercader" w:date="2022-02-22T22:19:00Z"/>
                <w:rFonts w:eastAsiaTheme="minorEastAsia"/>
                <w:color w:val="0070C0"/>
                <w:lang w:val="en-US" w:eastAsia="zh-CN"/>
              </w:rPr>
            </w:pPr>
            <w:ins w:id="528" w:author="Carlos Cabrera-Mercader" w:date="2022-02-22T22:16:00Z">
              <w:r>
                <w:rPr>
                  <w:rFonts w:eastAsiaTheme="minorEastAsia"/>
                  <w:color w:val="0070C0"/>
                  <w:lang w:val="en-US" w:eastAsia="zh-CN"/>
                </w:rPr>
                <w:t>Numbering typo: 9.12.3 repeated</w:t>
              </w:r>
            </w:ins>
          </w:p>
          <w:p w14:paraId="5A0F2AA0" w14:textId="713E81A8" w:rsidR="00244CBB" w:rsidRDefault="002825ED" w:rsidP="00571777">
            <w:pPr>
              <w:spacing w:after="120"/>
              <w:rPr>
                <w:ins w:id="529" w:author="Carlos Cabrera-Mercader" w:date="2022-02-22T22:16:00Z"/>
                <w:rFonts w:eastAsiaTheme="minorEastAsia"/>
                <w:color w:val="0070C0"/>
                <w:lang w:val="en-US" w:eastAsia="zh-CN"/>
              </w:rPr>
            </w:pPr>
            <w:ins w:id="530" w:author="Carlos Cabrera-Mercader" w:date="2022-02-22T22:19:00Z">
              <w:r>
                <w:rPr>
                  <w:rFonts w:eastAsiaTheme="minorEastAsia"/>
                  <w:color w:val="0070C0"/>
                  <w:lang w:val="en-US" w:eastAsia="zh-CN"/>
                </w:rPr>
                <w:t>Our understan</w:t>
              </w:r>
              <w:r w:rsidR="009E249A">
                <w:rPr>
                  <w:rFonts w:eastAsiaTheme="minorEastAsia"/>
                  <w:color w:val="0070C0"/>
                  <w:lang w:val="en-US" w:eastAsia="zh-CN"/>
                </w:rPr>
                <w:t xml:space="preserve">ding is </w:t>
              </w:r>
            </w:ins>
            <w:ins w:id="531" w:author="Carlos Cabrera-Mercader" w:date="2022-02-22T22:20:00Z">
              <w:r w:rsidR="009E249A">
                <w:rPr>
                  <w:rFonts w:eastAsiaTheme="minorEastAsia"/>
                  <w:color w:val="0070C0"/>
                  <w:lang w:val="en-US" w:eastAsia="zh-CN"/>
                </w:rPr>
                <w:t xml:space="preserve">that </w:t>
              </w:r>
            </w:ins>
            <w:ins w:id="532" w:author="Carlos Cabrera-Mercader" w:date="2022-02-22T22:19:00Z">
              <w:r>
                <w:rPr>
                  <w:rFonts w:eastAsiaTheme="minorEastAsia"/>
                  <w:color w:val="0070C0"/>
                  <w:lang w:val="en-US" w:eastAsia="zh-CN"/>
                </w:rPr>
                <w:t xml:space="preserve">RAN2 </w:t>
              </w:r>
            </w:ins>
            <w:ins w:id="533" w:author="Carlos Cabrera-Mercader" w:date="2022-02-22T22:20:00Z">
              <w:r w:rsidR="009E249A">
                <w:rPr>
                  <w:rFonts w:eastAsiaTheme="minorEastAsia"/>
                  <w:color w:val="0070C0"/>
                  <w:lang w:val="en-US" w:eastAsia="zh-CN"/>
                </w:rPr>
                <w:t>is still discussing the procedures for RTT-based PDC.</w:t>
              </w:r>
            </w:ins>
            <w:ins w:id="534" w:author="Carlos Cabrera-Mercader" w:date="2022-02-22T22:21:00Z">
              <w:r w:rsidR="000C405A">
                <w:rPr>
                  <w:rFonts w:eastAsiaTheme="minorEastAsia"/>
                  <w:color w:val="0070C0"/>
                  <w:lang w:val="en-US" w:eastAsia="zh-CN"/>
                </w:rPr>
                <w:t xml:space="preserve"> </w:t>
              </w:r>
            </w:ins>
            <w:ins w:id="535" w:author="Carlos Cabrera-Mercader" w:date="2022-02-22T22:20:00Z">
              <w:r w:rsidR="009E249A">
                <w:rPr>
                  <w:rFonts w:eastAsiaTheme="minorEastAsia"/>
                  <w:color w:val="0070C0"/>
                  <w:lang w:val="en-US" w:eastAsia="zh-CN"/>
                </w:rPr>
                <w:t xml:space="preserve">For </w:t>
              </w:r>
              <w:r w:rsidR="00BC6112">
                <w:rPr>
                  <w:rFonts w:eastAsiaTheme="minorEastAsia"/>
                  <w:color w:val="0070C0"/>
                  <w:lang w:val="en-US" w:eastAsia="zh-CN"/>
                </w:rPr>
                <w:t xml:space="preserve">PDC at the UE side, the UE will not report the UE Rx-Tx measurements. </w:t>
              </w:r>
            </w:ins>
            <w:ins w:id="536" w:author="Carlos Cabrera-Mercader" w:date="2022-02-22T22:21:00Z">
              <w:r w:rsidR="000C405A">
                <w:rPr>
                  <w:rFonts w:eastAsiaTheme="minorEastAsia"/>
                  <w:color w:val="0070C0"/>
                  <w:lang w:val="en-US" w:eastAsia="zh-CN"/>
                </w:rPr>
                <w:t xml:space="preserve"> </w:t>
              </w:r>
            </w:ins>
            <w:ins w:id="537" w:author="Carlos Cabrera-Mercader" w:date="2022-02-22T22:22:00Z">
              <w:r w:rsidR="00220999">
                <w:rPr>
                  <w:rFonts w:eastAsiaTheme="minorEastAsia"/>
                  <w:color w:val="0070C0"/>
                  <w:lang w:val="en-US" w:eastAsia="zh-CN"/>
                </w:rPr>
                <w:t>For now, i</w:t>
              </w:r>
            </w:ins>
            <w:ins w:id="538" w:author="Carlos Cabrera-Mercader" w:date="2022-02-22T22:21:00Z">
              <w:r w:rsidR="000C405A">
                <w:rPr>
                  <w:rFonts w:eastAsiaTheme="minorEastAsia"/>
                  <w:color w:val="0070C0"/>
                  <w:lang w:val="en-US" w:eastAsia="zh-CN"/>
                </w:rPr>
                <w:t>t may be better to remove section</w:t>
              </w:r>
            </w:ins>
            <w:ins w:id="539" w:author="Carlos Cabrera-Mercader" w:date="2022-02-22T22:22:00Z">
              <w:r w:rsidR="00244CBB">
                <w:rPr>
                  <w:rFonts w:eastAsiaTheme="minorEastAsia"/>
                  <w:color w:val="0070C0"/>
                  <w:lang w:val="en-US" w:eastAsia="zh-CN"/>
                </w:rPr>
                <w:t xml:space="preserve"> </w:t>
              </w:r>
              <w:r w:rsidR="00220999">
                <w:rPr>
                  <w:rFonts w:eastAsiaTheme="minorEastAsia"/>
                  <w:color w:val="0070C0"/>
                  <w:lang w:val="en-US" w:eastAsia="zh-CN"/>
                </w:rPr>
                <w:t xml:space="preserve">9.12.3 </w:t>
              </w:r>
              <w:r w:rsidR="00244CBB">
                <w:rPr>
                  <w:rFonts w:eastAsiaTheme="minorEastAsia"/>
                  <w:color w:val="0070C0"/>
                  <w:lang w:val="en-US" w:eastAsia="zh-CN"/>
                </w:rPr>
                <w:t>Measurement Reporting Requirement</w:t>
              </w:r>
              <w:r w:rsidR="00220999">
                <w:rPr>
                  <w:rFonts w:eastAsiaTheme="minorEastAsia"/>
                  <w:color w:val="0070C0"/>
                  <w:lang w:val="en-US" w:eastAsia="zh-CN"/>
                </w:rPr>
                <w:t>s.</w:t>
              </w:r>
            </w:ins>
          </w:p>
          <w:p w14:paraId="7AB9F702" w14:textId="4733074E" w:rsidR="009D659D" w:rsidRDefault="00CE1578" w:rsidP="00CE1578">
            <w:pPr>
              <w:spacing w:after="120"/>
              <w:rPr>
                <w:rFonts w:eastAsiaTheme="minorEastAsia"/>
                <w:color w:val="0070C0"/>
                <w:lang w:val="en-US" w:eastAsia="zh-CN"/>
              </w:rPr>
            </w:pPr>
            <w:proofErr w:type="gramStart"/>
            <w:ins w:id="540" w:author="Carlos Cabrera-Mercader" w:date="2022-02-22T22:24:00Z">
              <w:r>
                <w:rPr>
                  <w:rFonts w:eastAsiaTheme="minorEastAsia"/>
                  <w:color w:val="0070C0"/>
                  <w:lang w:val="en-US" w:eastAsia="zh-CN"/>
                </w:rPr>
                <w:t>Also</w:t>
              </w:r>
              <w:proofErr w:type="gramEnd"/>
              <w:r>
                <w:rPr>
                  <w:rFonts w:eastAsiaTheme="minorEastAsia"/>
                  <w:color w:val="0070C0"/>
                  <w:lang w:val="en-US" w:eastAsia="zh-CN"/>
                </w:rPr>
                <w:t xml:space="preserve"> in </w:t>
              </w:r>
            </w:ins>
            <w:ins w:id="541" w:author="Carlos Cabrera-Mercader" w:date="2022-02-22T22:17:00Z">
              <w:r w:rsidR="00AF3F83">
                <w:rPr>
                  <w:rFonts w:eastAsiaTheme="minorEastAsia"/>
                  <w:color w:val="0070C0"/>
                  <w:lang w:val="en-US" w:eastAsia="zh-CN"/>
                </w:rPr>
                <w:t xml:space="preserve">9.12.3.1 </w:t>
              </w:r>
            </w:ins>
            <w:ins w:id="542" w:author="Carlos Cabrera-Mercader" w:date="2022-02-22T22:16:00Z">
              <w:r w:rsidR="00066C57">
                <w:rPr>
                  <w:rFonts w:eastAsiaTheme="minorEastAsia"/>
                  <w:color w:val="0070C0"/>
                  <w:lang w:val="en-US" w:eastAsia="zh-CN"/>
                </w:rPr>
                <w:t>Measurement Reporting</w:t>
              </w:r>
            </w:ins>
            <w:ins w:id="543" w:author="Carlos Cabrera-Mercader" w:date="2022-02-22T22:17:00Z">
              <w:r w:rsidR="00895D30">
                <w:rPr>
                  <w:rFonts w:eastAsiaTheme="minorEastAsia"/>
                  <w:color w:val="0070C0"/>
                  <w:lang w:val="en-US" w:eastAsia="zh-CN"/>
                </w:rPr>
                <w:t xml:space="preserve"> </w:t>
              </w:r>
              <w:r w:rsidR="00AF3F83">
                <w:rPr>
                  <w:rFonts w:eastAsiaTheme="minorEastAsia"/>
                  <w:color w:val="0070C0"/>
                  <w:lang w:val="en-US" w:eastAsia="zh-CN"/>
                </w:rPr>
                <w:t>Requirements for PRS</w:t>
              </w:r>
            </w:ins>
            <w:ins w:id="544" w:author="Carlos Cabrera-Mercader" w:date="2022-02-22T22:24:00Z">
              <w:r>
                <w:rPr>
                  <w:rFonts w:eastAsiaTheme="minorEastAsia"/>
                  <w:color w:val="0070C0"/>
                  <w:lang w:val="en-US" w:eastAsia="zh-CN"/>
                </w:rPr>
                <w:t xml:space="preserve">: </w:t>
              </w:r>
            </w:ins>
            <w:ins w:id="545" w:author="Carlos Cabrera-Mercader" w:date="2022-02-22T22:17:00Z">
              <w:r w:rsidR="009D659D">
                <w:rPr>
                  <w:rFonts w:eastAsiaTheme="minorEastAsia"/>
                  <w:color w:val="0070C0"/>
                  <w:lang w:val="en-US" w:eastAsia="zh-CN"/>
                </w:rPr>
                <w:t>PDC procedure should not rely on L</w:t>
              </w:r>
            </w:ins>
            <w:ins w:id="546" w:author="Carlos Cabrera-Mercader" w:date="2022-02-22T22:18:00Z">
              <w:r w:rsidR="009D659D">
                <w:rPr>
                  <w:rFonts w:eastAsiaTheme="minorEastAsia"/>
                  <w:color w:val="0070C0"/>
                  <w:lang w:val="en-US" w:eastAsia="zh-CN"/>
                </w:rPr>
                <w:t>PP.</w:t>
              </w:r>
            </w:ins>
          </w:p>
        </w:tc>
      </w:tr>
      <w:tr w:rsidR="00571777" w:rsidRPr="00571777" w14:paraId="22C5F25F" w14:textId="77777777" w:rsidTr="00FB173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B17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B17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4"/>
        <w:gridCol w:w="8397"/>
      </w:tblGrid>
      <w:tr w:rsidR="00855107" w:rsidRPr="00004165" w14:paraId="70EE0FDB" w14:textId="77777777" w:rsidTr="009D087B">
        <w:tc>
          <w:tcPr>
            <w:tcW w:w="1234"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087B">
        <w:tc>
          <w:tcPr>
            <w:tcW w:w="1234" w:type="dxa"/>
          </w:tcPr>
          <w:p w14:paraId="6A9BD16E" w14:textId="77777777" w:rsidR="009D087B" w:rsidRDefault="009D087B" w:rsidP="009D087B">
            <w:pPr>
              <w:spacing w:after="120"/>
            </w:pPr>
            <w:r w:rsidRPr="00630DA3">
              <w:t>R4-2205390</w:t>
            </w:r>
            <w:r>
              <w:t>,</w:t>
            </w:r>
            <w:r>
              <w:rPr>
                <w:noProof/>
              </w:rPr>
              <w:t xml:space="preserve"> Huawei, HiSilicon</w:t>
            </w:r>
          </w:p>
          <w:p w14:paraId="77E32D88" w14:textId="3358A417" w:rsidR="00855107" w:rsidRPr="003418CB" w:rsidRDefault="00855107" w:rsidP="005B4802">
            <w:pPr>
              <w:rPr>
                <w:rFonts w:eastAsiaTheme="minorEastAsia"/>
                <w:color w:val="0070C0"/>
                <w:lang w:val="en-US" w:eastAsia="zh-CN"/>
              </w:rPr>
            </w:pPr>
          </w:p>
        </w:tc>
        <w:tc>
          <w:tcPr>
            <w:tcW w:w="8397"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D087B" w14:paraId="0DBC69B8" w14:textId="77777777" w:rsidTr="009D087B">
        <w:tc>
          <w:tcPr>
            <w:tcW w:w="1234" w:type="dxa"/>
          </w:tcPr>
          <w:p w14:paraId="6224C67E" w14:textId="77777777" w:rsidR="009D087B" w:rsidRDefault="009D087B" w:rsidP="009D087B">
            <w:pPr>
              <w:spacing w:after="120"/>
            </w:pPr>
            <w:r w:rsidRPr="006948C4">
              <w:t>R4-2205815</w:t>
            </w:r>
            <w:r>
              <w:t>,</w:t>
            </w:r>
          </w:p>
          <w:p w14:paraId="4949EA17" w14:textId="37DFC1D1" w:rsidR="009D087B" w:rsidRPr="00630DA3" w:rsidRDefault="009D087B" w:rsidP="009D087B">
            <w:pPr>
              <w:spacing w:after="120"/>
            </w:pPr>
            <w:r w:rsidRPr="006948C4">
              <w:rPr>
                <w:noProof/>
              </w:rPr>
              <w:t>Nokia, Nokia Shanghai Bell</w:t>
            </w:r>
          </w:p>
        </w:tc>
        <w:tc>
          <w:tcPr>
            <w:tcW w:w="8397" w:type="dxa"/>
          </w:tcPr>
          <w:p w14:paraId="53F6FB8B" w14:textId="77777777" w:rsidR="00012F93" w:rsidRPr="00610580" w:rsidRDefault="00012F93" w:rsidP="00012F93">
            <w:pPr>
              <w:rPr>
                <w:ins w:id="547" w:author="Ericsson" w:date="2022-02-22T18:15:00Z"/>
                <w:rFonts w:eastAsiaTheme="minorEastAsia"/>
                <w:iCs/>
                <w:color w:val="0070C0"/>
                <w:lang w:val="en-US" w:eastAsia="zh-CN"/>
              </w:rPr>
            </w:pPr>
            <w:ins w:id="548" w:author="Ericsson" w:date="2022-02-22T18:15:00Z">
              <w:r w:rsidRPr="00610580">
                <w:rPr>
                  <w:rFonts w:eastAsiaTheme="minorEastAsia"/>
                  <w:iCs/>
                  <w:color w:val="0070C0"/>
                  <w:lang w:val="en-US" w:eastAsia="zh-CN"/>
                </w:rPr>
                <w:t>Ericsson: “If UE Rx-Tx time difference measurement is based on PRS, the capability is as indicated by the UE in NR-Multi-RTT-</w:t>
              </w:r>
              <w:proofErr w:type="spellStart"/>
              <w:r w:rsidRPr="00610580">
                <w:rPr>
                  <w:rFonts w:eastAsiaTheme="minorEastAsia"/>
                  <w:iCs/>
                  <w:color w:val="0070C0"/>
                  <w:lang w:val="en-US" w:eastAsia="zh-CN"/>
                </w:rPr>
                <w:t>ProvideCapabilities</w:t>
              </w:r>
              <w:proofErr w:type="spellEnd"/>
              <w:r w:rsidRPr="00610580">
                <w:rPr>
                  <w:rFonts w:eastAsiaTheme="minorEastAsia"/>
                  <w:iCs/>
                  <w:color w:val="0070C0"/>
                  <w:lang w:val="en-US" w:eastAsia="zh-CN"/>
                </w:rPr>
                <w:t>, according to TS 37.355 [34].”</w:t>
              </w:r>
              <w:r w:rsidRPr="00610580">
                <w:rPr>
                  <w:rFonts w:eastAsiaTheme="minorEastAsia"/>
                  <w:iCs/>
                  <w:color w:val="0070C0"/>
                  <w:lang w:val="en-US" w:eastAsia="zh-CN"/>
                </w:rPr>
                <w:br/>
              </w:r>
              <w:r w:rsidRPr="00610580">
                <w:br/>
                <w:t xml:space="preserve">RAN2 will follow the RAN1 capabilities below: </w:t>
              </w:r>
            </w:ins>
          </w:p>
          <w:p w14:paraId="451CF5E9" w14:textId="77777777" w:rsidR="00012F93" w:rsidRPr="00610580" w:rsidRDefault="00012F93" w:rsidP="00012F93">
            <w:pPr>
              <w:pStyle w:val="NormalWeb"/>
              <w:rPr>
                <w:ins w:id="549" w:author="Ericsson" w:date="2022-02-22T18:15:00Z"/>
                <w:sz w:val="20"/>
                <w:szCs w:val="20"/>
              </w:rPr>
            </w:pPr>
            <w:ins w:id="550" w:author="Ericsson" w:date="2022-02-22T18:15:00Z">
              <w:r w:rsidRPr="00610580">
                <w:rPr>
                  <w:sz w:val="20"/>
                  <w:szCs w:val="20"/>
                </w:rPr>
                <w:t xml:space="preserve">RAN1 has agreed the following propagation delay compensation related capabilities in </w:t>
              </w:r>
              <w:r w:rsidRPr="00610580">
                <w:rPr>
                  <w:sz w:val="20"/>
                  <w:szCs w:val="20"/>
                </w:rPr>
                <w:fldChar w:fldCharType="begin"/>
              </w:r>
              <w:r w:rsidRPr="00610580">
                <w:rPr>
                  <w:sz w:val="20"/>
                  <w:szCs w:val="20"/>
                </w:rPr>
                <w:instrText xml:space="preserve"> HYPERLINK "http://www.3gpp.org/ftp/tsg_ran/WG1_RL1/TSGR1_107-e/Docs/R1-2112902.zip" \o "http://www.3gpp.org/ftp/tsg_ran/wg1_rl1/tsgr1_107-e/docs/r1-2112902.zip" \t "_blank" </w:instrText>
              </w:r>
              <w:r w:rsidRPr="00610580">
                <w:rPr>
                  <w:sz w:val="20"/>
                  <w:szCs w:val="20"/>
                </w:rPr>
                <w:fldChar w:fldCharType="separate"/>
              </w:r>
              <w:r w:rsidRPr="00610580">
                <w:rPr>
                  <w:rStyle w:val="Hyperlink"/>
                  <w:sz w:val="20"/>
                  <w:szCs w:val="20"/>
                </w:rPr>
                <w:t>R1-2112902</w:t>
              </w:r>
              <w:r w:rsidRPr="00610580">
                <w:rPr>
                  <w:sz w:val="20"/>
                  <w:szCs w:val="20"/>
                </w:rPr>
                <w:fldChar w:fldCharType="end"/>
              </w:r>
              <w:r w:rsidRPr="00610580">
                <w:rPr>
                  <w:sz w:val="20"/>
                  <w:szCs w:val="20"/>
                </w:rPr>
                <w:t>:</w:t>
              </w:r>
            </w:ins>
          </w:p>
          <w:p w14:paraId="0312D380" w14:textId="77777777" w:rsidR="00012F93" w:rsidRPr="00610580" w:rsidRDefault="00012F93" w:rsidP="00012F93">
            <w:pPr>
              <w:numPr>
                <w:ilvl w:val="0"/>
                <w:numId w:val="38"/>
              </w:numPr>
              <w:spacing w:before="100" w:beforeAutospacing="1" w:after="100" w:afterAutospacing="1"/>
              <w:ind w:left="840"/>
              <w:rPr>
                <w:ins w:id="551" w:author="Ericsson" w:date="2022-02-22T18:15:00Z"/>
              </w:rPr>
            </w:pPr>
            <w:ins w:id="552" w:author="Ericsson" w:date="2022-02-22T18:15:00Z">
              <w:r w:rsidRPr="00610580">
                <w:rPr>
                  <w:lang w:val="en-US"/>
                </w:rPr>
                <w:t>FG 25-19: Propagation delay compensation based on CSI-RS for tracking and SRS, per FS</w:t>
              </w:r>
            </w:ins>
          </w:p>
          <w:p w14:paraId="04487F8A" w14:textId="77777777" w:rsidR="00012F93" w:rsidRPr="00610580" w:rsidRDefault="00012F93" w:rsidP="00012F93">
            <w:pPr>
              <w:numPr>
                <w:ilvl w:val="0"/>
                <w:numId w:val="38"/>
              </w:numPr>
              <w:spacing w:before="100" w:beforeAutospacing="1" w:after="100" w:afterAutospacing="1"/>
              <w:ind w:left="840"/>
              <w:rPr>
                <w:ins w:id="553" w:author="Ericsson" w:date="2022-02-22T18:15:00Z"/>
              </w:rPr>
            </w:pPr>
            <w:ins w:id="554" w:author="Ericsson" w:date="2022-02-22T18:15:00Z">
              <w:r w:rsidRPr="00610580">
                <w:rPr>
                  <w:lang w:val="en-US"/>
                </w:rPr>
                <w:t>FG 25-19a: Propagation delay compensation based on DL PRS and SRS, per FS</w:t>
              </w:r>
            </w:ins>
          </w:p>
          <w:p w14:paraId="6C5180CA" w14:textId="77777777" w:rsidR="00012F93" w:rsidRPr="00610580" w:rsidRDefault="00012F93" w:rsidP="00012F93">
            <w:pPr>
              <w:numPr>
                <w:ilvl w:val="0"/>
                <w:numId w:val="38"/>
              </w:numPr>
              <w:spacing w:before="100" w:beforeAutospacing="1" w:after="100" w:afterAutospacing="1"/>
              <w:ind w:left="840"/>
              <w:rPr>
                <w:ins w:id="555" w:author="Ericsson" w:date="2022-02-22T18:15:00Z"/>
              </w:rPr>
            </w:pPr>
            <w:ins w:id="556" w:author="Ericsson" w:date="2022-02-22T18:15:00Z">
              <w:r w:rsidRPr="00610580">
                <w:rPr>
                  <w:lang w:val="en-US"/>
                </w:rPr>
                <w:t>FG 25-20: Propagation delay compensation based on legacy TA procedure, per UE</w:t>
              </w:r>
            </w:ins>
          </w:p>
          <w:p w14:paraId="0DC6A3F0" w14:textId="77777777" w:rsidR="00012F93" w:rsidRDefault="00012F93" w:rsidP="00012F93">
            <w:pPr>
              <w:pStyle w:val="NormalWeb"/>
              <w:rPr>
                <w:ins w:id="557" w:author="Ericsson" w:date="2022-02-22T18:15:00Z"/>
                <w:sz w:val="20"/>
                <w:szCs w:val="20"/>
              </w:rPr>
            </w:pPr>
            <w:ins w:id="558" w:author="Ericsson" w:date="2022-02-22T18:15:00Z">
              <w:r w:rsidRPr="00610580">
                <w:rPr>
                  <w:i/>
                  <w:iCs/>
                  <w:color w:val="008080"/>
                  <w:sz w:val="20"/>
                  <w:szCs w:val="20"/>
                  <w:u w:val="single"/>
                  <w:shd w:val="clear" w:color="auto" w:fill="FFFF00"/>
                </w:rPr>
                <w:t>NR-Multi-RTT-</w:t>
              </w:r>
              <w:proofErr w:type="spellStart"/>
              <w:r w:rsidRPr="00610580">
                <w:rPr>
                  <w:i/>
                  <w:iCs/>
                  <w:color w:val="008080"/>
                  <w:sz w:val="20"/>
                  <w:szCs w:val="20"/>
                  <w:u w:val="single"/>
                  <w:shd w:val="clear" w:color="auto" w:fill="FFFF00"/>
                </w:rPr>
                <w:t>ProvideCapabilities</w:t>
              </w:r>
              <w:proofErr w:type="spellEnd"/>
              <w:r w:rsidRPr="00610580">
                <w:rPr>
                  <w:i/>
                  <w:iCs/>
                  <w:color w:val="008080"/>
                  <w:sz w:val="20"/>
                  <w:szCs w:val="20"/>
                  <w:u w:val="single"/>
                  <w:shd w:val="clear" w:color="auto" w:fill="FFFF00"/>
                </w:rPr>
                <w:t xml:space="preserve"> </w:t>
              </w:r>
              <w:r w:rsidRPr="00610580">
                <w:rPr>
                  <w:sz w:val="20"/>
                  <w:szCs w:val="20"/>
                </w:rPr>
                <w:t>is provided to the LMF (</w:t>
              </w:r>
              <w:proofErr w:type="spellStart"/>
              <w:r w:rsidRPr="00610580">
                <w:rPr>
                  <w:sz w:val="20"/>
                  <w:szCs w:val="20"/>
                </w:rPr>
                <w:t>i</w:t>
              </w:r>
              <w:proofErr w:type="spellEnd"/>
              <w:r w:rsidRPr="00610580">
                <w:rPr>
                  <w:sz w:val="20"/>
                  <w:szCs w:val="20"/>
                </w:rPr>
                <w:t xml:space="preserve"> assume). But RAN2 agreed that LMF is not part of the PDC procedure. </w:t>
              </w:r>
            </w:ins>
          </w:p>
          <w:p w14:paraId="33A64BF3" w14:textId="01E8B2DA" w:rsidR="00032FBF" w:rsidRPr="00853F4E" w:rsidRDefault="00012F93" w:rsidP="00853F4E">
            <w:pPr>
              <w:pStyle w:val="NormalWeb"/>
              <w:rPr>
                <w:sz w:val="20"/>
                <w:szCs w:val="20"/>
              </w:rPr>
            </w:pPr>
            <w:proofErr w:type="spellStart"/>
            <w:ins w:id="559" w:author="Ericsson" w:date="2022-02-22T18:15:00Z">
              <w:r>
                <w:rPr>
                  <w:sz w:val="20"/>
                  <w:szCs w:val="20"/>
                </w:rPr>
                <w:t>IIoT</w:t>
              </w:r>
              <w:proofErr w:type="spellEnd"/>
              <w:r>
                <w:rPr>
                  <w:sz w:val="20"/>
                  <w:szCs w:val="20"/>
                </w:rPr>
                <w:t xml:space="preserve"> is not multi RTT</w:t>
              </w:r>
              <w:r w:rsidR="00853F4E">
                <w:rPr>
                  <w:sz w:val="20"/>
                  <w:szCs w:val="20"/>
                </w:rPr>
                <w:t>.</w:t>
              </w:r>
            </w:ins>
          </w:p>
        </w:tc>
      </w:tr>
    </w:tbl>
    <w:p w14:paraId="2A0294E9" w14:textId="77777777" w:rsidR="009415B0" w:rsidRPr="003418CB" w:rsidRDefault="009415B0" w:rsidP="005B4802">
      <w:pPr>
        <w:rPr>
          <w:color w:val="0070C0"/>
          <w:lang w:val="en-US" w:eastAsia="zh-CN"/>
        </w:rPr>
      </w:pPr>
    </w:p>
    <w:p w14:paraId="5C1530F1" w14:textId="65BFED18" w:rsidR="00035C50" w:rsidRPr="00C624A2" w:rsidRDefault="00035C50" w:rsidP="00B831AE">
      <w:pPr>
        <w:pStyle w:val="Heading2"/>
        <w:rPr>
          <w:lang w:val="en-US"/>
          <w:rPrChange w:id="560" w:author="MK" w:date="2022-02-22T16:07:00Z">
            <w:rPr/>
          </w:rPrChange>
        </w:rPr>
      </w:pPr>
      <w:r w:rsidRPr="00C624A2">
        <w:rPr>
          <w:lang w:val="en-US"/>
          <w:rPrChange w:id="561" w:author="MK" w:date="2022-02-22T16:07:00Z">
            <w:rPr/>
          </w:rPrChange>
        </w:rPr>
        <w:t>Discussion on 2nd round</w:t>
      </w:r>
      <w:r w:rsidR="00CB0305" w:rsidRPr="00C624A2">
        <w:rPr>
          <w:lang w:val="en-US"/>
          <w:rPrChange w:id="562" w:author="MK" w:date="2022-02-22T16:07:00Z">
            <w:rPr/>
          </w:rPrChange>
        </w:rPr>
        <w:t xml:space="preserve"> (if applicable)</w:t>
      </w:r>
    </w:p>
    <w:p w14:paraId="40BC43D2" w14:textId="77777777" w:rsidR="00035C50" w:rsidRPr="00C624A2" w:rsidRDefault="00035C50" w:rsidP="00035C50">
      <w:pPr>
        <w:rPr>
          <w:lang w:val="en-US" w:eastAsia="zh-CN"/>
          <w:rPrChange w:id="563" w:author="MK" w:date="2022-02-22T16:07:00Z">
            <w:rPr>
              <w:lang w:val="sv-SE" w:eastAsia="zh-CN"/>
            </w:rPr>
          </w:rPrChange>
        </w:rPr>
      </w:pPr>
    </w:p>
    <w:p w14:paraId="011D7A65" w14:textId="77777777" w:rsidR="00B24CA0" w:rsidRPr="00805BE8" w:rsidRDefault="00B24CA0" w:rsidP="00805BE8"/>
    <w:p w14:paraId="11F36725" w14:textId="44C4FC6B" w:rsidR="00DD19DE" w:rsidRPr="00C624A2" w:rsidRDefault="00142BB9" w:rsidP="00DD19DE">
      <w:pPr>
        <w:pStyle w:val="Heading1"/>
        <w:rPr>
          <w:lang w:val="en-US" w:eastAsia="ja-JP"/>
          <w:rPrChange w:id="564" w:author="MK" w:date="2022-02-22T16:07:00Z">
            <w:rPr>
              <w:lang w:eastAsia="ja-JP"/>
            </w:rPr>
          </w:rPrChange>
        </w:rPr>
      </w:pPr>
      <w:r w:rsidRPr="00C624A2">
        <w:rPr>
          <w:lang w:val="en-US" w:eastAsia="ja-JP"/>
          <w:rPrChange w:id="565" w:author="MK" w:date="2022-02-22T16:07:00Z">
            <w:rPr>
              <w:lang w:eastAsia="ja-JP"/>
            </w:rPr>
          </w:rPrChange>
        </w:rPr>
        <w:t>Topic</w:t>
      </w:r>
      <w:r w:rsidR="00DD19DE" w:rsidRPr="00C624A2">
        <w:rPr>
          <w:lang w:val="en-US" w:eastAsia="ja-JP"/>
          <w:rPrChange w:id="566" w:author="MK" w:date="2022-02-22T16:07:00Z">
            <w:rPr>
              <w:lang w:eastAsia="ja-JP"/>
            </w:rPr>
          </w:rPrChange>
        </w:rPr>
        <w:t xml:space="preserve"> #</w:t>
      </w:r>
      <w:r w:rsidR="00FA5848" w:rsidRPr="00C624A2">
        <w:rPr>
          <w:lang w:val="en-US" w:eastAsia="ja-JP"/>
          <w:rPrChange w:id="567" w:author="MK" w:date="2022-02-22T16:07:00Z">
            <w:rPr>
              <w:lang w:eastAsia="ja-JP"/>
            </w:rPr>
          </w:rPrChange>
        </w:rPr>
        <w:t>2</w:t>
      </w:r>
      <w:r w:rsidR="00DD19DE" w:rsidRPr="00C624A2">
        <w:rPr>
          <w:lang w:val="en-US" w:eastAsia="ja-JP"/>
          <w:rPrChange w:id="568" w:author="MK" w:date="2022-02-22T16:07:00Z">
            <w:rPr>
              <w:lang w:eastAsia="ja-JP"/>
            </w:rPr>
          </w:rPrChange>
        </w:rPr>
        <w:t>: T</w:t>
      </w:r>
      <w:bookmarkStart w:id="569" w:name="_Hlk95906140"/>
      <w:proofErr w:type="spellStart"/>
      <w:r w:rsidR="00C32985" w:rsidRPr="004854E7">
        <w:rPr>
          <w:lang w:val="en-GB" w:eastAsia="en-GB"/>
        </w:rPr>
        <w:t>iming</w:t>
      </w:r>
      <w:proofErr w:type="spellEnd"/>
      <w:r w:rsidR="00C32985" w:rsidRPr="004854E7">
        <w:rPr>
          <w:lang w:val="en-GB" w:eastAsia="en-GB"/>
        </w:rPr>
        <w:t xml:space="preserve"> reference point for UE UL timing</w:t>
      </w:r>
      <w:bookmarkEnd w:id="569"/>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DD19DE" w:rsidRPr="00F53FE2" w14:paraId="1E5E5737" w14:textId="77777777" w:rsidTr="00094610">
        <w:trPr>
          <w:trHeight w:val="468"/>
        </w:trPr>
        <w:tc>
          <w:tcPr>
            <w:tcW w:w="1648" w:type="dxa"/>
            <w:vAlign w:val="center"/>
          </w:tcPr>
          <w:p w14:paraId="5B780EF4" w14:textId="77777777" w:rsidR="00DD19DE" w:rsidRPr="00045592" w:rsidRDefault="00DD19DE" w:rsidP="00FB173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B1733">
            <w:pPr>
              <w:spacing w:before="120" w:after="120"/>
              <w:rPr>
                <w:b/>
                <w:bCs/>
              </w:rPr>
            </w:pPr>
            <w:r w:rsidRPr="00045592">
              <w:rPr>
                <w:b/>
                <w:bCs/>
              </w:rPr>
              <w:t>Company</w:t>
            </w:r>
          </w:p>
        </w:tc>
        <w:tc>
          <w:tcPr>
            <w:tcW w:w="6772" w:type="dxa"/>
            <w:vAlign w:val="center"/>
          </w:tcPr>
          <w:p w14:paraId="3753A143" w14:textId="77777777" w:rsidR="00DD19DE" w:rsidRPr="00045592" w:rsidRDefault="00DD19DE" w:rsidP="00FB1733">
            <w:pPr>
              <w:spacing w:before="120" w:after="120"/>
              <w:rPr>
                <w:b/>
                <w:bCs/>
              </w:rPr>
            </w:pPr>
            <w:r w:rsidRPr="00045592">
              <w:rPr>
                <w:b/>
                <w:bCs/>
              </w:rPr>
              <w:t>Proposals</w:t>
            </w:r>
            <w:r>
              <w:rPr>
                <w:b/>
                <w:bCs/>
              </w:rPr>
              <w:t xml:space="preserve"> / Observations</w:t>
            </w:r>
          </w:p>
        </w:tc>
      </w:tr>
      <w:tr w:rsidR="00342E6E" w14:paraId="31E973E8" w14:textId="77777777" w:rsidTr="00094610">
        <w:trPr>
          <w:trHeight w:val="468"/>
        </w:trPr>
        <w:tc>
          <w:tcPr>
            <w:tcW w:w="1648" w:type="dxa"/>
          </w:tcPr>
          <w:p w14:paraId="1A1F6E4D" w14:textId="34B6927A" w:rsidR="00342E6E" w:rsidRPr="00805BE8" w:rsidRDefault="00342E6E" w:rsidP="00FB1733">
            <w:pPr>
              <w:spacing w:before="120" w:after="120"/>
              <w:rPr>
                <w:rFonts w:asciiTheme="minorHAnsi" w:hAnsiTheme="minorHAnsi" w:cstheme="minorHAnsi"/>
              </w:rPr>
            </w:pPr>
            <w:r w:rsidRPr="00342E6E">
              <w:rPr>
                <w:rFonts w:asciiTheme="minorHAnsi" w:hAnsiTheme="minorHAnsi" w:cstheme="minorHAnsi"/>
              </w:rPr>
              <w:t>R4-2203656</w:t>
            </w:r>
          </w:p>
        </w:tc>
        <w:tc>
          <w:tcPr>
            <w:tcW w:w="1437" w:type="dxa"/>
          </w:tcPr>
          <w:p w14:paraId="42D73B2B" w14:textId="20A0C10B" w:rsidR="00342E6E" w:rsidRPr="00805BE8" w:rsidRDefault="00CC07F8" w:rsidP="00FB1733">
            <w:pPr>
              <w:spacing w:before="120" w:after="120"/>
              <w:rPr>
                <w:rFonts w:asciiTheme="minorHAnsi" w:hAnsiTheme="minorHAnsi" w:cstheme="minorHAnsi"/>
              </w:rPr>
            </w:pPr>
            <w:r w:rsidRPr="00342E6E">
              <w:rPr>
                <w:rFonts w:asciiTheme="minorHAnsi" w:hAnsiTheme="minorHAnsi" w:cstheme="minorHAnsi"/>
              </w:rPr>
              <w:t>Nokia, Nokia Shanghai Bell</w:t>
            </w:r>
          </w:p>
        </w:tc>
        <w:tc>
          <w:tcPr>
            <w:tcW w:w="6772" w:type="dxa"/>
          </w:tcPr>
          <w:p w14:paraId="2A248D4D"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Proposal 1: TP for Rel-15/16/17 38.133 7.1.2</w:t>
            </w:r>
          </w:p>
          <w:p w14:paraId="574D7FE3" w14:textId="77777777" w:rsidR="00342E6E" w:rsidRPr="00342E6E" w:rsidRDefault="00342E6E" w:rsidP="00342E6E">
            <w:pPr>
              <w:spacing w:before="120" w:after="120"/>
              <w:rPr>
                <w:rFonts w:asciiTheme="minorHAnsi" w:hAnsiTheme="minorHAnsi" w:cstheme="minorHAnsi"/>
              </w:rPr>
            </w:pPr>
            <w:r w:rsidRPr="00342E6E">
              <w:rPr>
                <w:rFonts w:asciiTheme="minorHAnsi" w:hAnsiTheme="minorHAnsi" w:cstheme="minorHAnsi"/>
              </w:rPr>
              <w:t>“The downlink timing is defined as the time when the first detected path in time of the corresponding downlink frame from the reference cell is received at the UE antenna”</w:t>
            </w:r>
          </w:p>
          <w:p w14:paraId="5605A721" w14:textId="53301B27" w:rsidR="00342E6E" w:rsidRPr="00805BE8" w:rsidRDefault="00342E6E" w:rsidP="00342E6E">
            <w:pPr>
              <w:spacing w:before="120" w:after="120"/>
              <w:rPr>
                <w:rFonts w:asciiTheme="minorHAnsi" w:hAnsiTheme="minorHAnsi" w:cstheme="minorHAnsi"/>
              </w:rPr>
            </w:pPr>
            <w:r w:rsidRPr="00342E6E">
              <w:rPr>
                <w:rFonts w:asciiTheme="minorHAnsi" w:hAnsiTheme="minorHAnsi" w:cstheme="minorHAnsi"/>
              </w:rPr>
              <w:t>Proposal 2: If Option #1 is not agreeable, then Option # 3 can be compromised.</w:t>
            </w:r>
          </w:p>
        </w:tc>
      </w:tr>
      <w:tr w:rsidR="00342E6E" w14:paraId="3B84EEC1" w14:textId="77777777" w:rsidTr="00094610">
        <w:trPr>
          <w:trHeight w:val="468"/>
        </w:trPr>
        <w:tc>
          <w:tcPr>
            <w:tcW w:w="1648" w:type="dxa"/>
          </w:tcPr>
          <w:p w14:paraId="2EE751D5" w14:textId="37558231" w:rsidR="00342E6E" w:rsidRPr="00342E6E" w:rsidRDefault="00342E6E" w:rsidP="00FB1733">
            <w:pPr>
              <w:spacing w:before="120" w:after="120"/>
              <w:rPr>
                <w:rFonts w:asciiTheme="minorHAnsi" w:hAnsiTheme="minorHAnsi" w:cstheme="minorHAnsi"/>
              </w:rPr>
            </w:pPr>
            <w:r w:rsidRPr="00342E6E">
              <w:rPr>
                <w:rFonts w:asciiTheme="minorHAnsi" w:hAnsiTheme="minorHAnsi" w:cstheme="minorHAnsi"/>
              </w:rPr>
              <w:lastRenderedPageBreak/>
              <w:t>R4-2204423</w:t>
            </w:r>
          </w:p>
        </w:tc>
        <w:tc>
          <w:tcPr>
            <w:tcW w:w="1437" w:type="dxa"/>
          </w:tcPr>
          <w:p w14:paraId="7B3B37C2" w14:textId="7AEB9354" w:rsidR="00342E6E" w:rsidRPr="00342E6E" w:rsidRDefault="00342E6E" w:rsidP="00FB1733">
            <w:pPr>
              <w:spacing w:before="120" w:after="120"/>
              <w:rPr>
                <w:rFonts w:asciiTheme="minorHAnsi" w:hAnsiTheme="minorHAnsi" w:cstheme="minorHAnsi"/>
              </w:rPr>
            </w:pPr>
            <w:r>
              <w:rPr>
                <w:rFonts w:asciiTheme="minorHAnsi" w:hAnsiTheme="minorHAnsi" w:cstheme="minorHAnsi"/>
              </w:rPr>
              <w:t>Intel</w:t>
            </w:r>
          </w:p>
        </w:tc>
        <w:tc>
          <w:tcPr>
            <w:tcW w:w="6772" w:type="dxa"/>
          </w:tcPr>
          <w:p w14:paraId="29D71672" w14:textId="56DD8E80" w:rsidR="00342E6E" w:rsidRPr="00342E6E" w:rsidRDefault="00342E6E" w:rsidP="00342E6E">
            <w:pPr>
              <w:spacing w:before="120" w:after="120"/>
              <w:rPr>
                <w:rFonts w:asciiTheme="minorHAnsi" w:hAnsiTheme="minorHAnsi" w:cstheme="minorHAnsi"/>
              </w:rPr>
            </w:pPr>
            <w:proofErr w:type="spellStart"/>
            <w:r w:rsidRPr="004E54A7">
              <w:t>draftCR</w:t>
            </w:r>
            <w:proofErr w:type="spellEnd"/>
            <w:r w:rsidRPr="004E54A7">
              <w:t xml:space="preserve"> to clarify timing reference point for UE UL timing test cases</w:t>
            </w:r>
          </w:p>
        </w:tc>
      </w:tr>
      <w:tr w:rsidR="00342E6E" w14:paraId="7BD9F4A6" w14:textId="77777777" w:rsidTr="00094610">
        <w:trPr>
          <w:trHeight w:val="468"/>
        </w:trPr>
        <w:tc>
          <w:tcPr>
            <w:tcW w:w="1648" w:type="dxa"/>
          </w:tcPr>
          <w:p w14:paraId="6E753BA4" w14:textId="0187B7A4" w:rsidR="00342E6E" w:rsidRPr="00342E6E" w:rsidRDefault="00A40D4F" w:rsidP="00FB1733">
            <w:pPr>
              <w:spacing w:before="120" w:after="120"/>
              <w:rPr>
                <w:rFonts w:asciiTheme="minorHAnsi" w:hAnsiTheme="minorHAnsi" w:cstheme="minorHAnsi"/>
              </w:rPr>
            </w:pPr>
            <w:r w:rsidRPr="00A40D4F">
              <w:rPr>
                <w:rFonts w:asciiTheme="minorHAnsi" w:hAnsiTheme="minorHAnsi" w:cstheme="minorHAnsi"/>
              </w:rPr>
              <w:t>R4-2204649</w:t>
            </w:r>
          </w:p>
        </w:tc>
        <w:tc>
          <w:tcPr>
            <w:tcW w:w="1437" w:type="dxa"/>
          </w:tcPr>
          <w:p w14:paraId="227E022F" w14:textId="5004B393" w:rsidR="00342E6E" w:rsidRDefault="00A40D4F" w:rsidP="00FB1733">
            <w:pPr>
              <w:spacing w:before="120" w:after="120"/>
              <w:rPr>
                <w:rFonts w:asciiTheme="minorHAnsi" w:hAnsiTheme="minorHAnsi" w:cstheme="minorHAnsi"/>
              </w:rPr>
            </w:pPr>
            <w:r>
              <w:rPr>
                <w:rFonts w:asciiTheme="minorHAnsi" w:hAnsiTheme="minorHAnsi" w:cstheme="minorHAnsi"/>
              </w:rPr>
              <w:t>vivo</w:t>
            </w:r>
          </w:p>
        </w:tc>
        <w:tc>
          <w:tcPr>
            <w:tcW w:w="6772" w:type="dxa"/>
          </w:tcPr>
          <w:p w14:paraId="57268570" w14:textId="604DFEE0" w:rsidR="00342E6E" w:rsidRPr="004E54A7" w:rsidRDefault="00A40D4F" w:rsidP="00342E6E">
            <w:pPr>
              <w:spacing w:before="120" w:after="120"/>
            </w:pPr>
            <w:r w:rsidRPr="00A40D4F">
              <w:t xml:space="preserve">Proposal 1: The downlink timing is defined as the time when the </w:t>
            </w:r>
            <w:r w:rsidRPr="00A40D4F">
              <w:rPr>
                <w:highlight w:val="yellow"/>
              </w:rPr>
              <w:t>first detected path</w:t>
            </w:r>
            <w:r w:rsidRPr="00A40D4F">
              <w:t xml:space="preserve"> (in time) of the corresponding downlink frame is received from the reference cell </w:t>
            </w:r>
            <w:r w:rsidRPr="00A40D4F">
              <w:rPr>
                <w:highlight w:val="yellow"/>
              </w:rPr>
              <w:t>at the UE antenna</w:t>
            </w:r>
            <w:r w:rsidRPr="00A40D4F">
              <w:t>.</w:t>
            </w:r>
          </w:p>
        </w:tc>
      </w:tr>
      <w:tr w:rsidR="007D121F" w14:paraId="3CA14AEF" w14:textId="77777777" w:rsidTr="00094610">
        <w:trPr>
          <w:trHeight w:val="468"/>
        </w:trPr>
        <w:tc>
          <w:tcPr>
            <w:tcW w:w="1648" w:type="dxa"/>
          </w:tcPr>
          <w:p w14:paraId="0E28C7AF" w14:textId="2DF8A408" w:rsidR="007D121F" w:rsidRPr="00A40D4F" w:rsidRDefault="007D121F" w:rsidP="00FB1733">
            <w:pPr>
              <w:spacing w:before="120" w:after="120"/>
              <w:rPr>
                <w:rFonts w:asciiTheme="minorHAnsi" w:hAnsiTheme="minorHAnsi" w:cstheme="minorHAnsi"/>
              </w:rPr>
            </w:pPr>
            <w:r w:rsidRPr="007D121F">
              <w:rPr>
                <w:rFonts w:asciiTheme="minorHAnsi" w:hAnsiTheme="minorHAnsi" w:cstheme="minorHAnsi"/>
              </w:rPr>
              <w:t>R4-2205391</w:t>
            </w:r>
          </w:p>
        </w:tc>
        <w:tc>
          <w:tcPr>
            <w:tcW w:w="1437" w:type="dxa"/>
          </w:tcPr>
          <w:p w14:paraId="4D814948" w14:textId="09415FEA" w:rsidR="007D121F" w:rsidRDefault="007D121F" w:rsidP="00FB1733">
            <w:pPr>
              <w:spacing w:before="120" w:after="120"/>
              <w:rPr>
                <w:rFonts w:asciiTheme="minorHAnsi" w:hAnsiTheme="minorHAnsi" w:cstheme="minorHAnsi"/>
              </w:rPr>
            </w:pPr>
            <w:r w:rsidRPr="007D121F">
              <w:rPr>
                <w:rFonts w:asciiTheme="minorHAnsi" w:hAnsiTheme="minorHAnsi" w:cstheme="minorHAnsi"/>
              </w:rPr>
              <w:t xml:space="preserve">Huawei, </w:t>
            </w:r>
            <w:proofErr w:type="spellStart"/>
            <w:r w:rsidRPr="007D121F">
              <w:rPr>
                <w:rFonts w:asciiTheme="minorHAnsi" w:hAnsiTheme="minorHAnsi" w:cstheme="minorHAnsi"/>
              </w:rPr>
              <w:t>HiSilicon</w:t>
            </w:r>
            <w:proofErr w:type="spellEnd"/>
          </w:p>
        </w:tc>
        <w:tc>
          <w:tcPr>
            <w:tcW w:w="6772" w:type="dxa"/>
          </w:tcPr>
          <w:p w14:paraId="2D1D10A9" w14:textId="77777777" w:rsidR="007D121F" w:rsidRPr="007D121F" w:rsidRDefault="007D121F" w:rsidP="007D121F">
            <w:pPr>
              <w:spacing w:before="120" w:after="120"/>
              <w:rPr>
                <w:lang w:val="en-US"/>
              </w:rPr>
            </w:pPr>
            <w:r w:rsidRPr="007D121F">
              <w:rPr>
                <w:lang w:val="en-US"/>
              </w:rPr>
              <w:t xml:space="preserve">Proposal 1a: Do not mention ‘detected’ nor ‘detectable’ in the definition of the “reference point” for </w:t>
            </w:r>
            <w:proofErr w:type="spellStart"/>
            <w:r w:rsidRPr="007D121F">
              <w:rPr>
                <w:lang w:val="en-US"/>
              </w:rPr>
              <w:t>Te</w:t>
            </w:r>
            <w:proofErr w:type="spellEnd"/>
            <w:r w:rsidRPr="007D121F">
              <w:rPr>
                <w:lang w:val="en-US"/>
              </w:rPr>
              <w:t xml:space="preserve"> requirements in clause 7.1.2 of 38.133. </w:t>
            </w:r>
          </w:p>
          <w:p w14:paraId="4F150088" w14:textId="77777777" w:rsidR="007D121F" w:rsidRPr="007D121F" w:rsidRDefault="007D121F" w:rsidP="007D121F">
            <w:pPr>
              <w:spacing w:before="120" w:after="120"/>
              <w:rPr>
                <w:lang w:val="en-US"/>
              </w:rPr>
            </w:pPr>
            <w:r w:rsidRPr="007D121F">
              <w:rPr>
                <w:lang w:val="en-US"/>
              </w:rPr>
              <w:t xml:space="preserve">Proposal 1b: Add a note in the requirements that the requirements may not apply in all conditions but shall apply under conditions used in the test cases. </w:t>
            </w:r>
          </w:p>
          <w:p w14:paraId="32629F9B" w14:textId="77777777" w:rsidR="007D121F" w:rsidRDefault="007D121F" w:rsidP="007D121F">
            <w:pPr>
              <w:spacing w:before="120" w:after="120"/>
              <w:rPr>
                <w:lang w:val="en-US"/>
              </w:rPr>
            </w:pPr>
            <w:r w:rsidRPr="007D121F">
              <w:rPr>
                <w:lang w:val="en-US"/>
              </w:rPr>
              <w:t>Proposal 2: Update the definition of the “reference point” in clause 7.1.2 of 38.133 from Rel-15:</w:t>
            </w:r>
          </w:p>
          <w:p w14:paraId="7C22E02B" w14:textId="7EB64ADB" w:rsidR="007D121F" w:rsidRPr="007D121F" w:rsidRDefault="007D121F" w:rsidP="007D121F">
            <w:pPr>
              <w:spacing w:before="120" w:after="120"/>
              <w:ind w:left="284"/>
              <w:rPr>
                <w:lang w:val="en-US"/>
              </w:rPr>
            </w:pPr>
            <w:r w:rsidRPr="007D121F">
              <w:rPr>
                <w:lang w:val="en-US"/>
              </w:rPr>
              <w:t xml:space="preserve">“The downlink timing is defined as the time when the first </w:t>
            </w:r>
            <w:r w:rsidRPr="007D121F">
              <w:rPr>
                <w:strike/>
                <w:lang w:val="en-US"/>
              </w:rPr>
              <w:t>detected</w:t>
            </w:r>
            <w:r w:rsidRPr="007D121F">
              <w:rPr>
                <w:lang w:val="en-US"/>
              </w:rPr>
              <w:t xml:space="preserve"> path (in time) of the corresponding downlink frame </w:t>
            </w:r>
            <w:r w:rsidRPr="007D121F">
              <w:rPr>
                <w:strike/>
                <w:lang w:val="en-US"/>
              </w:rPr>
              <w:t>is received</w:t>
            </w:r>
            <w:r w:rsidRPr="007D121F">
              <w:rPr>
                <w:lang w:val="en-US"/>
              </w:rPr>
              <w:t xml:space="preserve"> from the reference cell </w:t>
            </w:r>
            <w:r w:rsidRPr="007D121F">
              <w:rPr>
                <w:highlight w:val="yellow"/>
                <w:lang w:val="en-US"/>
              </w:rPr>
              <w:t>arrives at the UE antenna</w:t>
            </w:r>
            <w:r w:rsidRPr="007D121F">
              <w:rPr>
                <w:lang w:val="en-US"/>
              </w:rPr>
              <w:t>.”</w:t>
            </w:r>
          </w:p>
          <w:p w14:paraId="73E53EA6" w14:textId="60FED6C4" w:rsidR="007D121F" w:rsidRPr="007D121F" w:rsidRDefault="007D121F" w:rsidP="007D121F">
            <w:pPr>
              <w:spacing w:before="120" w:after="120"/>
              <w:rPr>
                <w:lang w:val="en-US"/>
              </w:rPr>
            </w:pPr>
            <w:r w:rsidRPr="007D121F">
              <w:rPr>
                <w:lang w:val="en-US"/>
              </w:rPr>
              <w:t>Proposal 3: Send LS to inform RAN1 about the updated definition of the “reference point”.</w:t>
            </w:r>
          </w:p>
        </w:tc>
      </w:tr>
      <w:tr w:rsidR="007D121F" w14:paraId="5266B3AE" w14:textId="77777777" w:rsidTr="00094610">
        <w:trPr>
          <w:trHeight w:val="468"/>
        </w:trPr>
        <w:tc>
          <w:tcPr>
            <w:tcW w:w="1648" w:type="dxa"/>
          </w:tcPr>
          <w:p w14:paraId="391AE5D3" w14:textId="155BBCE5" w:rsidR="007D121F" w:rsidRPr="007D121F" w:rsidRDefault="007D121F" w:rsidP="00FB1733">
            <w:pPr>
              <w:spacing w:before="120" w:after="120"/>
              <w:rPr>
                <w:rFonts w:asciiTheme="minorHAnsi" w:hAnsiTheme="minorHAnsi" w:cstheme="minorHAnsi"/>
              </w:rPr>
            </w:pPr>
            <w:r w:rsidRPr="007D121F">
              <w:rPr>
                <w:rFonts w:asciiTheme="minorHAnsi" w:hAnsiTheme="minorHAnsi" w:cstheme="minorHAnsi"/>
              </w:rPr>
              <w:t>R4-2206021</w:t>
            </w:r>
          </w:p>
        </w:tc>
        <w:tc>
          <w:tcPr>
            <w:tcW w:w="1437" w:type="dxa"/>
          </w:tcPr>
          <w:p w14:paraId="57EF9197" w14:textId="30550718" w:rsidR="007D121F" w:rsidRPr="007D121F" w:rsidRDefault="007D121F" w:rsidP="00FB1733">
            <w:pPr>
              <w:spacing w:before="120" w:after="120"/>
              <w:rPr>
                <w:rFonts w:asciiTheme="minorHAnsi" w:hAnsiTheme="minorHAnsi" w:cstheme="minorHAnsi"/>
              </w:rPr>
            </w:pPr>
            <w:r>
              <w:rPr>
                <w:rFonts w:asciiTheme="minorHAnsi" w:hAnsiTheme="minorHAnsi" w:cstheme="minorHAnsi"/>
              </w:rPr>
              <w:t>Ericsson</w:t>
            </w:r>
          </w:p>
        </w:tc>
        <w:tc>
          <w:tcPr>
            <w:tcW w:w="6772" w:type="dxa"/>
          </w:tcPr>
          <w:p w14:paraId="32D879DD" w14:textId="77777777" w:rsidR="007D121F" w:rsidRPr="007D121F" w:rsidRDefault="007D121F" w:rsidP="007D121F">
            <w:pPr>
              <w:spacing w:before="120" w:after="120"/>
              <w:rPr>
                <w:lang w:val="en-US"/>
              </w:rPr>
            </w:pPr>
            <w:r w:rsidRPr="007D121F">
              <w:rPr>
                <w:lang w:val="en-US"/>
              </w:rPr>
              <w:t>•</w:t>
            </w:r>
            <w:r w:rsidRPr="007D121F">
              <w:rPr>
                <w:lang w:val="en-US"/>
              </w:rPr>
              <w:tab/>
              <w:t xml:space="preserve">Observation 1: The term first “detected path” (in time) in the definition of the reference point for timing error control requirement in section 7.1.2 in TS 38.133 would mean that the reference point is inside the UE </w:t>
            </w:r>
            <w:proofErr w:type="gramStart"/>
            <w:r w:rsidRPr="007D121F">
              <w:rPr>
                <w:lang w:val="en-US"/>
              </w:rPr>
              <w:t>i.e.</w:t>
            </w:r>
            <w:proofErr w:type="gramEnd"/>
            <w:r w:rsidRPr="007D121F">
              <w:rPr>
                <w:lang w:val="en-US"/>
              </w:rPr>
              <w:t xml:space="preserve"> at the UE baseband. </w:t>
            </w:r>
          </w:p>
          <w:p w14:paraId="35C7E808" w14:textId="77777777" w:rsidR="007D121F" w:rsidRPr="007D121F" w:rsidRDefault="007D121F" w:rsidP="007D121F">
            <w:pPr>
              <w:spacing w:before="120" w:after="120"/>
              <w:rPr>
                <w:lang w:val="en-US"/>
              </w:rPr>
            </w:pPr>
            <w:r w:rsidRPr="007D121F">
              <w:rPr>
                <w:lang w:val="en-US"/>
              </w:rPr>
              <w:t>•</w:t>
            </w:r>
            <w:r w:rsidRPr="007D121F">
              <w:rPr>
                <w:lang w:val="en-US"/>
              </w:rPr>
              <w:tab/>
              <w:t>Observation 2: The purpose of the reference point is for interpretation, derivation, verification or testing of the core requirements. But the reference point inside the UE (</w:t>
            </w:r>
            <w:proofErr w:type="gramStart"/>
            <w:r w:rsidRPr="007D121F">
              <w:rPr>
                <w:lang w:val="en-US"/>
              </w:rPr>
              <w:t>i.e.</w:t>
            </w:r>
            <w:proofErr w:type="gramEnd"/>
            <w:r w:rsidRPr="007D121F">
              <w:rPr>
                <w:lang w:val="en-US"/>
              </w:rPr>
              <w:t xml:space="preserve"> at baseband) means that the reference point cannot be determined/estimated by the test system</w:t>
            </w:r>
          </w:p>
          <w:p w14:paraId="511D3F17" w14:textId="77777777" w:rsidR="007D121F" w:rsidRPr="007D121F" w:rsidRDefault="007D121F" w:rsidP="007D121F">
            <w:pPr>
              <w:spacing w:before="120" w:after="120"/>
              <w:rPr>
                <w:lang w:val="en-US"/>
              </w:rPr>
            </w:pPr>
            <w:r w:rsidRPr="007D121F">
              <w:rPr>
                <w:lang w:val="en-US"/>
              </w:rPr>
              <w:t>•</w:t>
            </w:r>
            <w:r w:rsidRPr="007D121F">
              <w:rPr>
                <w:lang w:val="en-US"/>
              </w:rPr>
              <w:tab/>
              <w:t>Observation 3: It is agreed to include “UE antenna” will in the reference point definition. But UE antenna does not ‘detect’ rather receive signal,</w:t>
            </w:r>
          </w:p>
          <w:p w14:paraId="6A0A3A6E" w14:textId="77777777" w:rsidR="007D121F" w:rsidRPr="007D121F" w:rsidRDefault="007D121F" w:rsidP="007D121F">
            <w:pPr>
              <w:spacing w:before="120" w:after="120"/>
              <w:rPr>
                <w:lang w:val="en-US"/>
              </w:rPr>
            </w:pPr>
            <w:r w:rsidRPr="007D121F">
              <w:rPr>
                <w:lang w:val="en-US"/>
              </w:rPr>
              <w:t>•</w:t>
            </w:r>
            <w:r w:rsidRPr="007D121F">
              <w:rPr>
                <w:lang w:val="en-US"/>
              </w:rPr>
              <w:tab/>
              <w:t xml:space="preserve">Observation 4: Testing of </w:t>
            </w:r>
            <w:proofErr w:type="spellStart"/>
            <w:r w:rsidRPr="007D121F">
              <w:rPr>
                <w:lang w:val="en-US"/>
              </w:rPr>
              <w:t>Te</w:t>
            </w:r>
            <w:proofErr w:type="spellEnd"/>
            <w:r w:rsidRPr="007D121F">
              <w:rPr>
                <w:lang w:val="en-US"/>
              </w:rPr>
              <w:t xml:space="preserve"> is done under AWGN which has one path. Therefore, the path arriving at the UE antenna and </w:t>
            </w:r>
            <w:proofErr w:type="spellStart"/>
            <w:r w:rsidRPr="007D121F">
              <w:rPr>
                <w:lang w:val="en-US"/>
              </w:rPr>
              <w:t>detectected</w:t>
            </w:r>
            <w:proofErr w:type="spellEnd"/>
            <w:r w:rsidRPr="007D121F">
              <w:rPr>
                <w:lang w:val="en-US"/>
              </w:rPr>
              <w:t xml:space="preserve"> by the UE is the same. That’s why the problem has not been observed or will not be observed in the test.</w:t>
            </w:r>
          </w:p>
          <w:p w14:paraId="25708F70" w14:textId="77777777" w:rsidR="007D121F" w:rsidRPr="007D121F" w:rsidRDefault="007D121F" w:rsidP="007D121F">
            <w:pPr>
              <w:spacing w:before="120" w:after="120"/>
              <w:rPr>
                <w:lang w:val="en-US"/>
              </w:rPr>
            </w:pPr>
            <w:r w:rsidRPr="007D121F">
              <w:rPr>
                <w:lang w:val="en-US"/>
              </w:rPr>
              <w:t>•</w:t>
            </w:r>
            <w:r w:rsidRPr="007D121F">
              <w:rPr>
                <w:lang w:val="en-US"/>
              </w:rPr>
              <w:tab/>
              <w:t>Observation 5: In principle use of first “detected” path in the reference point definition creates ambiguity and in principle such definition (with detected path) also leaves core requirements “untestable”.</w:t>
            </w:r>
          </w:p>
          <w:p w14:paraId="6A3B90BB" w14:textId="77777777" w:rsidR="007D121F" w:rsidRPr="007D121F" w:rsidRDefault="007D121F" w:rsidP="007D121F">
            <w:pPr>
              <w:spacing w:before="120" w:after="120"/>
              <w:rPr>
                <w:lang w:val="en-US"/>
              </w:rPr>
            </w:pPr>
            <w:r w:rsidRPr="007D121F">
              <w:rPr>
                <w:lang w:val="en-US"/>
              </w:rPr>
              <w:t>•</w:t>
            </w:r>
            <w:r w:rsidRPr="007D121F">
              <w:rPr>
                <w:lang w:val="en-US"/>
              </w:rPr>
              <w:tab/>
              <w:t>Proposal #1: The term “detected” is not included in the reference point definition.</w:t>
            </w:r>
          </w:p>
          <w:p w14:paraId="0A2C35FF" w14:textId="77777777" w:rsidR="007D121F" w:rsidRPr="007D121F" w:rsidRDefault="007D121F" w:rsidP="007D121F">
            <w:pPr>
              <w:spacing w:before="120" w:after="120"/>
              <w:rPr>
                <w:lang w:val="en-US"/>
              </w:rPr>
            </w:pPr>
            <w:r w:rsidRPr="007D121F">
              <w:rPr>
                <w:lang w:val="en-US"/>
              </w:rPr>
              <w:t>•</w:t>
            </w:r>
            <w:r w:rsidRPr="007D121F">
              <w:rPr>
                <w:lang w:val="en-US"/>
              </w:rPr>
              <w:tab/>
              <w:t>Proposal #2: Clarify reference point definition according to Option # 2 [2]:</w:t>
            </w:r>
          </w:p>
          <w:p w14:paraId="5D2025DE" w14:textId="77777777" w:rsidR="007D121F" w:rsidRPr="007D121F" w:rsidRDefault="007D121F" w:rsidP="000F5DDF">
            <w:pPr>
              <w:spacing w:before="120" w:after="120"/>
              <w:ind w:left="568"/>
              <w:rPr>
                <w:lang w:val="en-US"/>
              </w:rPr>
            </w:pPr>
            <w:r w:rsidRPr="007D121F">
              <w:rPr>
                <w:lang w:val="en-US"/>
              </w:rPr>
              <w:t>o</w:t>
            </w:r>
            <w:r w:rsidRPr="007D121F">
              <w:rPr>
                <w:lang w:val="en-US"/>
              </w:rPr>
              <w:tab/>
            </w:r>
            <w:proofErr w:type="gramStart"/>
            <w:r w:rsidRPr="007D121F">
              <w:rPr>
                <w:lang w:val="en-US"/>
              </w:rPr>
              <w:t>The</w:t>
            </w:r>
            <w:proofErr w:type="gramEnd"/>
            <w:r w:rsidRPr="007D121F">
              <w:rPr>
                <w:lang w:val="en-US"/>
              </w:rPr>
              <w:t xml:space="preserve"> downlink timing is defined as the time when the first path (in time) of the corresponding downlink frame from the reference cell arrives at the UE antenna.</w:t>
            </w:r>
          </w:p>
          <w:p w14:paraId="1CB121B4" w14:textId="35599243" w:rsidR="007D121F" w:rsidRPr="007D121F" w:rsidRDefault="007D121F" w:rsidP="007D121F">
            <w:pPr>
              <w:spacing w:before="120" w:after="120"/>
              <w:rPr>
                <w:lang w:val="en-US"/>
              </w:rPr>
            </w:pPr>
            <w:r w:rsidRPr="007D121F">
              <w:rPr>
                <w:lang w:val="en-US"/>
              </w:rPr>
              <w:t>•</w:t>
            </w:r>
            <w:r w:rsidRPr="007D121F">
              <w:rPr>
                <w:lang w:val="en-US"/>
              </w:rPr>
              <w:tab/>
              <w:t>Proposal #3: If Option #2 is not agreeable then clarify reference point definition according to Option # 3 [2]:</w:t>
            </w:r>
          </w:p>
        </w:tc>
      </w:tr>
      <w:tr w:rsidR="00A40D4F" w14:paraId="246DCCBC" w14:textId="77777777" w:rsidTr="00094610">
        <w:trPr>
          <w:trHeight w:val="468"/>
        </w:trPr>
        <w:tc>
          <w:tcPr>
            <w:tcW w:w="1648" w:type="dxa"/>
          </w:tcPr>
          <w:p w14:paraId="4EB9D4CD" w14:textId="42443210" w:rsidR="00A40D4F" w:rsidRPr="00342E6E" w:rsidRDefault="007D121F" w:rsidP="00FB1733">
            <w:pPr>
              <w:spacing w:before="120" w:after="120"/>
              <w:rPr>
                <w:rFonts w:asciiTheme="minorHAnsi" w:hAnsiTheme="minorHAnsi" w:cstheme="minorHAnsi"/>
              </w:rPr>
            </w:pPr>
            <w:r w:rsidRPr="007D121F">
              <w:rPr>
                <w:rFonts w:asciiTheme="minorHAnsi" w:hAnsiTheme="minorHAnsi" w:cstheme="minorHAnsi"/>
              </w:rPr>
              <w:t>R4-2206022</w:t>
            </w:r>
          </w:p>
        </w:tc>
        <w:tc>
          <w:tcPr>
            <w:tcW w:w="1437" w:type="dxa"/>
          </w:tcPr>
          <w:p w14:paraId="4A259856" w14:textId="308FF013" w:rsidR="00A40D4F" w:rsidRDefault="007D121F" w:rsidP="00FB1733">
            <w:pPr>
              <w:spacing w:before="120" w:after="120"/>
              <w:rPr>
                <w:rFonts w:asciiTheme="minorHAnsi" w:hAnsiTheme="minorHAnsi" w:cstheme="minorHAnsi"/>
              </w:rPr>
            </w:pPr>
            <w:r w:rsidRPr="007D121F">
              <w:rPr>
                <w:rFonts w:asciiTheme="minorHAnsi" w:hAnsiTheme="minorHAnsi" w:cstheme="minorHAnsi"/>
              </w:rPr>
              <w:t xml:space="preserve">Ericsson, Intel, Huawei, </w:t>
            </w:r>
            <w:proofErr w:type="spellStart"/>
            <w:r w:rsidRPr="007D121F">
              <w:rPr>
                <w:rFonts w:asciiTheme="minorHAnsi" w:hAnsiTheme="minorHAnsi" w:cstheme="minorHAnsi"/>
              </w:rPr>
              <w:lastRenderedPageBreak/>
              <w:t>HiSilicon</w:t>
            </w:r>
            <w:proofErr w:type="spellEnd"/>
            <w:r w:rsidRPr="007D121F">
              <w:rPr>
                <w:rFonts w:asciiTheme="minorHAnsi" w:hAnsiTheme="minorHAnsi" w:cstheme="minorHAnsi"/>
              </w:rPr>
              <w:t>, Qualcomm</w:t>
            </w:r>
          </w:p>
        </w:tc>
        <w:tc>
          <w:tcPr>
            <w:tcW w:w="6772" w:type="dxa"/>
          </w:tcPr>
          <w:p w14:paraId="1F51E93F" w14:textId="3246C69F" w:rsidR="00A40D4F" w:rsidRPr="004E54A7" w:rsidRDefault="007D121F" w:rsidP="00342E6E">
            <w:pPr>
              <w:spacing w:before="120" w:after="120"/>
            </w:pPr>
            <w:r w:rsidRPr="007D121F">
              <w:lastRenderedPageBreak/>
              <w:t xml:space="preserve">Correction to reference point </w:t>
            </w:r>
            <w:proofErr w:type="spellStart"/>
            <w:r w:rsidRPr="007D121F">
              <w:t>defintion</w:t>
            </w:r>
            <w:proofErr w:type="spellEnd"/>
            <w:r w:rsidRPr="007D121F">
              <w:t xml:space="preserve"> for UE timing in TS 38.133</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19AE2DA" w:rsidR="00DD19DE" w:rsidRDefault="00DD19DE" w:rsidP="00DD19DE">
      <w:pPr>
        <w:rPr>
          <w:ins w:id="570" w:author="Qiming Li" w:date="2022-02-23T20:38:00Z"/>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FD9B96" w14:textId="1FFE09B2" w:rsidR="003E0691" w:rsidRDefault="003E0691" w:rsidP="00DD19DE">
      <w:pPr>
        <w:rPr>
          <w:i/>
          <w:color w:val="0070C0"/>
        </w:rPr>
      </w:pPr>
      <w:ins w:id="571" w:author="Qiming Li" w:date="2022-02-23T20:38:00Z">
        <w:r w:rsidRPr="009C5807">
          <w:rPr>
            <w:rFonts w:cs="v4.2.0"/>
          </w:rPr>
          <w:t xml:space="preserve">The reference point for the UE initial transmit timing control requirement shall be the downlink timing of the reference cell minus </w:t>
        </w:r>
        <w:r w:rsidRPr="009C5807">
          <w:rPr>
            <w:noProof/>
            <w:position w:val="-10"/>
            <w:lang w:val="en-US" w:eastAsia="zh-CN"/>
          </w:rPr>
          <w:drawing>
            <wp:inline distT="0" distB="0" distL="0" distR="0" wp14:anchorId="6FC6C49B" wp14:editId="3771716F">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rPr>
          <w:t xml:space="preserve">. The downlink timing is defined as the time when the first detected path (in time) of the corresponding downlink frame is received </w:t>
        </w:r>
        <w:r w:rsidRPr="009C5807">
          <w:t>from the reference cell.</w:t>
        </w:r>
      </w:ins>
    </w:p>
    <w:p w14:paraId="27602301" w14:textId="25D7190D" w:rsidR="004A32F9" w:rsidRDefault="002B4FD7" w:rsidP="004A32F9">
      <w:pPr>
        <w:pStyle w:val="CommentText"/>
      </w:pPr>
      <w:r>
        <w:t xml:space="preserve">TP </w:t>
      </w:r>
      <w:r w:rsidR="004A32F9">
        <w:t>Option 1:</w:t>
      </w:r>
    </w:p>
    <w:p w14:paraId="2E2BA49F" w14:textId="77777777" w:rsidR="004A32F9" w:rsidRDefault="004A32F9" w:rsidP="004A32F9">
      <w:pPr>
        <w:pStyle w:val="CommentText"/>
        <w:ind w:left="284"/>
      </w:pPr>
      <w:r w:rsidRPr="00FE0AA8">
        <w:t xml:space="preserve">The downlink timing is defined as the time when the first </w:t>
      </w:r>
      <w:r w:rsidRPr="00FE0AA8">
        <w:rPr>
          <w:highlight w:val="yellow"/>
        </w:rPr>
        <w:t>detected</w:t>
      </w:r>
      <w:r w:rsidRPr="00FE0AA8">
        <w:t xml:space="preserve"> path (in time) of the corresponding downlink frame </w:t>
      </w:r>
      <w:r w:rsidRPr="00FE0AA8">
        <w:rPr>
          <w:highlight w:val="yellow"/>
        </w:rPr>
        <w:t>is received</w:t>
      </w:r>
      <w:r w:rsidRPr="00FE0AA8">
        <w:t xml:space="preserve"> from the reference cell at the UE antenna</w:t>
      </w:r>
      <w:r>
        <w:t xml:space="preserve"> </w:t>
      </w:r>
    </w:p>
    <w:p w14:paraId="5B5737A2" w14:textId="15D6A32F" w:rsidR="004A32F9" w:rsidRDefault="002B4FD7" w:rsidP="004A32F9">
      <w:pPr>
        <w:pStyle w:val="CommentText"/>
      </w:pPr>
      <w:r>
        <w:t xml:space="preserve">TP </w:t>
      </w:r>
      <w:r w:rsidR="004A32F9">
        <w:t>Option 2:</w:t>
      </w:r>
    </w:p>
    <w:p w14:paraId="3BFE33D1" w14:textId="77777777" w:rsidR="004A32F9" w:rsidRDefault="004A32F9" w:rsidP="004A32F9">
      <w:pPr>
        <w:pStyle w:val="CommentText"/>
        <w:ind w:left="284"/>
      </w:pPr>
      <w:r w:rsidRPr="00FE0AA8">
        <w:rPr>
          <w:bCs/>
        </w:rPr>
        <w:t xml:space="preserve">The downlink timing is defined as the time when the first path (in time) of the corresponding downlink frame from the reference cell </w:t>
      </w:r>
      <w:r w:rsidRPr="00FE0AA8">
        <w:rPr>
          <w:bCs/>
          <w:highlight w:val="yellow"/>
        </w:rPr>
        <w:t>arrives</w:t>
      </w:r>
      <w:r w:rsidRPr="00FE0AA8">
        <w:rPr>
          <w:bCs/>
        </w:rPr>
        <w:t xml:space="preserve"> at the UE antenna</w:t>
      </w:r>
    </w:p>
    <w:p w14:paraId="2216BD55" w14:textId="28BD41CC" w:rsidR="004A32F9" w:rsidRDefault="002B4FD7" w:rsidP="004A32F9">
      <w:pPr>
        <w:pStyle w:val="CommentText"/>
      </w:pPr>
      <w:r>
        <w:t xml:space="preserve">TP </w:t>
      </w:r>
      <w:r w:rsidR="004A32F9">
        <w:t>Option 3:</w:t>
      </w:r>
    </w:p>
    <w:p w14:paraId="5D6A28A3" w14:textId="77777777" w:rsidR="004A32F9" w:rsidRDefault="004A32F9" w:rsidP="004A32F9">
      <w:pPr>
        <w:pStyle w:val="CommentText"/>
        <w:ind w:left="284"/>
      </w:pPr>
      <w:r w:rsidRPr="00E15542">
        <w:rPr>
          <w:szCs w:val="24"/>
          <w:lang w:eastAsia="zh-CN"/>
        </w:rPr>
        <w:t xml:space="preserve">The downlink timing is defined as the time when the first </w:t>
      </w:r>
      <w:r w:rsidRPr="00FE0AA8">
        <w:rPr>
          <w:strike/>
          <w:szCs w:val="24"/>
          <w:highlight w:val="yellow"/>
          <w:lang w:eastAsia="zh-CN"/>
        </w:rPr>
        <w:t>detected</w:t>
      </w:r>
      <w:r w:rsidRPr="00E15542">
        <w:rPr>
          <w:szCs w:val="24"/>
          <w:lang w:eastAsia="zh-CN"/>
        </w:rPr>
        <w:t xml:space="preserve"> path (in time) of the corresponding downlink frame </w:t>
      </w:r>
      <w:r w:rsidRPr="00E15542">
        <w:rPr>
          <w:szCs w:val="24"/>
          <w:highlight w:val="yellow"/>
          <w:lang w:eastAsia="zh-CN"/>
        </w:rPr>
        <w:t>used by the UE to determine downlink timing</w:t>
      </w:r>
      <w:r w:rsidRPr="00E15542">
        <w:rPr>
          <w:szCs w:val="24"/>
          <w:lang w:eastAsia="zh-CN"/>
        </w:rPr>
        <w:t xml:space="preserve"> is received from the reference cell at the UE antenna</w:t>
      </w:r>
    </w:p>
    <w:p w14:paraId="4CA5EF59" w14:textId="77777777" w:rsidR="004A32F9" w:rsidRDefault="004A32F9" w:rsidP="004A32F9">
      <w:pPr>
        <w:pStyle w:val="CommentText"/>
      </w:pPr>
      <w:r>
        <w:t>WF:</w:t>
      </w:r>
    </w:p>
    <w:p w14:paraId="14DC0605" w14:textId="77777777" w:rsidR="004A32F9" w:rsidRDefault="004A32F9" w:rsidP="004A32F9">
      <w:pPr>
        <w:rPr>
          <w:lang w:eastAsia="ja-JP"/>
        </w:rPr>
      </w:pPr>
      <w:r>
        <w:t>Next meeting is last meeting to reach agreement. All 3 options are open for discussion.</w:t>
      </w:r>
    </w:p>
    <w:p w14:paraId="06027571" w14:textId="77777777" w:rsidR="004A32F9" w:rsidRDefault="004A32F9"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2D1542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2B4FD7">
        <w:rPr>
          <w:i/>
          <w:color w:val="0070C0"/>
          <w:lang w:val="en-US" w:eastAsia="zh-CN"/>
        </w:rPr>
        <w:t xml:space="preserve"> </w:t>
      </w:r>
      <w:r w:rsidR="002B4FD7" w:rsidRPr="00644191">
        <w:rPr>
          <w:bCs/>
          <w:lang w:eastAsia="ko-KR"/>
        </w:rPr>
        <w:t>TP for down</w:t>
      </w:r>
      <w:r w:rsidR="002B4FD7">
        <w:rPr>
          <w:bCs/>
          <w:lang w:eastAsia="ko-KR"/>
        </w:rPr>
        <w:t>link</w:t>
      </w:r>
      <w:r w:rsidR="002B4FD7" w:rsidRPr="00644191">
        <w:rPr>
          <w:bCs/>
          <w:lang w:eastAsia="ko-KR"/>
        </w:rPr>
        <w:t xml:space="preserve"> timing definition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795B8CF" w:rsidR="00DD19DE" w:rsidRPr="002B4FD7" w:rsidRDefault="00DD19DE" w:rsidP="00DD19DE">
      <w:pPr>
        <w:rPr>
          <w:b/>
          <w:lang w:eastAsia="ko-KR"/>
        </w:rPr>
      </w:pPr>
      <w:r w:rsidRPr="002B4FD7">
        <w:rPr>
          <w:b/>
          <w:lang w:eastAsia="ko-KR"/>
        </w:rPr>
        <w:t xml:space="preserve">Issue </w:t>
      </w:r>
      <w:r w:rsidR="00FA5848" w:rsidRPr="002B4FD7">
        <w:rPr>
          <w:b/>
          <w:lang w:eastAsia="ko-KR"/>
        </w:rPr>
        <w:t>2</w:t>
      </w:r>
      <w:r w:rsidRPr="002B4FD7">
        <w:rPr>
          <w:b/>
          <w:lang w:eastAsia="ko-KR"/>
        </w:rPr>
        <w:t xml:space="preserve">-1: </w:t>
      </w:r>
      <w:r w:rsidR="002B4FD7" w:rsidRPr="002B4FD7">
        <w:rPr>
          <w:b/>
          <w:lang w:eastAsia="ko-KR"/>
        </w:rPr>
        <w:t>Preference for TP for downlink timing definition</w:t>
      </w:r>
    </w:p>
    <w:p w14:paraId="4D10516F"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Proposals</w:t>
      </w:r>
    </w:p>
    <w:p w14:paraId="0610E100" w14:textId="7F12EF79"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1: </w:t>
      </w:r>
      <w:r w:rsidR="002B4FD7" w:rsidRPr="002B4FD7">
        <w:rPr>
          <w:rFonts w:eastAsia="SimSun"/>
          <w:szCs w:val="24"/>
          <w:lang w:eastAsia="zh-CN"/>
        </w:rPr>
        <w:t>Prefer TP option 1</w:t>
      </w:r>
    </w:p>
    <w:p w14:paraId="50947007" w14:textId="51157202" w:rsidR="00DD19DE" w:rsidRPr="002B4FD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2: </w:t>
      </w:r>
      <w:r w:rsidR="002B4FD7" w:rsidRPr="002B4FD7">
        <w:rPr>
          <w:rFonts w:eastAsia="SimSun"/>
          <w:szCs w:val="24"/>
          <w:lang w:eastAsia="zh-CN"/>
        </w:rPr>
        <w:t xml:space="preserve">Prefer TP option </w:t>
      </w:r>
      <w:r w:rsidR="002B4FD7">
        <w:rPr>
          <w:rFonts w:eastAsia="SimSun"/>
          <w:szCs w:val="24"/>
          <w:lang w:eastAsia="zh-CN"/>
        </w:rPr>
        <w:t>2</w:t>
      </w:r>
    </w:p>
    <w:p w14:paraId="28D50881" w14:textId="6DCA90A6"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 xml:space="preserve">Option 3: Prefer TP option </w:t>
      </w:r>
      <w:r>
        <w:rPr>
          <w:rFonts w:eastAsia="SimSun"/>
          <w:szCs w:val="24"/>
          <w:lang w:eastAsia="zh-CN"/>
        </w:rPr>
        <w:t>3</w:t>
      </w:r>
    </w:p>
    <w:p w14:paraId="77E314EF" w14:textId="4B89036B" w:rsidR="002B4FD7" w:rsidRPr="002B4FD7" w:rsidRDefault="002B4FD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B4FD7">
        <w:rPr>
          <w:rFonts w:eastAsia="SimSun"/>
          <w:szCs w:val="24"/>
          <w:lang w:eastAsia="zh-CN"/>
        </w:rPr>
        <w:t>Option 4: can compromise to TP option 3.</w:t>
      </w:r>
    </w:p>
    <w:p w14:paraId="699A8AC4" w14:textId="77777777" w:rsidR="00DD19DE" w:rsidRPr="002B4FD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B4FD7">
        <w:rPr>
          <w:rFonts w:eastAsia="SimSun"/>
          <w:szCs w:val="24"/>
          <w:lang w:eastAsia="zh-CN"/>
        </w:rPr>
        <w:t>Recommended WF</w:t>
      </w:r>
    </w:p>
    <w:p w14:paraId="68CA7351" w14:textId="3E81D0F9" w:rsidR="00DD19DE" w:rsidRPr="002B4FD7" w:rsidRDefault="000946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p w14:paraId="39B6DCC4" w14:textId="77777777" w:rsidR="00DD19DE" w:rsidRPr="00045592" w:rsidRDefault="00DD19DE" w:rsidP="00DD19DE">
      <w:pPr>
        <w:rPr>
          <w:i/>
          <w:color w:val="0070C0"/>
          <w:lang w:eastAsia="zh-CN"/>
        </w:rPr>
      </w:pPr>
    </w:p>
    <w:p w14:paraId="297E9BED" w14:textId="77777777" w:rsidR="00DD19DE" w:rsidRPr="00C624A2" w:rsidRDefault="00DD19DE" w:rsidP="00DD19DE">
      <w:pPr>
        <w:pStyle w:val="Heading2"/>
        <w:rPr>
          <w:lang w:val="en-US"/>
          <w:rPrChange w:id="572" w:author="MK" w:date="2022-02-22T16:07:00Z">
            <w:rPr/>
          </w:rPrChange>
        </w:rPr>
      </w:pPr>
      <w:proofErr w:type="gramStart"/>
      <w:r w:rsidRPr="00C624A2">
        <w:rPr>
          <w:lang w:val="en-US"/>
          <w:rPrChange w:id="573" w:author="MK" w:date="2022-02-22T16:07:00Z">
            <w:rPr/>
          </w:rPrChange>
        </w:rPr>
        <w:t>Companies</w:t>
      </w:r>
      <w:proofErr w:type="gramEnd"/>
      <w:r w:rsidRPr="00C624A2">
        <w:rPr>
          <w:lang w:val="en-US"/>
          <w:rPrChange w:id="574" w:author="MK" w:date="2022-02-22T16:07:00Z">
            <w:rPr/>
          </w:rPrChange>
        </w:rPr>
        <w:t xml:space="preserve"> views’ collection for 1</w:t>
      </w:r>
      <w:r w:rsidRPr="003E0691">
        <w:rPr>
          <w:vertAlign w:val="superscript"/>
          <w:lang w:val="en-US"/>
          <w:rPrChange w:id="575" w:author="Qiming Li" w:date="2022-02-23T20:39:00Z">
            <w:rPr/>
          </w:rPrChange>
        </w:rPr>
        <w:t>st</w:t>
      </w:r>
      <w:r w:rsidRPr="00C624A2">
        <w:rPr>
          <w:lang w:val="en-US"/>
          <w:rPrChange w:id="576" w:author="MK" w:date="2022-02-22T16:07:00Z">
            <w:rPr/>
          </w:rPrChange>
        </w:rPr>
        <w:t xml:space="preserve">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49F302A5" w:rsidR="00F115F5" w:rsidRPr="00B04195" w:rsidRDefault="0092688F" w:rsidP="00F115F5">
      <w:pPr>
        <w:rPr>
          <w:rFonts w:eastAsiaTheme="minorEastAsia"/>
          <w:b/>
          <w:bCs/>
          <w:color w:val="0070C0"/>
          <w:lang w:val="en-US" w:eastAsia="zh-CN"/>
        </w:rPr>
      </w:pPr>
      <w:r w:rsidRPr="002B4FD7">
        <w:rPr>
          <w:b/>
          <w:lang w:eastAsia="ko-KR"/>
        </w:rPr>
        <w:t>Issue 2-1: Preference for TP for downlink timing definition</w:t>
      </w:r>
    </w:p>
    <w:tbl>
      <w:tblPr>
        <w:tblStyle w:val="TableGrid"/>
        <w:tblW w:w="0" w:type="auto"/>
        <w:tblLook w:val="04A0" w:firstRow="1" w:lastRow="0" w:firstColumn="1" w:lastColumn="0" w:noHBand="0" w:noVBand="1"/>
      </w:tblPr>
      <w:tblGrid>
        <w:gridCol w:w="1238"/>
        <w:gridCol w:w="8393"/>
      </w:tblGrid>
      <w:tr w:rsidR="00F115F5" w14:paraId="0AE28A69" w14:textId="77777777" w:rsidTr="00FB1733">
        <w:tc>
          <w:tcPr>
            <w:tcW w:w="1242" w:type="dxa"/>
          </w:tcPr>
          <w:p w14:paraId="1316B01E" w14:textId="77777777" w:rsidR="00F115F5" w:rsidRPr="00805BE8" w:rsidRDefault="00F115F5" w:rsidP="00FB17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86F24C5" w14:textId="77777777" w:rsidR="00F115F5" w:rsidRPr="00805BE8" w:rsidRDefault="00F115F5" w:rsidP="00FB17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FB1733">
        <w:tc>
          <w:tcPr>
            <w:tcW w:w="1242" w:type="dxa"/>
          </w:tcPr>
          <w:p w14:paraId="2FE4A6C0" w14:textId="77777777" w:rsidR="00F115F5" w:rsidRPr="003418CB" w:rsidRDefault="00F115F5" w:rsidP="00FB17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C9204C" w14:textId="77777777" w:rsidR="00F115F5" w:rsidRDefault="0092688F" w:rsidP="00FB1733">
            <w:pPr>
              <w:spacing w:after="120"/>
              <w:rPr>
                <w:b/>
                <w:lang w:eastAsia="ko-KR"/>
              </w:rPr>
            </w:pPr>
            <w:r w:rsidRPr="002B4FD7">
              <w:rPr>
                <w:b/>
                <w:lang w:eastAsia="ko-KR"/>
              </w:rPr>
              <w:t>Issue 2-1: Preference for TP for downlink timing definition</w:t>
            </w:r>
          </w:p>
          <w:p w14:paraId="6916486F" w14:textId="47E8D891" w:rsidR="0092688F" w:rsidRPr="003418CB" w:rsidRDefault="0092688F" w:rsidP="00FB1733">
            <w:pPr>
              <w:spacing w:after="120"/>
              <w:rPr>
                <w:rFonts w:eastAsiaTheme="minorEastAsia"/>
                <w:color w:val="0070C0"/>
                <w:lang w:val="en-US" w:eastAsia="zh-CN"/>
              </w:rPr>
            </w:pPr>
          </w:p>
        </w:tc>
      </w:tr>
      <w:tr w:rsidR="00A90599" w14:paraId="3B1A901F" w14:textId="77777777" w:rsidTr="00FB1733">
        <w:trPr>
          <w:ins w:id="577" w:author="Zhang, Meng" w:date="2022-02-22T13:13:00Z"/>
        </w:trPr>
        <w:tc>
          <w:tcPr>
            <w:tcW w:w="1242" w:type="dxa"/>
          </w:tcPr>
          <w:p w14:paraId="2525EC34" w14:textId="556026C0" w:rsidR="00A90599" w:rsidRDefault="00A90599" w:rsidP="00FB1733">
            <w:pPr>
              <w:spacing w:after="120"/>
              <w:rPr>
                <w:ins w:id="578" w:author="Zhang, Meng" w:date="2022-02-22T13:13:00Z"/>
                <w:rFonts w:eastAsiaTheme="minorEastAsia"/>
                <w:color w:val="0070C0"/>
                <w:lang w:val="en-US" w:eastAsia="zh-CN"/>
              </w:rPr>
            </w:pPr>
            <w:ins w:id="579" w:author="Zhang, Meng" w:date="2022-02-22T13:13:00Z">
              <w:r>
                <w:rPr>
                  <w:rFonts w:eastAsiaTheme="minorEastAsia"/>
                  <w:color w:val="0070C0"/>
                  <w:lang w:val="en-US" w:eastAsia="zh-CN"/>
                </w:rPr>
                <w:t>Intel</w:t>
              </w:r>
            </w:ins>
          </w:p>
        </w:tc>
        <w:tc>
          <w:tcPr>
            <w:tcW w:w="8615" w:type="dxa"/>
          </w:tcPr>
          <w:p w14:paraId="0CD0BF80" w14:textId="77777777" w:rsidR="00A90599" w:rsidRDefault="00A90599" w:rsidP="00FB1733">
            <w:pPr>
              <w:spacing w:after="120"/>
              <w:rPr>
                <w:ins w:id="580" w:author="Zhang, Meng" w:date="2022-02-22T13:13:00Z"/>
                <w:b/>
                <w:lang w:eastAsia="ko-KR"/>
              </w:rPr>
            </w:pPr>
            <w:ins w:id="581" w:author="Zhang, Meng" w:date="2022-02-22T13:13:00Z">
              <w:r>
                <w:rPr>
                  <w:b/>
                  <w:lang w:eastAsia="ko-KR"/>
                </w:rPr>
                <w:t>We support option 2.</w:t>
              </w:r>
            </w:ins>
          </w:p>
          <w:p w14:paraId="3AE33FFD" w14:textId="0B4F5FD1" w:rsidR="00A90599" w:rsidRPr="002B4FD7" w:rsidRDefault="00A90599" w:rsidP="00FB1733">
            <w:pPr>
              <w:spacing w:after="120"/>
              <w:rPr>
                <w:ins w:id="582" w:author="Zhang, Meng" w:date="2022-02-22T13:13:00Z"/>
                <w:b/>
                <w:lang w:eastAsia="ko-KR"/>
              </w:rPr>
            </w:pPr>
            <w:ins w:id="583" w:author="Zhang, Meng" w:date="2022-02-22T13:13:00Z">
              <w:r>
                <w:rPr>
                  <w:b/>
                  <w:lang w:eastAsia="ko-KR"/>
                </w:rPr>
                <w:t>We are also willing to look at the possibility to go wi</w:t>
              </w:r>
            </w:ins>
            <w:ins w:id="584" w:author="Zhang, Meng" w:date="2022-02-22T13:14:00Z">
              <w:r>
                <w:rPr>
                  <w:b/>
                  <w:lang w:eastAsia="ko-KR"/>
                </w:rPr>
                <w:t>th option 3. One note is that no impact on RAN5 conformance test cases is expected.</w:t>
              </w:r>
            </w:ins>
          </w:p>
        </w:tc>
      </w:tr>
      <w:tr w:rsidR="000065F4" w14:paraId="5E87BA1A" w14:textId="77777777" w:rsidTr="00FB1733">
        <w:trPr>
          <w:ins w:id="585" w:author="HW - 102" w:date="2022-02-22T18:49:00Z"/>
        </w:trPr>
        <w:tc>
          <w:tcPr>
            <w:tcW w:w="1242" w:type="dxa"/>
          </w:tcPr>
          <w:p w14:paraId="581987BF" w14:textId="002B3D6B" w:rsidR="000065F4" w:rsidRDefault="000065F4" w:rsidP="00FB1733">
            <w:pPr>
              <w:spacing w:after="120"/>
              <w:rPr>
                <w:ins w:id="586" w:author="HW - 102" w:date="2022-02-22T18:49:00Z"/>
                <w:rFonts w:eastAsiaTheme="minorEastAsia"/>
                <w:color w:val="0070C0"/>
                <w:lang w:val="en-US" w:eastAsia="zh-CN"/>
              </w:rPr>
            </w:pPr>
            <w:ins w:id="587" w:author="HW - 102" w:date="2022-02-22T18: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66798247" w14:textId="79E4356E" w:rsidR="000065F4" w:rsidRPr="000065F4" w:rsidRDefault="000065F4" w:rsidP="00FB1733">
            <w:pPr>
              <w:spacing w:after="120"/>
              <w:rPr>
                <w:ins w:id="588" w:author="HW - 102" w:date="2022-02-22T18:49:00Z"/>
                <w:rFonts w:eastAsiaTheme="minorEastAsia"/>
                <w:b/>
                <w:lang w:eastAsia="zh-CN"/>
              </w:rPr>
            </w:pPr>
            <w:ins w:id="589" w:author="HW - 102" w:date="2022-02-22T18:49:00Z">
              <w:r>
                <w:rPr>
                  <w:rFonts w:eastAsiaTheme="minorEastAsia"/>
                  <w:b/>
                  <w:lang w:eastAsia="zh-CN"/>
                </w:rPr>
                <w:t>Support option 2 but we can also compromise to option 3.</w:t>
              </w:r>
            </w:ins>
          </w:p>
        </w:tc>
      </w:tr>
      <w:tr w:rsidR="00C624A2" w14:paraId="2E3CD08E" w14:textId="77777777" w:rsidTr="00FB1733">
        <w:trPr>
          <w:ins w:id="590" w:author="MK" w:date="2022-02-22T16:28:00Z"/>
        </w:trPr>
        <w:tc>
          <w:tcPr>
            <w:tcW w:w="1242" w:type="dxa"/>
          </w:tcPr>
          <w:p w14:paraId="59BB8536" w14:textId="13483D86" w:rsidR="00C624A2" w:rsidRDefault="00C624A2" w:rsidP="00FB1733">
            <w:pPr>
              <w:spacing w:after="120"/>
              <w:rPr>
                <w:ins w:id="591" w:author="MK" w:date="2022-02-22T16:28:00Z"/>
                <w:rFonts w:eastAsiaTheme="minorEastAsia"/>
                <w:color w:val="0070C0"/>
                <w:lang w:val="en-US" w:eastAsia="zh-CN"/>
              </w:rPr>
            </w:pPr>
            <w:ins w:id="592" w:author="MK" w:date="2022-02-22T16:28:00Z">
              <w:r>
                <w:rPr>
                  <w:rFonts w:eastAsiaTheme="minorEastAsia"/>
                  <w:color w:val="0070C0"/>
                  <w:lang w:val="en-US" w:eastAsia="zh-CN"/>
                </w:rPr>
                <w:t>Ericsson</w:t>
              </w:r>
            </w:ins>
          </w:p>
        </w:tc>
        <w:tc>
          <w:tcPr>
            <w:tcW w:w="8615" w:type="dxa"/>
          </w:tcPr>
          <w:p w14:paraId="09F2448F" w14:textId="338D4619" w:rsidR="00C624A2" w:rsidRDefault="00C624A2" w:rsidP="00FB1733">
            <w:pPr>
              <w:spacing w:after="120"/>
              <w:rPr>
                <w:ins w:id="593" w:author="MK" w:date="2022-02-22T16:28:00Z"/>
                <w:rFonts w:eastAsiaTheme="minorEastAsia"/>
                <w:b/>
                <w:lang w:eastAsia="zh-CN"/>
              </w:rPr>
            </w:pPr>
            <w:ins w:id="594" w:author="MK" w:date="2022-02-22T16:28:00Z">
              <w:r>
                <w:rPr>
                  <w:rFonts w:eastAsiaTheme="minorEastAsia"/>
                  <w:b/>
                  <w:lang w:eastAsia="zh-CN"/>
                </w:rPr>
                <w:t xml:space="preserve">We support </w:t>
              </w:r>
              <w:r w:rsidR="00B248BB">
                <w:rPr>
                  <w:rFonts w:eastAsiaTheme="minorEastAsia"/>
                  <w:b/>
                  <w:lang w:eastAsia="zh-CN"/>
                </w:rPr>
                <w:t>Option 2</w:t>
              </w:r>
            </w:ins>
            <w:ins w:id="595" w:author="MK" w:date="2022-02-22T16:29:00Z">
              <w:r w:rsidR="00B248BB">
                <w:rPr>
                  <w:rFonts w:eastAsiaTheme="minorEastAsia"/>
                  <w:b/>
                  <w:lang w:eastAsia="zh-CN"/>
                </w:rPr>
                <w:t>. But we can also compromise to Option 3 for the sake of progress.</w:t>
              </w:r>
            </w:ins>
          </w:p>
        </w:tc>
      </w:tr>
      <w:tr w:rsidR="00086FE8" w14:paraId="2B215422" w14:textId="77777777" w:rsidTr="00FB1733">
        <w:trPr>
          <w:ins w:id="596" w:author="QZ" w:date="2022-02-22T15:52:00Z"/>
        </w:trPr>
        <w:tc>
          <w:tcPr>
            <w:tcW w:w="1242" w:type="dxa"/>
          </w:tcPr>
          <w:p w14:paraId="42CB3B25" w14:textId="77786B06" w:rsidR="00086FE8" w:rsidRDefault="00086FE8" w:rsidP="00FB1733">
            <w:pPr>
              <w:spacing w:after="120"/>
              <w:rPr>
                <w:ins w:id="597" w:author="QZ" w:date="2022-02-22T15:52:00Z"/>
                <w:rFonts w:eastAsiaTheme="minorEastAsia"/>
                <w:color w:val="0070C0"/>
                <w:lang w:val="en-US" w:eastAsia="zh-CN"/>
              </w:rPr>
            </w:pPr>
            <w:ins w:id="598" w:author="QZ" w:date="2022-02-22T15:52:00Z">
              <w:r>
                <w:rPr>
                  <w:rFonts w:eastAsiaTheme="minorEastAsia"/>
                  <w:color w:val="0070C0"/>
                  <w:lang w:val="en-US" w:eastAsia="zh-CN"/>
                </w:rPr>
                <w:t>Nokia</w:t>
              </w:r>
            </w:ins>
          </w:p>
        </w:tc>
        <w:tc>
          <w:tcPr>
            <w:tcW w:w="8615" w:type="dxa"/>
          </w:tcPr>
          <w:p w14:paraId="09A8C885" w14:textId="25A260E7" w:rsidR="00086FE8" w:rsidRDefault="004F39C4" w:rsidP="00FB1733">
            <w:pPr>
              <w:spacing w:after="120"/>
              <w:rPr>
                <w:ins w:id="599" w:author="QZ" w:date="2022-02-22T15:52:00Z"/>
                <w:rFonts w:eastAsiaTheme="minorEastAsia"/>
                <w:b/>
                <w:lang w:eastAsia="zh-CN"/>
              </w:rPr>
            </w:pPr>
            <w:ins w:id="600" w:author="QZ" w:date="2022-02-22T15:58:00Z">
              <w:r>
                <w:rPr>
                  <w:rFonts w:eastAsiaTheme="minorEastAsia"/>
                  <w:b/>
                  <w:lang w:eastAsia="zh-CN"/>
                </w:rPr>
                <w:t xml:space="preserve">We prefer </w:t>
              </w:r>
            </w:ins>
            <w:ins w:id="601" w:author="QZ" w:date="2022-02-22T16:07:00Z">
              <w:r w:rsidR="00126885">
                <w:rPr>
                  <w:rFonts w:eastAsiaTheme="minorEastAsia"/>
                  <w:b/>
                  <w:lang w:eastAsia="zh-CN"/>
                </w:rPr>
                <w:t>O</w:t>
              </w:r>
            </w:ins>
            <w:ins w:id="602" w:author="QZ" w:date="2022-02-22T15:52:00Z">
              <w:r w:rsidR="00086FE8">
                <w:rPr>
                  <w:rFonts w:eastAsiaTheme="minorEastAsia"/>
                  <w:b/>
                  <w:lang w:eastAsia="zh-CN"/>
                </w:rPr>
                <w:t>ption 1</w:t>
              </w:r>
            </w:ins>
            <w:ins w:id="603" w:author="QZ" w:date="2022-02-22T15:58:00Z">
              <w:r>
                <w:rPr>
                  <w:rFonts w:eastAsiaTheme="minorEastAsia"/>
                  <w:b/>
                  <w:lang w:eastAsia="zh-CN"/>
                </w:rPr>
                <w:t>,</w:t>
              </w:r>
            </w:ins>
            <w:ins w:id="604" w:author="QZ" w:date="2022-02-22T15:52:00Z">
              <w:r w:rsidR="00086FE8">
                <w:rPr>
                  <w:rFonts w:eastAsiaTheme="minorEastAsia"/>
                  <w:b/>
                  <w:lang w:eastAsia="zh-CN"/>
                </w:rPr>
                <w:t xml:space="preserve"> </w:t>
              </w:r>
            </w:ins>
            <w:ins w:id="605" w:author="QZ" w:date="2022-02-22T16:07:00Z">
              <w:r w:rsidR="00AE3541">
                <w:rPr>
                  <w:rFonts w:eastAsiaTheme="minorEastAsia"/>
                  <w:b/>
                  <w:lang w:eastAsia="zh-CN"/>
                </w:rPr>
                <w:t>but</w:t>
              </w:r>
            </w:ins>
            <w:ins w:id="606" w:author="QZ" w:date="2022-02-22T15:52:00Z">
              <w:r w:rsidR="00086FE8">
                <w:rPr>
                  <w:rFonts w:eastAsiaTheme="minorEastAsia"/>
                  <w:b/>
                  <w:lang w:eastAsia="zh-CN"/>
                </w:rPr>
                <w:t xml:space="preserve"> </w:t>
              </w:r>
            </w:ins>
            <w:ins w:id="607" w:author="QZ" w:date="2022-02-22T15:58:00Z">
              <w:r>
                <w:rPr>
                  <w:rFonts w:eastAsiaTheme="minorEastAsia"/>
                  <w:b/>
                  <w:lang w:eastAsia="zh-CN"/>
                </w:rPr>
                <w:t xml:space="preserve">we can compromise to </w:t>
              </w:r>
            </w:ins>
            <w:ins w:id="608" w:author="QZ" w:date="2022-02-22T16:07:00Z">
              <w:r w:rsidR="00126885">
                <w:rPr>
                  <w:rFonts w:eastAsiaTheme="minorEastAsia"/>
                  <w:b/>
                  <w:lang w:eastAsia="zh-CN"/>
                </w:rPr>
                <w:t>O</w:t>
              </w:r>
            </w:ins>
            <w:ins w:id="609" w:author="QZ" w:date="2022-02-22T15:52:00Z">
              <w:r w:rsidR="00086FE8">
                <w:rPr>
                  <w:rFonts w:eastAsiaTheme="minorEastAsia"/>
                  <w:b/>
                  <w:lang w:eastAsia="zh-CN"/>
                </w:rPr>
                <w:t xml:space="preserve">ption </w:t>
              </w:r>
            </w:ins>
            <w:ins w:id="610" w:author="QZ" w:date="2022-02-22T15:53:00Z">
              <w:r w:rsidR="00086FE8">
                <w:rPr>
                  <w:rFonts w:eastAsiaTheme="minorEastAsia"/>
                  <w:b/>
                  <w:lang w:eastAsia="zh-CN"/>
                </w:rPr>
                <w:t>4</w:t>
              </w:r>
            </w:ins>
            <w:ins w:id="611" w:author="QZ" w:date="2022-02-22T15:58:00Z">
              <w:r>
                <w:rPr>
                  <w:rFonts w:eastAsiaTheme="minorEastAsia"/>
                  <w:b/>
                  <w:lang w:eastAsia="zh-CN"/>
                </w:rPr>
                <w:t xml:space="preserve"> to move forward.</w:t>
              </w:r>
            </w:ins>
          </w:p>
        </w:tc>
      </w:tr>
      <w:tr w:rsidR="0059067F" w14:paraId="00D903BE" w14:textId="77777777" w:rsidTr="00FB1733">
        <w:trPr>
          <w:ins w:id="612" w:author="Carlos Cabrera-Mercader" w:date="2022-02-22T22:30:00Z"/>
        </w:trPr>
        <w:tc>
          <w:tcPr>
            <w:tcW w:w="1242" w:type="dxa"/>
          </w:tcPr>
          <w:p w14:paraId="10045F59" w14:textId="58C5AC80" w:rsidR="0059067F" w:rsidRDefault="0059067F" w:rsidP="00FB1733">
            <w:pPr>
              <w:spacing w:after="120"/>
              <w:rPr>
                <w:ins w:id="613" w:author="Carlos Cabrera-Mercader" w:date="2022-02-22T22:30:00Z"/>
                <w:rFonts w:eastAsiaTheme="minorEastAsia"/>
                <w:color w:val="0070C0"/>
                <w:lang w:val="en-US" w:eastAsia="zh-CN"/>
              </w:rPr>
            </w:pPr>
            <w:ins w:id="614" w:author="Carlos Cabrera-Mercader" w:date="2022-02-22T22:30:00Z">
              <w:r>
                <w:rPr>
                  <w:rFonts w:eastAsiaTheme="minorEastAsia"/>
                  <w:color w:val="0070C0"/>
                  <w:lang w:val="en-US" w:eastAsia="zh-CN"/>
                </w:rPr>
                <w:t>Qualcomm</w:t>
              </w:r>
            </w:ins>
          </w:p>
        </w:tc>
        <w:tc>
          <w:tcPr>
            <w:tcW w:w="8615" w:type="dxa"/>
          </w:tcPr>
          <w:p w14:paraId="3DE19B12" w14:textId="77777777" w:rsidR="005C507F" w:rsidRDefault="0059067F" w:rsidP="00FB1733">
            <w:pPr>
              <w:spacing w:after="120"/>
              <w:rPr>
                <w:ins w:id="615" w:author="Carlos Cabrera-Mercader" w:date="2022-02-22T22:32:00Z"/>
                <w:rFonts w:eastAsiaTheme="minorEastAsia"/>
                <w:bCs/>
                <w:lang w:eastAsia="zh-CN"/>
              </w:rPr>
            </w:pPr>
            <w:ins w:id="616" w:author="Carlos Cabrera-Mercader" w:date="2022-02-22T22:30:00Z">
              <w:r w:rsidRPr="00F8299D">
                <w:rPr>
                  <w:rFonts w:eastAsiaTheme="minorEastAsia"/>
                  <w:bCs/>
                  <w:lang w:eastAsia="zh-CN"/>
                  <w:rPrChange w:id="617" w:author="Carlos Cabrera-Mercader" w:date="2022-02-22T22:30:00Z">
                    <w:rPr>
                      <w:rFonts w:eastAsiaTheme="minorEastAsia"/>
                      <w:b/>
                      <w:lang w:eastAsia="zh-CN"/>
                    </w:rPr>
                  </w:rPrChange>
                </w:rPr>
                <w:t xml:space="preserve">We </w:t>
              </w:r>
              <w:r w:rsidR="00F8299D" w:rsidRPr="00F8299D">
                <w:rPr>
                  <w:rFonts w:eastAsiaTheme="minorEastAsia"/>
                  <w:bCs/>
                  <w:lang w:eastAsia="zh-CN"/>
                  <w:rPrChange w:id="618" w:author="Carlos Cabrera-Mercader" w:date="2022-02-22T22:30:00Z">
                    <w:rPr>
                      <w:rFonts w:eastAsiaTheme="minorEastAsia"/>
                      <w:b/>
                      <w:lang w:eastAsia="zh-CN"/>
                    </w:rPr>
                  </w:rPrChange>
                </w:rPr>
                <w:t>support option 2</w:t>
              </w:r>
              <w:r w:rsidR="00F8299D">
                <w:rPr>
                  <w:rFonts w:eastAsiaTheme="minorEastAsia"/>
                  <w:bCs/>
                  <w:lang w:eastAsia="zh-CN"/>
                </w:rPr>
                <w:t>. The wording in Option 3 sounds a bit cir</w:t>
              </w:r>
              <w:r w:rsidR="00A176C0">
                <w:rPr>
                  <w:rFonts w:eastAsiaTheme="minorEastAsia"/>
                  <w:bCs/>
                  <w:lang w:eastAsia="zh-CN"/>
                </w:rPr>
                <w:t>c</w:t>
              </w:r>
            </w:ins>
            <w:ins w:id="619" w:author="Carlos Cabrera-Mercader" w:date="2022-02-22T22:31:00Z">
              <w:r w:rsidR="00A176C0">
                <w:rPr>
                  <w:rFonts w:eastAsiaTheme="minorEastAsia"/>
                  <w:bCs/>
                  <w:lang w:eastAsia="zh-CN"/>
                </w:rPr>
                <w:t>ular</w:t>
              </w:r>
              <w:r w:rsidR="003E40F4">
                <w:rPr>
                  <w:rFonts w:eastAsiaTheme="minorEastAsia"/>
                  <w:bCs/>
                  <w:lang w:eastAsia="zh-CN"/>
                </w:rPr>
                <w:t xml:space="preserve"> and in our </w:t>
              </w:r>
              <w:proofErr w:type="gramStart"/>
              <w:r w:rsidR="003E40F4">
                <w:rPr>
                  <w:rFonts w:eastAsiaTheme="minorEastAsia"/>
                  <w:bCs/>
                  <w:lang w:eastAsia="zh-CN"/>
                </w:rPr>
                <w:t>view</w:t>
              </w:r>
              <w:proofErr w:type="gramEnd"/>
              <w:r w:rsidR="003E40F4">
                <w:rPr>
                  <w:rFonts w:eastAsiaTheme="minorEastAsia"/>
                  <w:bCs/>
                  <w:lang w:eastAsia="zh-CN"/>
                </w:rPr>
                <w:t xml:space="preserve"> it does not address the concern about testability.</w:t>
              </w:r>
            </w:ins>
          </w:p>
          <w:p w14:paraId="12CA9594" w14:textId="2C197C43" w:rsidR="0059067F" w:rsidRPr="00F8299D" w:rsidRDefault="005C507F" w:rsidP="00FB1733">
            <w:pPr>
              <w:spacing w:after="120"/>
              <w:rPr>
                <w:ins w:id="620" w:author="Carlos Cabrera-Mercader" w:date="2022-02-22T22:30:00Z"/>
                <w:rFonts w:eastAsiaTheme="minorEastAsia"/>
                <w:bCs/>
                <w:lang w:eastAsia="zh-CN"/>
                <w:rPrChange w:id="621" w:author="Carlos Cabrera-Mercader" w:date="2022-02-22T22:30:00Z">
                  <w:rPr>
                    <w:ins w:id="622" w:author="Carlos Cabrera-Mercader" w:date="2022-02-22T22:30:00Z"/>
                    <w:rFonts w:eastAsiaTheme="minorEastAsia"/>
                    <w:b/>
                    <w:lang w:eastAsia="zh-CN"/>
                  </w:rPr>
                </w:rPrChange>
              </w:rPr>
            </w:pPr>
            <w:ins w:id="623" w:author="Carlos Cabrera-Mercader" w:date="2022-02-22T22:32:00Z">
              <w:r>
                <w:rPr>
                  <w:rFonts w:eastAsiaTheme="minorEastAsia"/>
                  <w:bCs/>
                  <w:lang w:eastAsia="zh-CN"/>
                </w:rPr>
                <w:t>At the very least RAN4 should add “at the UE antenna” to the text in the sp</w:t>
              </w:r>
              <w:r w:rsidR="0054407F">
                <w:rPr>
                  <w:rFonts w:eastAsiaTheme="minorEastAsia"/>
                  <w:bCs/>
                  <w:lang w:eastAsia="zh-CN"/>
                </w:rPr>
                <w:t>ecification.</w:t>
              </w:r>
            </w:ins>
            <w:ins w:id="624" w:author="Carlos Cabrera-Mercader" w:date="2022-02-22T22:30:00Z">
              <w:r w:rsidR="00F8299D">
                <w:rPr>
                  <w:rFonts w:eastAsiaTheme="minorEastAsia"/>
                  <w:bCs/>
                  <w:lang w:eastAsia="zh-CN"/>
                </w:rPr>
                <w:t xml:space="preserve"> </w:t>
              </w:r>
            </w:ins>
          </w:p>
        </w:tc>
      </w:tr>
      <w:tr w:rsidR="003E0691" w14:paraId="7764C922" w14:textId="77777777" w:rsidTr="00FB1733">
        <w:trPr>
          <w:ins w:id="625" w:author="Qiming Li" w:date="2022-02-23T20:39:00Z"/>
        </w:trPr>
        <w:tc>
          <w:tcPr>
            <w:tcW w:w="1242" w:type="dxa"/>
          </w:tcPr>
          <w:p w14:paraId="2295D81F" w14:textId="2FDBB2C5" w:rsidR="003E0691" w:rsidRDefault="003E0691" w:rsidP="00FB1733">
            <w:pPr>
              <w:spacing w:after="120"/>
              <w:rPr>
                <w:ins w:id="626" w:author="Qiming Li" w:date="2022-02-23T20:39:00Z"/>
                <w:rFonts w:eastAsiaTheme="minorEastAsia"/>
                <w:color w:val="0070C0"/>
                <w:lang w:val="en-US" w:eastAsia="zh-CN"/>
              </w:rPr>
            </w:pPr>
            <w:ins w:id="627" w:author="Qiming Li" w:date="2022-02-23T20:39:00Z">
              <w:r>
                <w:rPr>
                  <w:rFonts w:eastAsiaTheme="minorEastAsia"/>
                  <w:color w:val="0070C0"/>
                  <w:lang w:val="en-US" w:eastAsia="zh-CN"/>
                </w:rPr>
                <w:t>Apple</w:t>
              </w:r>
            </w:ins>
          </w:p>
        </w:tc>
        <w:tc>
          <w:tcPr>
            <w:tcW w:w="8615" w:type="dxa"/>
          </w:tcPr>
          <w:p w14:paraId="6990E9C3" w14:textId="2B6661D9" w:rsidR="003E0691" w:rsidRPr="003E0691" w:rsidRDefault="003E0691" w:rsidP="00FB1733">
            <w:pPr>
              <w:spacing w:after="120"/>
              <w:rPr>
                <w:ins w:id="628" w:author="Qiming Li" w:date="2022-02-23T20:39:00Z"/>
                <w:rFonts w:eastAsiaTheme="minorEastAsia"/>
                <w:bCs/>
                <w:lang w:eastAsia="zh-CN"/>
              </w:rPr>
            </w:pPr>
            <w:ins w:id="629" w:author="Qiming Li" w:date="2022-02-23T20:39:00Z">
              <w:r>
                <w:rPr>
                  <w:rFonts w:eastAsiaTheme="minorEastAsia"/>
                  <w:bCs/>
                  <w:lang w:eastAsia="zh-CN"/>
                </w:rPr>
                <w:t xml:space="preserve">Support option 1. Can compromise to </w:t>
              </w:r>
            </w:ins>
            <w:ins w:id="630" w:author="Qiming Li" w:date="2022-02-23T20:40:00Z">
              <w:r>
                <w:rPr>
                  <w:rFonts w:eastAsiaTheme="minorEastAsia"/>
                  <w:bCs/>
                  <w:lang w:eastAsia="zh-CN"/>
                </w:rPr>
                <w:t>option ¾.</w:t>
              </w:r>
            </w:ins>
          </w:p>
        </w:tc>
      </w:tr>
    </w:tbl>
    <w:p w14:paraId="033F2C47" w14:textId="77777777" w:rsidR="00F115F5" w:rsidRDefault="00F115F5" w:rsidP="00F115F5">
      <w:pPr>
        <w:rPr>
          <w:color w:val="0070C0"/>
          <w:lang w:val="en-US" w:eastAsia="zh-CN"/>
        </w:rPr>
      </w:pPr>
    </w:p>
    <w:p w14:paraId="2BD0B9C4" w14:textId="4315B3D5"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DD19DE" w:rsidRPr="00571777" w14:paraId="7A2A72A9" w14:textId="77777777" w:rsidTr="00FB1733">
        <w:tc>
          <w:tcPr>
            <w:tcW w:w="1242" w:type="dxa"/>
          </w:tcPr>
          <w:p w14:paraId="7373B7C9"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B17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B1733">
        <w:tc>
          <w:tcPr>
            <w:tcW w:w="1242" w:type="dxa"/>
            <w:vMerge w:val="restart"/>
          </w:tcPr>
          <w:p w14:paraId="497DC71D" w14:textId="45E5BC43" w:rsidR="00DD19DE" w:rsidRPr="003418CB" w:rsidRDefault="0092688F" w:rsidP="00FB1733">
            <w:pPr>
              <w:spacing w:after="120"/>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794C77FA" w14:textId="1619F150"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proofErr w:type="spellStart"/>
            <w:r w:rsidRPr="0092688F">
              <w:t>draftCR</w:t>
            </w:r>
            <w:proofErr w:type="spellEnd"/>
            <w:r w:rsidRPr="0092688F">
              <w:t xml:space="preserve"> to clarify timing reference point for UE UL timing test cases</w:t>
            </w:r>
          </w:p>
        </w:tc>
      </w:tr>
      <w:tr w:rsidR="00DD19DE" w:rsidRPr="00571777" w14:paraId="49888B70" w14:textId="77777777" w:rsidTr="00FB1733">
        <w:tc>
          <w:tcPr>
            <w:tcW w:w="1242" w:type="dxa"/>
            <w:vMerge/>
          </w:tcPr>
          <w:p w14:paraId="72451545" w14:textId="77777777" w:rsidR="00DD19DE" w:rsidRDefault="00DD19DE" w:rsidP="00FB1733">
            <w:pPr>
              <w:spacing w:after="120"/>
              <w:rPr>
                <w:rFonts w:eastAsiaTheme="minorEastAsia"/>
                <w:color w:val="0070C0"/>
                <w:lang w:val="en-US" w:eastAsia="zh-CN"/>
              </w:rPr>
            </w:pPr>
          </w:p>
        </w:tc>
        <w:tc>
          <w:tcPr>
            <w:tcW w:w="8615" w:type="dxa"/>
          </w:tcPr>
          <w:p w14:paraId="5F4DDF9E" w14:textId="6E9B7C42"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72E39A08" w14:textId="77777777" w:rsidTr="00FB1733">
        <w:tc>
          <w:tcPr>
            <w:tcW w:w="1242" w:type="dxa"/>
            <w:vMerge/>
          </w:tcPr>
          <w:p w14:paraId="165A15C4" w14:textId="77777777" w:rsidR="00DD19DE" w:rsidRDefault="00DD19DE" w:rsidP="00FB1733">
            <w:pPr>
              <w:spacing w:after="120"/>
              <w:rPr>
                <w:rFonts w:eastAsiaTheme="minorEastAsia"/>
                <w:color w:val="0070C0"/>
                <w:lang w:val="en-US" w:eastAsia="zh-CN"/>
              </w:rPr>
            </w:pPr>
          </w:p>
        </w:tc>
        <w:tc>
          <w:tcPr>
            <w:tcW w:w="8615" w:type="dxa"/>
          </w:tcPr>
          <w:p w14:paraId="1901BE06" w14:textId="77777777" w:rsidR="00DD19DE" w:rsidRDefault="00DD19DE" w:rsidP="00FB1733">
            <w:pPr>
              <w:spacing w:after="120"/>
              <w:rPr>
                <w:rFonts w:eastAsiaTheme="minorEastAsia"/>
                <w:color w:val="0070C0"/>
                <w:lang w:val="en-US" w:eastAsia="zh-CN"/>
              </w:rPr>
            </w:pPr>
          </w:p>
        </w:tc>
      </w:tr>
      <w:tr w:rsidR="00DD19DE" w:rsidRPr="00571777" w14:paraId="6979FA8B" w14:textId="77777777" w:rsidTr="00FB1733">
        <w:tc>
          <w:tcPr>
            <w:tcW w:w="1242" w:type="dxa"/>
            <w:vMerge w:val="restart"/>
          </w:tcPr>
          <w:p w14:paraId="20992B68" w14:textId="481FF8F9" w:rsidR="00DD19DE" w:rsidRDefault="0092688F" w:rsidP="00FB1733">
            <w:pPr>
              <w:spacing w:after="120"/>
              <w:rPr>
                <w:rFonts w:eastAsiaTheme="minorEastAsia"/>
                <w:color w:val="0070C0"/>
                <w:lang w:val="en-US" w:eastAsia="zh-CN"/>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 xml:space="preserve">Ericsson, Intel, Huawei, </w:t>
            </w:r>
            <w:proofErr w:type="spellStart"/>
            <w:r w:rsidRPr="007D121F">
              <w:rPr>
                <w:rFonts w:asciiTheme="minorHAnsi" w:hAnsiTheme="minorHAnsi" w:cstheme="minorHAnsi"/>
              </w:rPr>
              <w:t>HiSilicon</w:t>
            </w:r>
            <w:proofErr w:type="spellEnd"/>
            <w:r w:rsidRPr="007D121F">
              <w:rPr>
                <w:rFonts w:asciiTheme="minorHAnsi" w:hAnsiTheme="minorHAnsi" w:cstheme="minorHAnsi"/>
              </w:rPr>
              <w:t>, Qualcomm</w:t>
            </w:r>
          </w:p>
        </w:tc>
        <w:tc>
          <w:tcPr>
            <w:tcW w:w="8615" w:type="dxa"/>
          </w:tcPr>
          <w:p w14:paraId="2F22EA0E" w14:textId="39A7446D" w:rsidR="00DD19DE" w:rsidRPr="0092688F" w:rsidRDefault="0092688F" w:rsidP="00FB1733">
            <w:pPr>
              <w:spacing w:after="120"/>
              <w:rPr>
                <w:rFonts w:eastAsiaTheme="minorEastAsia"/>
                <w:lang w:val="en-US" w:eastAsia="zh-CN"/>
              </w:rPr>
            </w:pPr>
            <w:r w:rsidRPr="0092688F">
              <w:rPr>
                <w:rFonts w:eastAsiaTheme="minorEastAsia"/>
                <w:lang w:val="en-US" w:eastAsia="zh-CN"/>
              </w:rPr>
              <w:t xml:space="preserve">Title: </w:t>
            </w:r>
            <w:r w:rsidRPr="0092688F">
              <w:t xml:space="preserve">Correction to reference point </w:t>
            </w:r>
            <w:proofErr w:type="spellStart"/>
            <w:r w:rsidRPr="0092688F">
              <w:t>defintion</w:t>
            </w:r>
            <w:proofErr w:type="spellEnd"/>
            <w:r w:rsidRPr="0092688F">
              <w:t xml:space="preserve"> for UE timing in TS 38.133</w:t>
            </w:r>
          </w:p>
        </w:tc>
      </w:tr>
      <w:tr w:rsidR="00DD19DE" w:rsidRPr="00571777" w14:paraId="1F9AAB70" w14:textId="77777777" w:rsidTr="00FB1733">
        <w:tc>
          <w:tcPr>
            <w:tcW w:w="1242" w:type="dxa"/>
            <w:vMerge/>
          </w:tcPr>
          <w:p w14:paraId="078D9013" w14:textId="77777777" w:rsidR="00DD19DE" w:rsidRDefault="00DD19DE" w:rsidP="00FB1733">
            <w:pPr>
              <w:spacing w:after="120"/>
              <w:rPr>
                <w:rFonts w:eastAsiaTheme="minorEastAsia"/>
                <w:color w:val="0070C0"/>
                <w:lang w:val="en-US" w:eastAsia="zh-CN"/>
              </w:rPr>
            </w:pPr>
          </w:p>
        </w:tc>
        <w:tc>
          <w:tcPr>
            <w:tcW w:w="8615" w:type="dxa"/>
          </w:tcPr>
          <w:p w14:paraId="5CDCD9C1" w14:textId="4798ED17" w:rsidR="00DD19DE" w:rsidRDefault="00DD19DE" w:rsidP="00FB17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92688F">
              <w:rPr>
                <w:rFonts w:eastAsiaTheme="minorEastAsia"/>
                <w:color w:val="0070C0"/>
                <w:lang w:val="en-US" w:eastAsia="zh-CN"/>
              </w:rPr>
              <w:t>A</w:t>
            </w:r>
          </w:p>
        </w:tc>
      </w:tr>
      <w:tr w:rsidR="00DD19DE" w:rsidRPr="00571777" w14:paraId="39F1CEFA" w14:textId="77777777" w:rsidTr="00FB1733">
        <w:tc>
          <w:tcPr>
            <w:tcW w:w="1242" w:type="dxa"/>
            <w:vMerge/>
          </w:tcPr>
          <w:p w14:paraId="0BAFB7DD" w14:textId="77777777" w:rsidR="00DD19DE" w:rsidRDefault="00DD19DE" w:rsidP="00FB1733">
            <w:pPr>
              <w:spacing w:after="120"/>
              <w:rPr>
                <w:rFonts w:eastAsiaTheme="minorEastAsia"/>
                <w:color w:val="0070C0"/>
                <w:lang w:val="en-US" w:eastAsia="zh-CN"/>
              </w:rPr>
            </w:pPr>
          </w:p>
        </w:tc>
        <w:tc>
          <w:tcPr>
            <w:tcW w:w="8615" w:type="dxa"/>
          </w:tcPr>
          <w:p w14:paraId="6F2D5A65" w14:textId="77777777" w:rsidR="00DD19DE" w:rsidRDefault="00DD19DE" w:rsidP="00FB17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B1733">
        <w:tc>
          <w:tcPr>
            <w:tcW w:w="1242" w:type="dxa"/>
          </w:tcPr>
          <w:p w14:paraId="1BAD9367" w14:textId="77777777" w:rsidR="00DD19DE" w:rsidRPr="00045592" w:rsidRDefault="00DD19DE" w:rsidP="00FB1733">
            <w:pPr>
              <w:rPr>
                <w:rFonts w:eastAsiaTheme="minorEastAsia"/>
                <w:b/>
                <w:bCs/>
                <w:color w:val="0070C0"/>
                <w:lang w:val="en-US" w:eastAsia="zh-CN"/>
              </w:rPr>
            </w:pPr>
          </w:p>
        </w:tc>
        <w:tc>
          <w:tcPr>
            <w:tcW w:w="8615" w:type="dxa"/>
          </w:tcPr>
          <w:p w14:paraId="6CFC9668"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B1733">
        <w:tc>
          <w:tcPr>
            <w:tcW w:w="1242" w:type="dxa"/>
          </w:tcPr>
          <w:p w14:paraId="24B4F67E" w14:textId="1B54C615" w:rsidR="00DD19DE" w:rsidRPr="003418CB" w:rsidRDefault="00DD19DE" w:rsidP="00FB17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B17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B17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B17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FB1733">
        <w:tc>
          <w:tcPr>
            <w:tcW w:w="1242" w:type="dxa"/>
          </w:tcPr>
          <w:p w14:paraId="04F02E97" w14:textId="77777777" w:rsidR="00DD19DE" w:rsidRPr="00045592" w:rsidRDefault="00DD19DE" w:rsidP="00FB17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B1733">
        <w:tc>
          <w:tcPr>
            <w:tcW w:w="1242" w:type="dxa"/>
          </w:tcPr>
          <w:p w14:paraId="45A68EB1" w14:textId="76E42257" w:rsidR="00DD19DE" w:rsidRPr="003418CB" w:rsidRDefault="00046503" w:rsidP="00FB1733">
            <w:pPr>
              <w:rPr>
                <w:rFonts w:eastAsiaTheme="minorEastAsia"/>
                <w:color w:val="0070C0"/>
                <w:lang w:val="en-US" w:eastAsia="zh-CN"/>
              </w:rPr>
            </w:pPr>
            <w:r w:rsidRPr="00342E6E">
              <w:rPr>
                <w:rFonts w:asciiTheme="minorHAnsi" w:hAnsiTheme="minorHAnsi" w:cstheme="minorHAnsi"/>
              </w:rPr>
              <w:t>R4-2204423</w:t>
            </w:r>
            <w:r>
              <w:rPr>
                <w:rFonts w:asciiTheme="minorHAnsi" w:hAnsiTheme="minorHAnsi" w:cstheme="minorHAnsi"/>
              </w:rPr>
              <w:t>, Intel</w:t>
            </w:r>
          </w:p>
        </w:tc>
        <w:tc>
          <w:tcPr>
            <w:tcW w:w="8615" w:type="dxa"/>
          </w:tcPr>
          <w:p w14:paraId="6BF885BF" w14:textId="1F6B3A1E" w:rsidR="00DD19DE" w:rsidRPr="003418CB" w:rsidRDefault="001A59CB" w:rsidP="00FB17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46503" w14:paraId="36FDB1F9" w14:textId="77777777" w:rsidTr="00FB1733">
        <w:tc>
          <w:tcPr>
            <w:tcW w:w="1242" w:type="dxa"/>
          </w:tcPr>
          <w:p w14:paraId="55B03236" w14:textId="7F68C8CE" w:rsidR="00046503" w:rsidRPr="00342E6E" w:rsidRDefault="009D087B" w:rsidP="00FB1733">
            <w:pPr>
              <w:rPr>
                <w:rFonts w:asciiTheme="minorHAnsi" w:hAnsiTheme="minorHAnsi" w:cstheme="minorHAnsi"/>
              </w:rPr>
            </w:pPr>
            <w:r w:rsidRPr="007D121F">
              <w:rPr>
                <w:rFonts w:asciiTheme="minorHAnsi" w:hAnsiTheme="minorHAnsi" w:cstheme="minorHAnsi"/>
              </w:rPr>
              <w:t>R4-2206022</w:t>
            </w:r>
            <w:r>
              <w:rPr>
                <w:rFonts w:asciiTheme="minorHAnsi" w:hAnsiTheme="minorHAnsi" w:cstheme="minorHAnsi"/>
              </w:rPr>
              <w:t xml:space="preserve">, </w:t>
            </w:r>
            <w:r w:rsidRPr="007D121F">
              <w:rPr>
                <w:rFonts w:asciiTheme="minorHAnsi" w:hAnsiTheme="minorHAnsi" w:cstheme="minorHAnsi"/>
              </w:rPr>
              <w:t xml:space="preserve">Ericsson, Intel, Huawei, </w:t>
            </w:r>
            <w:proofErr w:type="spellStart"/>
            <w:r w:rsidRPr="007D121F">
              <w:rPr>
                <w:rFonts w:asciiTheme="minorHAnsi" w:hAnsiTheme="minorHAnsi" w:cstheme="minorHAnsi"/>
              </w:rPr>
              <w:t>HiSilicon</w:t>
            </w:r>
            <w:proofErr w:type="spellEnd"/>
            <w:r w:rsidRPr="007D121F">
              <w:rPr>
                <w:rFonts w:asciiTheme="minorHAnsi" w:hAnsiTheme="minorHAnsi" w:cstheme="minorHAnsi"/>
              </w:rPr>
              <w:t>, Qualcomm</w:t>
            </w:r>
          </w:p>
        </w:tc>
        <w:tc>
          <w:tcPr>
            <w:tcW w:w="8615" w:type="dxa"/>
          </w:tcPr>
          <w:p w14:paraId="6383165C" w14:textId="77777777" w:rsidR="00046503" w:rsidRPr="00404831" w:rsidRDefault="00046503" w:rsidP="00FB1733">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Pr="00C624A2" w:rsidRDefault="00DD19DE" w:rsidP="00DD19DE">
      <w:pPr>
        <w:pStyle w:val="Heading2"/>
        <w:rPr>
          <w:lang w:val="en-US"/>
          <w:rPrChange w:id="631" w:author="MK" w:date="2022-02-22T16:07:00Z">
            <w:rPr/>
          </w:rPrChange>
        </w:rPr>
      </w:pPr>
      <w:r w:rsidRPr="00C624A2">
        <w:rPr>
          <w:lang w:val="en-US"/>
          <w:rPrChange w:id="632" w:author="MK" w:date="2022-02-22T16:07: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3824CE54" w:rsidR="00307E51" w:rsidRDefault="00307E51" w:rsidP="00307E51">
      <w:pPr>
        <w:rPr>
          <w:lang w:val="en-US" w:eastAsia="zh-CN"/>
        </w:rPr>
      </w:pPr>
    </w:p>
    <w:p w14:paraId="2E35D43F" w14:textId="37A39BDC" w:rsidR="00425036" w:rsidRPr="00C624A2" w:rsidRDefault="00425036" w:rsidP="00425036">
      <w:pPr>
        <w:pStyle w:val="Heading1"/>
        <w:rPr>
          <w:lang w:val="en-US" w:eastAsia="ja-JP"/>
          <w:rPrChange w:id="633" w:author="MK" w:date="2022-02-22T16:06:00Z">
            <w:rPr>
              <w:lang w:eastAsia="ja-JP"/>
            </w:rPr>
          </w:rPrChange>
        </w:rPr>
      </w:pPr>
      <w:r w:rsidRPr="00C624A2">
        <w:rPr>
          <w:lang w:val="en-US" w:eastAsia="ja-JP"/>
          <w:rPrChange w:id="634" w:author="MK" w:date="2022-02-22T16:06:00Z">
            <w:rPr>
              <w:lang w:eastAsia="ja-JP"/>
            </w:rPr>
          </w:rPrChange>
        </w:rPr>
        <w:t xml:space="preserve">Topic #3: </w:t>
      </w:r>
      <w:r w:rsidR="00C32985" w:rsidRPr="004854E7">
        <w:rPr>
          <w:lang w:val="en-GB" w:eastAsia="en-GB"/>
        </w:rPr>
        <w:t>U</w:t>
      </w:r>
      <w:bookmarkStart w:id="635" w:name="_Hlk95906155"/>
      <w:r w:rsidR="00C32985" w:rsidRPr="004854E7">
        <w:rPr>
          <w:lang w:val="en-GB" w:eastAsia="en-GB"/>
        </w:rPr>
        <w:t xml:space="preserve">E features for enhanced </w:t>
      </w:r>
      <w:proofErr w:type="spellStart"/>
      <w:r w:rsidR="00C32985" w:rsidRPr="004854E7">
        <w:rPr>
          <w:lang w:val="en-GB" w:eastAsia="en-GB"/>
        </w:rPr>
        <w:t>IIoT</w:t>
      </w:r>
      <w:proofErr w:type="spellEnd"/>
      <w:r w:rsidR="00C32985" w:rsidRPr="004854E7">
        <w:rPr>
          <w:lang w:val="en-GB" w:eastAsia="en-GB"/>
        </w:rPr>
        <w:t xml:space="preserve"> and URLLC</w:t>
      </w:r>
      <w:bookmarkEnd w:id="635"/>
    </w:p>
    <w:p w14:paraId="621C4D3A" w14:textId="77777777" w:rsidR="00425036" w:rsidRPr="00045592" w:rsidRDefault="00425036" w:rsidP="004250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CB89D3" w14:textId="77777777" w:rsidR="00425036" w:rsidRPr="00CB0305" w:rsidRDefault="00425036" w:rsidP="0042503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425036" w:rsidRPr="00F53FE2" w14:paraId="7E169EF5" w14:textId="77777777" w:rsidTr="00FB1733">
        <w:trPr>
          <w:trHeight w:val="468"/>
        </w:trPr>
        <w:tc>
          <w:tcPr>
            <w:tcW w:w="1648" w:type="dxa"/>
            <w:vAlign w:val="center"/>
          </w:tcPr>
          <w:p w14:paraId="0573691B" w14:textId="77777777" w:rsidR="00425036" w:rsidRPr="00045592" w:rsidRDefault="00425036" w:rsidP="00FB1733">
            <w:pPr>
              <w:spacing w:before="120" w:after="120"/>
              <w:rPr>
                <w:b/>
                <w:bCs/>
              </w:rPr>
            </w:pPr>
            <w:r w:rsidRPr="00045592">
              <w:rPr>
                <w:b/>
                <w:bCs/>
              </w:rPr>
              <w:t>T-doc number</w:t>
            </w:r>
          </w:p>
        </w:tc>
        <w:tc>
          <w:tcPr>
            <w:tcW w:w="1437" w:type="dxa"/>
            <w:vAlign w:val="center"/>
          </w:tcPr>
          <w:p w14:paraId="3793D141" w14:textId="77777777" w:rsidR="00425036" w:rsidRPr="00045592" w:rsidRDefault="00425036" w:rsidP="00FB1733">
            <w:pPr>
              <w:spacing w:before="120" w:after="120"/>
              <w:rPr>
                <w:b/>
                <w:bCs/>
              </w:rPr>
            </w:pPr>
            <w:r w:rsidRPr="00045592">
              <w:rPr>
                <w:b/>
                <w:bCs/>
              </w:rPr>
              <w:t>Company</w:t>
            </w:r>
          </w:p>
        </w:tc>
        <w:tc>
          <w:tcPr>
            <w:tcW w:w="6772" w:type="dxa"/>
            <w:vAlign w:val="center"/>
          </w:tcPr>
          <w:p w14:paraId="3CCF770A" w14:textId="77777777" w:rsidR="00425036" w:rsidRPr="00045592" w:rsidRDefault="00425036" w:rsidP="00FB1733">
            <w:pPr>
              <w:spacing w:before="120" w:after="120"/>
              <w:rPr>
                <w:b/>
                <w:bCs/>
              </w:rPr>
            </w:pPr>
            <w:r w:rsidRPr="00045592">
              <w:rPr>
                <w:b/>
                <w:bCs/>
              </w:rPr>
              <w:t>Proposals</w:t>
            </w:r>
            <w:r>
              <w:rPr>
                <w:b/>
                <w:bCs/>
              </w:rPr>
              <w:t xml:space="preserve"> / Observations</w:t>
            </w:r>
          </w:p>
        </w:tc>
      </w:tr>
      <w:tr w:rsidR="00714973" w:rsidRPr="00F53FE2" w14:paraId="0AC5C149" w14:textId="77777777" w:rsidTr="00FB1733">
        <w:trPr>
          <w:trHeight w:val="468"/>
        </w:trPr>
        <w:tc>
          <w:tcPr>
            <w:tcW w:w="1648" w:type="dxa"/>
            <w:vAlign w:val="center"/>
          </w:tcPr>
          <w:p w14:paraId="484F7AD7" w14:textId="6EA9835A" w:rsidR="00714973" w:rsidRPr="00CC07F8" w:rsidRDefault="00CC07F8" w:rsidP="00FB1733">
            <w:pPr>
              <w:spacing w:before="120" w:after="120"/>
            </w:pPr>
            <w:r w:rsidRPr="00CC07F8">
              <w:t>R4-2206015</w:t>
            </w:r>
          </w:p>
        </w:tc>
        <w:tc>
          <w:tcPr>
            <w:tcW w:w="1437" w:type="dxa"/>
            <w:vAlign w:val="center"/>
          </w:tcPr>
          <w:p w14:paraId="2C2874CE" w14:textId="5C3CF1C2" w:rsidR="00714973" w:rsidRPr="00045592" w:rsidRDefault="00CC07F8" w:rsidP="00FB1733">
            <w:pPr>
              <w:spacing w:before="120" w:after="120"/>
              <w:rPr>
                <w:b/>
                <w:bCs/>
              </w:rPr>
            </w:pPr>
            <w:r w:rsidRPr="00342E6E">
              <w:rPr>
                <w:rFonts w:asciiTheme="minorHAnsi" w:hAnsiTheme="minorHAnsi" w:cstheme="minorHAnsi"/>
              </w:rPr>
              <w:t>Nokia, Nokia Shanghai Bell</w:t>
            </w:r>
          </w:p>
        </w:tc>
        <w:tc>
          <w:tcPr>
            <w:tcW w:w="6772" w:type="dxa"/>
            <w:vAlign w:val="center"/>
          </w:tcPr>
          <w:p w14:paraId="2715CF7D" w14:textId="53340052" w:rsidR="00714973" w:rsidRPr="00CC07F8" w:rsidRDefault="00CC07F8" w:rsidP="00FB1733">
            <w:pPr>
              <w:spacing w:before="120" w:after="120"/>
            </w:pPr>
            <w:r w:rsidRPr="00CC07F8">
              <w:t>Proposal: RAN4 does not introduce additional UE feature group for Rel-17 enhanced IIOT/URLLC.</w:t>
            </w:r>
          </w:p>
        </w:tc>
      </w:tr>
      <w:tr w:rsidR="00425036" w14:paraId="46A2D013" w14:textId="77777777" w:rsidTr="00FB1733">
        <w:trPr>
          <w:trHeight w:val="468"/>
        </w:trPr>
        <w:tc>
          <w:tcPr>
            <w:tcW w:w="1648" w:type="dxa"/>
          </w:tcPr>
          <w:p w14:paraId="44DD2586"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R4-2204472</w:t>
            </w:r>
          </w:p>
        </w:tc>
        <w:tc>
          <w:tcPr>
            <w:tcW w:w="1437" w:type="dxa"/>
          </w:tcPr>
          <w:p w14:paraId="72F55DB8" w14:textId="77777777" w:rsidR="00425036" w:rsidRPr="00805BE8" w:rsidRDefault="00425036" w:rsidP="00FB1733">
            <w:pPr>
              <w:spacing w:before="120" w:after="120"/>
              <w:rPr>
                <w:rFonts w:asciiTheme="minorHAnsi" w:hAnsiTheme="minorHAnsi" w:cstheme="minorHAnsi"/>
              </w:rPr>
            </w:pPr>
            <w:r w:rsidRPr="00ED5DEB">
              <w:rPr>
                <w:rFonts w:asciiTheme="minorHAnsi" w:hAnsiTheme="minorHAnsi" w:cstheme="minorHAnsi"/>
              </w:rPr>
              <w:t>Qualcomm Incorporated</w:t>
            </w:r>
          </w:p>
        </w:tc>
        <w:tc>
          <w:tcPr>
            <w:tcW w:w="6772" w:type="dxa"/>
          </w:tcPr>
          <w:p w14:paraId="4A194617" w14:textId="408E8DF1" w:rsidR="00425036" w:rsidRPr="00ED5DEB" w:rsidRDefault="00CC07F8" w:rsidP="00FB1733">
            <w:pPr>
              <w:spacing w:before="120" w:after="120"/>
              <w:rPr>
                <w:rFonts w:asciiTheme="minorHAnsi" w:hAnsiTheme="minorHAnsi" w:cstheme="minorHAnsi"/>
                <w:lang w:val="en-US"/>
              </w:rPr>
            </w:pPr>
            <w:r w:rsidRPr="00CC07F8">
              <w:rPr>
                <w:rFonts w:asciiTheme="minorHAnsi" w:hAnsiTheme="minorHAnsi" w:cstheme="minorHAnsi"/>
              </w:rPr>
              <w:t>Proposal 1: The UE capability for RTT-based PDC should be defined per feature set.</w:t>
            </w:r>
          </w:p>
        </w:tc>
      </w:tr>
    </w:tbl>
    <w:p w14:paraId="770C4EBE" w14:textId="77777777" w:rsidR="00425036" w:rsidRPr="00425036" w:rsidRDefault="00425036" w:rsidP="00307E51">
      <w:pPr>
        <w:rPr>
          <w:lang w:eastAsia="zh-CN"/>
        </w:rPr>
      </w:pPr>
    </w:p>
    <w:p w14:paraId="632CD54C" w14:textId="77777777" w:rsidR="00425036" w:rsidRPr="004A7544" w:rsidRDefault="00425036" w:rsidP="00425036">
      <w:pPr>
        <w:pStyle w:val="Heading2"/>
      </w:pPr>
      <w:r w:rsidRPr="004A7544">
        <w:rPr>
          <w:rFonts w:hint="eastAsia"/>
        </w:rPr>
        <w:t>Open issues</w:t>
      </w:r>
      <w:r>
        <w:t xml:space="preserve"> summary</w:t>
      </w:r>
    </w:p>
    <w:p w14:paraId="49FFBAEC" w14:textId="77777777" w:rsidR="00425036" w:rsidRDefault="00425036" w:rsidP="004250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2B2C24D" w14:textId="176ED160" w:rsidR="00425036" w:rsidRPr="00805BE8" w:rsidRDefault="00425036" w:rsidP="00425036">
      <w:pPr>
        <w:pStyle w:val="Heading3"/>
        <w:rPr>
          <w:sz w:val="24"/>
          <w:szCs w:val="16"/>
        </w:rPr>
      </w:pPr>
      <w:r w:rsidRPr="00805BE8">
        <w:rPr>
          <w:sz w:val="24"/>
          <w:szCs w:val="16"/>
        </w:rPr>
        <w:t>Sub-</w:t>
      </w:r>
      <w:r>
        <w:rPr>
          <w:sz w:val="24"/>
          <w:szCs w:val="16"/>
        </w:rPr>
        <w:t>topic</w:t>
      </w:r>
      <w:r w:rsidRPr="00805BE8">
        <w:rPr>
          <w:sz w:val="24"/>
          <w:szCs w:val="16"/>
        </w:rPr>
        <w:t xml:space="preserve"> </w:t>
      </w:r>
      <w:r w:rsidR="006B5725">
        <w:rPr>
          <w:sz w:val="24"/>
          <w:szCs w:val="16"/>
        </w:rPr>
        <w:t>3</w:t>
      </w:r>
      <w:r w:rsidRPr="00805BE8">
        <w:rPr>
          <w:sz w:val="24"/>
          <w:szCs w:val="16"/>
        </w:rPr>
        <w:t>-1</w:t>
      </w:r>
    </w:p>
    <w:p w14:paraId="4ED50A9E" w14:textId="77777777" w:rsidR="00425036" w:rsidRPr="00B831AE" w:rsidRDefault="00425036" w:rsidP="004250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E0538F9" w14:textId="77777777" w:rsidR="00425036" w:rsidRDefault="00425036" w:rsidP="00425036">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09677FAD" w14:textId="531EE550" w:rsidR="00425036" w:rsidRPr="00094610" w:rsidRDefault="00425036" w:rsidP="00425036">
      <w:pPr>
        <w:rPr>
          <w:b/>
          <w:u w:val="single"/>
          <w:lang w:eastAsia="ko-KR"/>
        </w:rPr>
      </w:pPr>
      <w:r w:rsidRPr="00094610">
        <w:rPr>
          <w:b/>
          <w:u w:val="single"/>
          <w:lang w:eastAsia="ko-KR"/>
        </w:rPr>
        <w:t xml:space="preserve">Issue </w:t>
      </w:r>
      <w:r w:rsidR="006B5725" w:rsidRPr="00094610">
        <w:rPr>
          <w:b/>
          <w:u w:val="single"/>
          <w:lang w:eastAsia="ko-KR"/>
        </w:rPr>
        <w:t>3</w:t>
      </w:r>
      <w:r w:rsidRPr="00094610">
        <w:rPr>
          <w:b/>
          <w:u w:val="single"/>
          <w:lang w:eastAsia="ko-KR"/>
        </w:rPr>
        <w:t xml:space="preserve">-1: </w:t>
      </w:r>
      <w:r w:rsidR="006B5725" w:rsidRPr="00094610">
        <w:rPr>
          <w:b/>
          <w:u w:val="single"/>
          <w:lang w:eastAsia="ko-KR"/>
        </w:rPr>
        <w:t>Is there a need for RAN4 input to the feature</w:t>
      </w:r>
      <w:r w:rsidR="006B5725" w:rsidRPr="00094610">
        <w:t xml:space="preserve"> </w:t>
      </w:r>
      <w:r w:rsidR="006B5725" w:rsidRPr="00094610">
        <w:rPr>
          <w:b/>
          <w:u w:val="single"/>
          <w:lang w:eastAsia="ko-KR"/>
        </w:rPr>
        <w:t>group for Rel-17 enhanced IIOT/URLLC</w:t>
      </w:r>
    </w:p>
    <w:p w14:paraId="6299D3CE"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Proposals</w:t>
      </w:r>
    </w:p>
    <w:p w14:paraId="425F7C5F" w14:textId="3444A87B"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1: </w:t>
      </w:r>
      <w:r w:rsidR="006B5725" w:rsidRPr="00094610">
        <w:rPr>
          <w:rFonts w:eastAsia="SimSun"/>
          <w:szCs w:val="24"/>
          <w:lang w:eastAsia="zh-CN"/>
        </w:rPr>
        <w:t>Yes</w:t>
      </w:r>
    </w:p>
    <w:p w14:paraId="64332FFC" w14:textId="57C107DA" w:rsidR="00425036" w:rsidRPr="00094610" w:rsidRDefault="00425036"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94610">
        <w:rPr>
          <w:rFonts w:eastAsia="SimSun"/>
          <w:szCs w:val="24"/>
          <w:lang w:eastAsia="zh-CN"/>
        </w:rPr>
        <w:t xml:space="preserve">Option 2: </w:t>
      </w:r>
      <w:r w:rsidR="006B5725" w:rsidRPr="00094610">
        <w:rPr>
          <w:rFonts w:eastAsia="SimSun"/>
          <w:szCs w:val="24"/>
          <w:lang w:eastAsia="zh-CN"/>
        </w:rPr>
        <w:t>No</w:t>
      </w:r>
    </w:p>
    <w:p w14:paraId="1AC4D0D5" w14:textId="77777777" w:rsidR="00425036" w:rsidRPr="00094610" w:rsidRDefault="00425036" w:rsidP="004250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4610">
        <w:rPr>
          <w:rFonts w:eastAsia="SimSun"/>
          <w:szCs w:val="24"/>
          <w:lang w:eastAsia="zh-CN"/>
        </w:rPr>
        <w:t>Recommended WF</w:t>
      </w:r>
    </w:p>
    <w:p w14:paraId="0B8C3FA4" w14:textId="153AA8FE" w:rsidR="00425036" w:rsidRPr="00094610" w:rsidRDefault="00094610" w:rsidP="004250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More discussion needed</w:t>
      </w:r>
    </w:p>
    <w:tbl>
      <w:tblPr>
        <w:tblStyle w:val="TableGrid"/>
        <w:tblW w:w="0" w:type="auto"/>
        <w:tblLook w:val="04A0" w:firstRow="1" w:lastRow="0" w:firstColumn="1" w:lastColumn="0" w:noHBand="0" w:noVBand="1"/>
      </w:tblPr>
      <w:tblGrid>
        <w:gridCol w:w="1236"/>
        <w:gridCol w:w="8395"/>
      </w:tblGrid>
      <w:tr w:rsidR="00B57365" w14:paraId="3E960FAB" w14:textId="77777777" w:rsidTr="002E4370">
        <w:trPr>
          <w:ins w:id="636" w:author="HW - 102" w:date="2022-02-22T18:50:00Z"/>
        </w:trPr>
        <w:tc>
          <w:tcPr>
            <w:tcW w:w="1236" w:type="dxa"/>
          </w:tcPr>
          <w:p w14:paraId="1B6F554F" w14:textId="77777777" w:rsidR="00B57365" w:rsidRPr="00805BE8" w:rsidRDefault="00B57365" w:rsidP="002E4370">
            <w:pPr>
              <w:spacing w:after="120"/>
              <w:rPr>
                <w:ins w:id="637" w:author="HW - 102" w:date="2022-02-22T18:50:00Z"/>
                <w:rFonts w:eastAsiaTheme="minorEastAsia"/>
                <w:b/>
                <w:bCs/>
                <w:color w:val="0070C0"/>
                <w:lang w:val="en-US" w:eastAsia="zh-CN"/>
              </w:rPr>
            </w:pPr>
            <w:ins w:id="638" w:author="HW - 102" w:date="2022-02-22T18:50:00Z">
              <w:r w:rsidRPr="00805BE8">
                <w:rPr>
                  <w:rFonts w:eastAsiaTheme="minorEastAsia"/>
                  <w:b/>
                  <w:bCs/>
                  <w:color w:val="0070C0"/>
                  <w:lang w:val="en-US" w:eastAsia="zh-CN"/>
                </w:rPr>
                <w:t>Company</w:t>
              </w:r>
            </w:ins>
          </w:p>
        </w:tc>
        <w:tc>
          <w:tcPr>
            <w:tcW w:w="8395" w:type="dxa"/>
          </w:tcPr>
          <w:p w14:paraId="19286ACE" w14:textId="77777777" w:rsidR="00B57365" w:rsidRPr="00805BE8" w:rsidRDefault="00B57365" w:rsidP="002E4370">
            <w:pPr>
              <w:spacing w:after="120"/>
              <w:rPr>
                <w:ins w:id="639" w:author="HW - 102" w:date="2022-02-22T18:50:00Z"/>
                <w:rFonts w:eastAsiaTheme="minorEastAsia"/>
                <w:b/>
                <w:bCs/>
                <w:color w:val="0070C0"/>
                <w:lang w:val="en-US" w:eastAsia="zh-CN"/>
              </w:rPr>
            </w:pPr>
            <w:ins w:id="640" w:author="HW - 102" w:date="2022-02-22T18:50:00Z">
              <w:r>
                <w:rPr>
                  <w:rFonts w:eastAsiaTheme="minorEastAsia"/>
                  <w:b/>
                  <w:bCs/>
                  <w:color w:val="0070C0"/>
                  <w:lang w:val="en-US" w:eastAsia="zh-CN"/>
                </w:rPr>
                <w:t>Comments</w:t>
              </w:r>
            </w:ins>
          </w:p>
        </w:tc>
      </w:tr>
      <w:tr w:rsidR="00B57365" w14:paraId="006EB498" w14:textId="77777777" w:rsidTr="002E4370">
        <w:trPr>
          <w:ins w:id="641" w:author="HW - 102" w:date="2022-02-22T18:50:00Z"/>
        </w:trPr>
        <w:tc>
          <w:tcPr>
            <w:tcW w:w="1236" w:type="dxa"/>
          </w:tcPr>
          <w:p w14:paraId="1DE3DAC1" w14:textId="77777777" w:rsidR="00B57365" w:rsidRPr="003418CB" w:rsidRDefault="00B57365" w:rsidP="002E4370">
            <w:pPr>
              <w:spacing w:after="120"/>
              <w:rPr>
                <w:ins w:id="642" w:author="HW - 102" w:date="2022-02-22T18:50:00Z"/>
                <w:rFonts w:eastAsiaTheme="minorEastAsia"/>
                <w:color w:val="0070C0"/>
                <w:lang w:val="en-US" w:eastAsia="zh-CN"/>
              </w:rPr>
            </w:pPr>
            <w:ins w:id="643" w:author="HW - 102" w:date="2022-02-22T18:50:00Z">
              <w:r>
                <w:rPr>
                  <w:rFonts w:eastAsiaTheme="minorEastAsia" w:hint="eastAsia"/>
                  <w:color w:val="0070C0"/>
                  <w:lang w:val="en-US" w:eastAsia="zh-CN"/>
                </w:rPr>
                <w:t>XXX</w:t>
              </w:r>
            </w:ins>
          </w:p>
        </w:tc>
        <w:tc>
          <w:tcPr>
            <w:tcW w:w="8395" w:type="dxa"/>
          </w:tcPr>
          <w:p w14:paraId="494BEA77" w14:textId="77777777" w:rsidR="00B57365" w:rsidRPr="003418CB" w:rsidRDefault="00B57365" w:rsidP="002E4370">
            <w:pPr>
              <w:spacing w:after="120"/>
              <w:rPr>
                <w:ins w:id="644" w:author="HW - 102" w:date="2022-02-22T18:50:00Z"/>
                <w:rFonts w:eastAsiaTheme="minorEastAsia"/>
                <w:color w:val="0070C0"/>
                <w:lang w:val="en-US" w:eastAsia="zh-CN"/>
              </w:rPr>
            </w:pPr>
          </w:p>
        </w:tc>
      </w:tr>
      <w:tr w:rsidR="00B57365" w14:paraId="6419E173" w14:textId="77777777" w:rsidTr="002E4370">
        <w:trPr>
          <w:ins w:id="645" w:author="HW - 102" w:date="2022-02-22T18:50:00Z"/>
        </w:trPr>
        <w:tc>
          <w:tcPr>
            <w:tcW w:w="1236" w:type="dxa"/>
          </w:tcPr>
          <w:p w14:paraId="378585FC" w14:textId="12A364D7" w:rsidR="00B57365" w:rsidRDefault="00B57365" w:rsidP="002E4370">
            <w:pPr>
              <w:spacing w:after="120"/>
              <w:rPr>
                <w:ins w:id="646" w:author="HW - 102" w:date="2022-02-22T18:50:00Z"/>
                <w:rFonts w:eastAsiaTheme="minorEastAsia"/>
                <w:color w:val="0070C0"/>
                <w:lang w:val="en-US" w:eastAsia="zh-CN"/>
              </w:rPr>
            </w:pPr>
            <w:ins w:id="647" w:author="HW - 102" w:date="2022-02-22T18:50:00Z">
              <w:r>
                <w:rPr>
                  <w:rFonts w:eastAsiaTheme="minorEastAsia" w:hint="eastAsia"/>
                  <w:color w:val="0070C0"/>
                  <w:lang w:val="en-US" w:eastAsia="zh-CN"/>
                </w:rPr>
                <w:t>H</w:t>
              </w:r>
              <w:r>
                <w:rPr>
                  <w:rFonts w:eastAsiaTheme="minorEastAsia"/>
                  <w:color w:val="0070C0"/>
                  <w:lang w:val="en-US" w:eastAsia="zh-CN"/>
                </w:rPr>
                <w:t>u</w:t>
              </w:r>
            </w:ins>
            <w:ins w:id="648" w:author="HW - 102" w:date="2022-02-22T18:51:00Z">
              <w:r>
                <w:rPr>
                  <w:rFonts w:eastAsiaTheme="minorEastAsia"/>
                  <w:color w:val="0070C0"/>
                  <w:lang w:val="en-US" w:eastAsia="zh-CN"/>
                </w:rPr>
                <w:t>awei</w:t>
              </w:r>
            </w:ins>
          </w:p>
        </w:tc>
        <w:tc>
          <w:tcPr>
            <w:tcW w:w="8395" w:type="dxa"/>
          </w:tcPr>
          <w:p w14:paraId="58DF207E" w14:textId="77777777" w:rsidR="00B57365" w:rsidRDefault="00B57365" w:rsidP="00B57365">
            <w:pPr>
              <w:spacing w:after="120"/>
              <w:rPr>
                <w:ins w:id="649" w:author="HW - 102" w:date="2022-02-22T18:58:00Z"/>
                <w:rFonts w:eastAsiaTheme="minorEastAsia"/>
                <w:color w:val="0070C0"/>
                <w:lang w:val="en-US" w:eastAsia="zh-CN"/>
              </w:rPr>
            </w:pPr>
            <w:ins w:id="650" w:author="HW - 102" w:date="2022-02-22T18:58:00Z">
              <w:r>
                <w:rPr>
                  <w:rFonts w:eastAsiaTheme="minorEastAsia"/>
                  <w:color w:val="0070C0"/>
                  <w:lang w:val="en-US" w:eastAsia="zh-CN"/>
                </w:rPr>
                <w:t xml:space="preserve">Option 2. </w:t>
              </w:r>
            </w:ins>
          </w:p>
          <w:p w14:paraId="1871E2E3" w14:textId="1E2D0421" w:rsidR="00B57365" w:rsidRPr="003418CB" w:rsidRDefault="00B57365" w:rsidP="00B57365">
            <w:pPr>
              <w:spacing w:after="120"/>
              <w:rPr>
                <w:ins w:id="651" w:author="HW - 102" w:date="2022-02-22T18:50:00Z"/>
                <w:rFonts w:eastAsiaTheme="minorEastAsia"/>
                <w:color w:val="0070C0"/>
                <w:lang w:val="en-US" w:eastAsia="zh-CN"/>
              </w:rPr>
            </w:pPr>
            <w:ins w:id="652" w:author="HW - 102" w:date="2022-02-22T18:53:00Z">
              <w:r>
                <w:rPr>
                  <w:rFonts w:eastAsiaTheme="minorEastAsia"/>
                  <w:color w:val="0070C0"/>
                  <w:lang w:val="en-US" w:eastAsia="zh-CN"/>
                </w:rPr>
                <w:t xml:space="preserve">Technically, we support Proposal 1 from </w:t>
              </w:r>
              <w:r w:rsidRPr="00B57365">
                <w:rPr>
                  <w:rFonts w:eastAsiaTheme="minorEastAsia"/>
                  <w:color w:val="0070C0"/>
                  <w:lang w:val="en-US" w:eastAsia="zh-CN"/>
                </w:rPr>
                <w:t>R4-2204472</w:t>
              </w:r>
            </w:ins>
            <w:ins w:id="653" w:author="HW - 102" w:date="2022-02-22T18:54:00Z">
              <w:r>
                <w:rPr>
                  <w:rFonts w:eastAsiaTheme="minorEastAsia"/>
                  <w:color w:val="0070C0"/>
                  <w:lang w:val="en-US" w:eastAsia="zh-CN"/>
                </w:rPr>
                <w:t xml:space="preserve">, </w:t>
              </w:r>
            </w:ins>
            <w:ins w:id="654" w:author="HW - 102" w:date="2022-02-22T18:59:00Z">
              <w:r>
                <w:rPr>
                  <w:rFonts w:eastAsiaTheme="minorEastAsia"/>
                  <w:color w:val="0070C0"/>
                  <w:lang w:val="en-US" w:eastAsia="zh-CN"/>
                </w:rPr>
                <w:t xml:space="preserve">but we assume it is more proper to be discussed in RAN1. </w:t>
              </w:r>
            </w:ins>
            <w:ins w:id="655" w:author="HW - 102" w:date="2022-02-22T18:58:00Z">
              <w:r>
                <w:rPr>
                  <w:rFonts w:eastAsiaTheme="minorEastAsia"/>
                  <w:color w:val="0070C0"/>
                  <w:lang w:val="en-US" w:eastAsia="zh-CN"/>
                </w:rPr>
                <w:t xml:space="preserve"> </w:t>
              </w:r>
            </w:ins>
          </w:p>
        </w:tc>
      </w:tr>
      <w:tr w:rsidR="00DD4E80" w14:paraId="36B416CB" w14:textId="77777777" w:rsidTr="002E4370">
        <w:trPr>
          <w:ins w:id="656" w:author="MK" w:date="2022-02-22T16:30:00Z"/>
        </w:trPr>
        <w:tc>
          <w:tcPr>
            <w:tcW w:w="1236" w:type="dxa"/>
          </w:tcPr>
          <w:p w14:paraId="4E9CA512" w14:textId="7D7E87A0" w:rsidR="00DD4E80" w:rsidRDefault="00DD4E80" w:rsidP="002E4370">
            <w:pPr>
              <w:spacing w:after="120"/>
              <w:rPr>
                <w:ins w:id="657" w:author="MK" w:date="2022-02-22T16:30:00Z"/>
                <w:rFonts w:eastAsiaTheme="minorEastAsia"/>
                <w:color w:val="0070C0"/>
                <w:lang w:val="en-US" w:eastAsia="zh-CN"/>
              </w:rPr>
            </w:pPr>
            <w:ins w:id="658" w:author="MK" w:date="2022-02-22T16:30:00Z">
              <w:r>
                <w:rPr>
                  <w:rFonts w:eastAsiaTheme="minorEastAsia"/>
                  <w:color w:val="0070C0"/>
                  <w:lang w:val="en-US" w:eastAsia="zh-CN"/>
                </w:rPr>
                <w:t>Ericsson</w:t>
              </w:r>
            </w:ins>
          </w:p>
        </w:tc>
        <w:tc>
          <w:tcPr>
            <w:tcW w:w="8395" w:type="dxa"/>
          </w:tcPr>
          <w:p w14:paraId="6A757270" w14:textId="5D387108" w:rsidR="00DD4E80" w:rsidRDefault="00DD4E80" w:rsidP="00B57365">
            <w:pPr>
              <w:spacing w:after="120"/>
              <w:rPr>
                <w:ins w:id="659" w:author="MK" w:date="2022-02-22T16:30:00Z"/>
                <w:rFonts w:eastAsiaTheme="minorEastAsia"/>
                <w:color w:val="0070C0"/>
                <w:lang w:val="en-US" w:eastAsia="zh-CN"/>
              </w:rPr>
            </w:pPr>
            <w:ins w:id="660" w:author="MK" w:date="2022-02-22T16:30:00Z">
              <w:r>
                <w:rPr>
                  <w:rFonts w:eastAsiaTheme="minorEastAsia"/>
                  <w:color w:val="0070C0"/>
                  <w:lang w:val="en-US" w:eastAsia="zh-CN"/>
                </w:rPr>
                <w:t xml:space="preserve">Option 2. </w:t>
              </w:r>
            </w:ins>
            <w:ins w:id="661" w:author="MK" w:date="2022-02-22T16:31:00Z">
              <w:r w:rsidR="002E4370">
                <w:rPr>
                  <w:rFonts w:eastAsiaTheme="minorEastAsia"/>
                  <w:color w:val="0070C0"/>
                  <w:lang w:val="en-US" w:eastAsia="zh-CN"/>
                </w:rPr>
                <w:t xml:space="preserve">There is no need for any RAN4 feature. </w:t>
              </w:r>
            </w:ins>
          </w:p>
        </w:tc>
      </w:tr>
      <w:tr w:rsidR="00043FB7" w14:paraId="3F550CA3" w14:textId="77777777" w:rsidTr="002E4370">
        <w:trPr>
          <w:ins w:id="662" w:author="QZ" w:date="2022-02-22T15:54:00Z"/>
        </w:trPr>
        <w:tc>
          <w:tcPr>
            <w:tcW w:w="1236" w:type="dxa"/>
          </w:tcPr>
          <w:p w14:paraId="450A97E8" w14:textId="4060BE7A" w:rsidR="00043FB7" w:rsidRDefault="00043FB7" w:rsidP="002E4370">
            <w:pPr>
              <w:spacing w:after="120"/>
              <w:rPr>
                <w:ins w:id="663" w:author="QZ" w:date="2022-02-22T15:54:00Z"/>
                <w:rFonts w:eastAsiaTheme="minorEastAsia"/>
                <w:color w:val="0070C0"/>
                <w:lang w:val="en-US" w:eastAsia="zh-CN"/>
              </w:rPr>
            </w:pPr>
            <w:ins w:id="664" w:author="QZ" w:date="2022-02-22T15:54:00Z">
              <w:r>
                <w:rPr>
                  <w:rFonts w:eastAsiaTheme="minorEastAsia"/>
                  <w:color w:val="0070C0"/>
                  <w:lang w:val="en-US" w:eastAsia="zh-CN"/>
                </w:rPr>
                <w:t>Nokia</w:t>
              </w:r>
            </w:ins>
          </w:p>
        </w:tc>
        <w:tc>
          <w:tcPr>
            <w:tcW w:w="8395" w:type="dxa"/>
          </w:tcPr>
          <w:p w14:paraId="42728B41" w14:textId="3368682A" w:rsidR="00043FB7" w:rsidRDefault="00043FB7" w:rsidP="00B57365">
            <w:pPr>
              <w:spacing w:after="120"/>
              <w:rPr>
                <w:ins w:id="665" w:author="QZ" w:date="2022-02-22T15:54:00Z"/>
                <w:rFonts w:eastAsiaTheme="minorEastAsia"/>
                <w:color w:val="0070C0"/>
                <w:lang w:val="en-US" w:eastAsia="zh-CN"/>
              </w:rPr>
            </w:pPr>
            <w:ins w:id="666" w:author="QZ" w:date="2022-02-22T15:54:00Z">
              <w:r>
                <w:rPr>
                  <w:rFonts w:eastAsiaTheme="minorEastAsia"/>
                  <w:color w:val="0070C0"/>
                  <w:lang w:val="en-US" w:eastAsia="zh-CN"/>
                </w:rPr>
                <w:t>Option 2.</w:t>
              </w:r>
            </w:ins>
          </w:p>
        </w:tc>
      </w:tr>
      <w:tr w:rsidR="00C978B3" w14:paraId="41651123" w14:textId="77777777" w:rsidTr="002E4370">
        <w:trPr>
          <w:ins w:id="667" w:author="Carlos Cabrera-Mercader" w:date="2022-02-22T22:42:00Z"/>
        </w:trPr>
        <w:tc>
          <w:tcPr>
            <w:tcW w:w="1236" w:type="dxa"/>
          </w:tcPr>
          <w:p w14:paraId="5950EE41" w14:textId="432D2D10" w:rsidR="00C978B3" w:rsidRDefault="00C978B3" w:rsidP="002E4370">
            <w:pPr>
              <w:spacing w:after="120"/>
              <w:rPr>
                <w:ins w:id="668" w:author="Carlos Cabrera-Mercader" w:date="2022-02-22T22:42:00Z"/>
                <w:rFonts w:eastAsiaTheme="minorEastAsia"/>
                <w:color w:val="0070C0"/>
                <w:lang w:val="en-US" w:eastAsia="zh-CN"/>
              </w:rPr>
            </w:pPr>
            <w:ins w:id="669" w:author="Carlos Cabrera-Mercader" w:date="2022-02-22T22:42:00Z">
              <w:r>
                <w:rPr>
                  <w:rFonts w:eastAsiaTheme="minorEastAsia"/>
                  <w:color w:val="0070C0"/>
                  <w:lang w:val="en-US" w:eastAsia="zh-CN"/>
                </w:rPr>
                <w:t>Qualcomm</w:t>
              </w:r>
            </w:ins>
          </w:p>
        </w:tc>
        <w:tc>
          <w:tcPr>
            <w:tcW w:w="8395" w:type="dxa"/>
          </w:tcPr>
          <w:p w14:paraId="10D11D7D" w14:textId="096FCFB5" w:rsidR="00C978B3" w:rsidRDefault="00AD6DC1" w:rsidP="00B57365">
            <w:pPr>
              <w:spacing w:after="120"/>
              <w:rPr>
                <w:ins w:id="670" w:author="Carlos Cabrera-Mercader" w:date="2022-02-22T22:42:00Z"/>
                <w:rFonts w:eastAsiaTheme="minorEastAsia"/>
                <w:color w:val="0070C0"/>
                <w:lang w:val="en-US" w:eastAsia="zh-CN"/>
              </w:rPr>
            </w:pPr>
            <w:ins w:id="671" w:author="Carlos Cabrera-Mercader" w:date="2022-02-22T22:43:00Z">
              <w:r>
                <w:rPr>
                  <w:rFonts w:eastAsiaTheme="minorEastAsia"/>
                  <w:color w:val="0070C0"/>
                  <w:lang w:val="en-US" w:eastAsia="zh-CN"/>
                </w:rPr>
                <w:t>T</w:t>
              </w:r>
            </w:ins>
            <w:ins w:id="672" w:author="Carlos Cabrera-Mercader" w:date="2022-02-22T22:42:00Z">
              <w:r w:rsidR="005A68C5">
                <w:rPr>
                  <w:rFonts w:eastAsiaTheme="minorEastAsia"/>
                  <w:color w:val="0070C0"/>
                  <w:lang w:val="en-US" w:eastAsia="zh-CN"/>
                </w:rPr>
                <w:t xml:space="preserve">he </w:t>
              </w:r>
            </w:ins>
            <w:ins w:id="673" w:author="Carlos Cabrera-Mercader" w:date="2022-02-22T22:43:00Z">
              <w:r>
                <w:rPr>
                  <w:rFonts w:eastAsiaTheme="minorEastAsia"/>
                  <w:color w:val="0070C0"/>
                  <w:lang w:val="en-US" w:eastAsia="zh-CN"/>
                </w:rPr>
                <w:t xml:space="preserve">UE </w:t>
              </w:r>
            </w:ins>
            <w:ins w:id="674" w:author="Carlos Cabrera-Mercader" w:date="2022-02-22T22:42:00Z">
              <w:r w:rsidR="005A68C5">
                <w:rPr>
                  <w:rFonts w:eastAsiaTheme="minorEastAsia"/>
                  <w:color w:val="0070C0"/>
                  <w:lang w:val="en-US" w:eastAsia="zh-CN"/>
                </w:rPr>
                <w:t>ca</w:t>
              </w:r>
            </w:ins>
            <w:ins w:id="675" w:author="Carlos Cabrera-Mercader" w:date="2022-02-22T22:43:00Z">
              <w:r>
                <w:rPr>
                  <w:rFonts w:eastAsiaTheme="minorEastAsia"/>
                  <w:color w:val="0070C0"/>
                  <w:lang w:val="en-US" w:eastAsia="zh-CN"/>
                </w:rPr>
                <w:t xml:space="preserve">pability </w:t>
              </w:r>
            </w:ins>
            <w:ins w:id="676" w:author="Carlos Cabrera-Mercader" w:date="2022-02-22T22:55:00Z">
              <w:r w:rsidR="00E703BC">
                <w:rPr>
                  <w:rFonts w:eastAsiaTheme="minorEastAsia"/>
                  <w:color w:val="0070C0"/>
                  <w:lang w:val="en-US" w:eastAsia="zh-CN"/>
                </w:rPr>
                <w:t xml:space="preserve">should be defined </w:t>
              </w:r>
              <w:r w:rsidR="00C923A2">
                <w:rPr>
                  <w:rFonts w:eastAsiaTheme="minorEastAsia"/>
                  <w:color w:val="0070C0"/>
                  <w:lang w:val="en-US" w:eastAsia="zh-CN"/>
                </w:rPr>
                <w:t xml:space="preserve">per feature set. </w:t>
              </w:r>
            </w:ins>
            <w:ins w:id="677" w:author="Carlos Cabrera-Mercader" w:date="2022-02-22T22:56:00Z">
              <w:r w:rsidR="00D72998">
                <w:rPr>
                  <w:rFonts w:eastAsiaTheme="minorEastAsia"/>
                  <w:color w:val="0070C0"/>
                  <w:lang w:val="en-US" w:eastAsia="zh-CN"/>
                </w:rPr>
                <w:t>We need to check the status in RAN1.</w:t>
              </w:r>
            </w:ins>
          </w:p>
        </w:tc>
      </w:tr>
    </w:tbl>
    <w:p w14:paraId="458B4749" w14:textId="0B3A9AFB" w:rsidR="00307E51" w:rsidRPr="00C624A2" w:rsidRDefault="00307E51" w:rsidP="00307E51">
      <w:pPr>
        <w:rPr>
          <w:lang w:val="en-US" w:eastAsia="zh-CN"/>
          <w:rPrChange w:id="678" w:author="MK" w:date="2022-02-22T16:0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B17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B17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B17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B1733">
        <w:tc>
          <w:tcPr>
            <w:tcW w:w="1424" w:type="dxa"/>
          </w:tcPr>
          <w:p w14:paraId="7C907B32" w14:textId="77777777" w:rsidR="00DC4F72" w:rsidRPr="00045592" w:rsidRDefault="00DC4F72" w:rsidP="00FB17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B17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B17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B1733">
            <w:pPr>
              <w:spacing w:after="120"/>
              <w:rPr>
                <w:b/>
                <w:bCs/>
                <w:color w:val="0070C0"/>
                <w:lang w:val="en-US" w:eastAsia="zh-CN"/>
              </w:rPr>
            </w:pPr>
            <w:r>
              <w:rPr>
                <w:b/>
                <w:bCs/>
                <w:color w:val="0070C0"/>
                <w:lang w:val="en-US" w:eastAsia="zh-CN"/>
              </w:rPr>
              <w:t>Comments</w:t>
            </w:r>
          </w:p>
        </w:tc>
      </w:tr>
      <w:tr w:rsidR="00DC4F72" w:rsidRPr="00B04195" w14:paraId="6A0B0BBE" w14:textId="77777777" w:rsidTr="00FB1733">
        <w:tc>
          <w:tcPr>
            <w:tcW w:w="1424" w:type="dxa"/>
          </w:tcPr>
          <w:p w14:paraId="24D717C9" w14:textId="143626FA" w:rsidR="00DC4F72" w:rsidRPr="0093133D" w:rsidRDefault="00DC4F72"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6AB8482B" w14:textId="77777777" w:rsidR="00DC4F72" w:rsidRPr="00B04195" w:rsidRDefault="00DC4F72"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B1733">
            <w:pPr>
              <w:spacing w:after="120"/>
              <w:rPr>
                <w:rFonts w:eastAsiaTheme="minorEastAsia"/>
                <w:color w:val="0070C0"/>
                <w:lang w:val="en-US" w:eastAsia="zh-CN"/>
              </w:rPr>
            </w:pPr>
          </w:p>
        </w:tc>
      </w:tr>
      <w:tr w:rsidR="00DC4F72" w:rsidRPr="00B04195" w14:paraId="452D471D" w14:textId="77777777" w:rsidTr="00FB1733">
        <w:tc>
          <w:tcPr>
            <w:tcW w:w="1424" w:type="dxa"/>
          </w:tcPr>
          <w:p w14:paraId="44CE6246" w14:textId="68B47050" w:rsidR="00DC4F72" w:rsidRPr="00B04195" w:rsidRDefault="00DC4F72" w:rsidP="00FB1733">
            <w:pPr>
              <w:spacing w:after="120"/>
              <w:rPr>
                <w:rFonts w:eastAsiaTheme="minorEastAsia"/>
                <w:color w:val="0070C0"/>
                <w:lang w:val="en-US" w:eastAsia="zh-CN"/>
              </w:rPr>
            </w:pPr>
          </w:p>
        </w:tc>
        <w:tc>
          <w:tcPr>
            <w:tcW w:w="2682" w:type="dxa"/>
          </w:tcPr>
          <w:p w14:paraId="3C9CE0A3" w14:textId="64722817" w:rsidR="00DC4F72" w:rsidRPr="00B04195" w:rsidRDefault="00DC4F72" w:rsidP="00FB1733">
            <w:pPr>
              <w:spacing w:after="120"/>
              <w:rPr>
                <w:rFonts w:eastAsiaTheme="minorEastAsia"/>
                <w:color w:val="0070C0"/>
                <w:lang w:val="en-US" w:eastAsia="zh-CN"/>
              </w:rPr>
            </w:pPr>
          </w:p>
        </w:tc>
        <w:tc>
          <w:tcPr>
            <w:tcW w:w="1418" w:type="dxa"/>
          </w:tcPr>
          <w:p w14:paraId="69629272" w14:textId="2A4998A8" w:rsidR="00DC4F72" w:rsidRPr="00B04195" w:rsidRDefault="00DC4F72" w:rsidP="00FB1733">
            <w:pPr>
              <w:spacing w:after="120"/>
              <w:rPr>
                <w:rFonts w:eastAsiaTheme="minorEastAsia"/>
                <w:color w:val="0070C0"/>
                <w:lang w:val="en-US" w:eastAsia="zh-CN"/>
              </w:rPr>
            </w:pPr>
          </w:p>
        </w:tc>
        <w:tc>
          <w:tcPr>
            <w:tcW w:w="2409" w:type="dxa"/>
          </w:tcPr>
          <w:p w14:paraId="05991954" w14:textId="359B84FC" w:rsidR="00DC4F72" w:rsidRPr="00D0036C" w:rsidRDefault="00DC4F72" w:rsidP="00FB1733">
            <w:pPr>
              <w:spacing w:after="120"/>
              <w:rPr>
                <w:rFonts w:eastAsiaTheme="minorEastAsia"/>
                <w:color w:val="0070C0"/>
                <w:lang w:val="en-US" w:eastAsia="zh-CN"/>
              </w:rPr>
            </w:pPr>
          </w:p>
        </w:tc>
        <w:tc>
          <w:tcPr>
            <w:tcW w:w="1698" w:type="dxa"/>
          </w:tcPr>
          <w:p w14:paraId="5D6D4CEF" w14:textId="77777777" w:rsidR="00DC4F72" w:rsidRPr="00B04195" w:rsidRDefault="00DC4F72" w:rsidP="00FB1733">
            <w:pPr>
              <w:spacing w:after="120"/>
              <w:rPr>
                <w:rFonts w:eastAsiaTheme="minorEastAsia"/>
                <w:color w:val="0070C0"/>
                <w:lang w:val="en-US" w:eastAsia="zh-CN"/>
              </w:rPr>
            </w:pPr>
          </w:p>
        </w:tc>
      </w:tr>
      <w:tr w:rsidR="00DC4F72" w:rsidRPr="00B04195" w14:paraId="4AC3DFFA" w14:textId="77777777" w:rsidTr="00FB1733">
        <w:tc>
          <w:tcPr>
            <w:tcW w:w="1424" w:type="dxa"/>
          </w:tcPr>
          <w:p w14:paraId="750DF8A7" w14:textId="02A65673" w:rsidR="00DC4F72" w:rsidRPr="0093133D" w:rsidRDefault="00DC4F72" w:rsidP="00FB1733">
            <w:pPr>
              <w:spacing w:after="120"/>
              <w:rPr>
                <w:rFonts w:eastAsiaTheme="minorEastAsia"/>
                <w:color w:val="0070C0"/>
                <w:lang w:val="en-US" w:eastAsia="zh-CN"/>
              </w:rPr>
            </w:pPr>
          </w:p>
        </w:tc>
        <w:tc>
          <w:tcPr>
            <w:tcW w:w="2682" w:type="dxa"/>
          </w:tcPr>
          <w:p w14:paraId="340905B2" w14:textId="03472D39" w:rsidR="00DC4F72" w:rsidRPr="00B04195" w:rsidRDefault="00DC4F72" w:rsidP="00FB1733">
            <w:pPr>
              <w:spacing w:after="120"/>
              <w:rPr>
                <w:rFonts w:eastAsiaTheme="minorEastAsia"/>
                <w:color w:val="0070C0"/>
                <w:lang w:val="en-US" w:eastAsia="zh-CN"/>
              </w:rPr>
            </w:pPr>
          </w:p>
        </w:tc>
        <w:tc>
          <w:tcPr>
            <w:tcW w:w="1418" w:type="dxa"/>
          </w:tcPr>
          <w:p w14:paraId="592C4E36" w14:textId="226E79E6" w:rsidR="00DC4F72" w:rsidRPr="00B04195" w:rsidRDefault="00DC4F72" w:rsidP="00FB1733">
            <w:pPr>
              <w:spacing w:after="120"/>
              <w:rPr>
                <w:rFonts w:eastAsiaTheme="minorEastAsia"/>
                <w:color w:val="0070C0"/>
                <w:lang w:val="en-US" w:eastAsia="zh-CN"/>
              </w:rPr>
            </w:pPr>
          </w:p>
        </w:tc>
        <w:tc>
          <w:tcPr>
            <w:tcW w:w="2409" w:type="dxa"/>
          </w:tcPr>
          <w:p w14:paraId="13C15193" w14:textId="6D459B94" w:rsidR="00DC4F72" w:rsidRPr="00D0036C" w:rsidRDefault="00DC4F72" w:rsidP="00FB1733">
            <w:pPr>
              <w:spacing w:after="120"/>
              <w:rPr>
                <w:rFonts w:eastAsiaTheme="minorEastAsia"/>
                <w:color w:val="0070C0"/>
                <w:lang w:val="en-US" w:eastAsia="zh-CN"/>
              </w:rPr>
            </w:pPr>
          </w:p>
        </w:tc>
        <w:tc>
          <w:tcPr>
            <w:tcW w:w="1698" w:type="dxa"/>
          </w:tcPr>
          <w:p w14:paraId="7A6333B7" w14:textId="77777777" w:rsidR="00DC4F72" w:rsidRPr="00B04195" w:rsidRDefault="00DC4F72" w:rsidP="00FB1733">
            <w:pPr>
              <w:spacing w:after="120"/>
              <w:rPr>
                <w:rFonts w:eastAsiaTheme="minorEastAsia"/>
                <w:color w:val="0070C0"/>
                <w:lang w:val="en-US" w:eastAsia="zh-CN"/>
              </w:rPr>
            </w:pPr>
          </w:p>
        </w:tc>
      </w:tr>
      <w:tr w:rsidR="00DC4F72" w14:paraId="4A8D9BB6" w14:textId="77777777" w:rsidTr="00FB1733">
        <w:tc>
          <w:tcPr>
            <w:tcW w:w="1424" w:type="dxa"/>
          </w:tcPr>
          <w:p w14:paraId="57745442" w14:textId="77777777" w:rsidR="00DC4F72" w:rsidRPr="00B04195" w:rsidRDefault="00DC4F72" w:rsidP="00FB1733">
            <w:pPr>
              <w:spacing w:after="120"/>
              <w:rPr>
                <w:rFonts w:eastAsiaTheme="minorEastAsia"/>
                <w:color w:val="0070C0"/>
                <w:lang w:eastAsia="zh-CN"/>
              </w:rPr>
            </w:pPr>
          </w:p>
        </w:tc>
        <w:tc>
          <w:tcPr>
            <w:tcW w:w="2682" w:type="dxa"/>
          </w:tcPr>
          <w:p w14:paraId="24D14B09" w14:textId="77777777" w:rsidR="00DC4F72" w:rsidRPr="00404831" w:rsidRDefault="00DC4F72" w:rsidP="00FB1733">
            <w:pPr>
              <w:spacing w:after="120"/>
              <w:rPr>
                <w:rFonts w:eastAsiaTheme="minorEastAsia"/>
                <w:i/>
                <w:color w:val="0070C0"/>
                <w:lang w:val="en-US" w:eastAsia="zh-CN"/>
              </w:rPr>
            </w:pPr>
          </w:p>
        </w:tc>
        <w:tc>
          <w:tcPr>
            <w:tcW w:w="1418" w:type="dxa"/>
          </w:tcPr>
          <w:p w14:paraId="0C3850B2" w14:textId="77777777" w:rsidR="00DC4F72" w:rsidRPr="00404831" w:rsidRDefault="00DC4F72" w:rsidP="00FB1733">
            <w:pPr>
              <w:spacing w:after="120"/>
              <w:rPr>
                <w:rFonts w:eastAsiaTheme="minorEastAsia"/>
                <w:i/>
                <w:color w:val="0070C0"/>
                <w:lang w:val="en-US" w:eastAsia="zh-CN"/>
              </w:rPr>
            </w:pPr>
          </w:p>
        </w:tc>
        <w:tc>
          <w:tcPr>
            <w:tcW w:w="2409" w:type="dxa"/>
          </w:tcPr>
          <w:p w14:paraId="677C6785" w14:textId="77777777" w:rsidR="00DC4F72" w:rsidRPr="003418CB" w:rsidRDefault="00DC4F72" w:rsidP="00FB1733">
            <w:pPr>
              <w:spacing w:after="120"/>
              <w:rPr>
                <w:rFonts w:eastAsiaTheme="minorEastAsia"/>
                <w:color w:val="0070C0"/>
                <w:lang w:val="en-US" w:eastAsia="zh-CN"/>
              </w:rPr>
            </w:pPr>
          </w:p>
        </w:tc>
        <w:tc>
          <w:tcPr>
            <w:tcW w:w="1698" w:type="dxa"/>
          </w:tcPr>
          <w:p w14:paraId="2A9C55A0" w14:textId="77777777" w:rsidR="00DC4F72" w:rsidRPr="00404831" w:rsidRDefault="00DC4F72" w:rsidP="00FB17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B17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B17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B17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B17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B17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6677E5DF" w:rsidR="00C63557" w:rsidRPr="0093133D" w:rsidRDefault="00C63557" w:rsidP="00FB1733">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273797E" w14:textId="77777777" w:rsidR="00C63557" w:rsidRPr="00B04195" w:rsidRDefault="00C63557" w:rsidP="00FB17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B17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B17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B17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ED5810"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44BE9B4E"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w:t>
            </w:r>
            <w:r w:rsidR="000D19DE">
              <w:rPr>
                <w:rFonts w:eastAsiaTheme="minorEastAsia"/>
                <w:color w:val="0070C0"/>
                <w:lang w:val="en-US" w:eastAsia="zh-CN"/>
              </w:rPr>
              <w:t>2x</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B1733">
            <w:pPr>
              <w:spacing w:after="120"/>
              <w:rPr>
                <w:rFonts w:eastAsiaTheme="minorEastAsia"/>
                <w:color w:val="0070C0"/>
                <w:lang w:eastAsia="zh-CN"/>
              </w:rPr>
            </w:pPr>
          </w:p>
        </w:tc>
        <w:tc>
          <w:tcPr>
            <w:tcW w:w="2682" w:type="dxa"/>
          </w:tcPr>
          <w:p w14:paraId="1D988A8B" w14:textId="77777777" w:rsidR="00C63557" w:rsidRPr="00404831" w:rsidRDefault="00C63557" w:rsidP="00FB1733">
            <w:pPr>
              <w:spacing w:after="120"/>
              <w:rPr>
                <w:rFonts w:eastAsiaTheme="minorEastAsia"/>
                <w:i/>
                <w:color w:val="0070C0"/>
                <w:lang w:val="en-US" w:eastAsia="zh-CN"/>
              </w:rPr>
            </w:pPr>
          </w:p>
        </w:tc>
        <w:tc>
          <w:tcPr>
            <w:tcW w:w="1418" w:type="dxa"/>
          </w:tcPr>
          <w:p w14:paraId="0007A721" w14:textId="77777777" w:rsidR="00C63557" w:rsidRPr="00404831" w:rsidRDefault="00C63557" w:rsidP="00FB1733">
            <w:pPr>
              <w:spacing w:after="120"/>
              <w:rPr>
                <w:rFonts w:eastAsiaTheme="minorEastAsia"/>
                <w:i/>
                <w:color w:val="0070C0"/>
                <w:lang w:val="en-US" w:eastAsia="zh-CN"/>
              </w:rPr>
            </w:pPr>
          </w:p>
        </w:tc>
        <w:tc>
          <w:tcPr>
            <w:tcW w:w="2409" w:type="dxa"/>
          </w:tcPr>
          <w:p w14:paraId="40A34C0B" w14:textId="77777777" w:rsidR="00C63557" w:rsidRPr="003418CB" w:rsidRDefault="00C63557" w:rsidP="00FB1733">
            <w:pPr>
              <w:spacing w:after="120"/>
              <w:rPr>
                <w:rFonts w:eastAsiaTheme="minorEastAsia"/>
                <w:color w:val="0070C0"/>
                <w:lang w:val="en-US" w:eastAsia="zh-CN"/>
              </w:rPr>
            </w:pPr>
          </w:p>
        </w:tc>
        <w:tc>
          <w:tcPr>
            <w:tcW w:w="1698" w:type="dxa"/>
          </w:tcPr>
          <w:p w14:paraId="53A91E88" w14:textId="77777777" w:rsidR="00C63557" w:rsidRPr="00404831" w:rsidRDefault="00C63557" w:rsidP="00FB17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77B80F70" w:rsidR="0000223C" w:rsidRPr="00A84052" w:rsidRDefault="00F90447" w:rsidP="0000223C">
            <w:pPr>
              <w:spacing w:after="120"/>
              <w:rPr>
                <w:rFonts w:eastAsiaTheme="minorEastAsia"/>
                <w:color w:val="0070C0"/>
                <w:lang w:val="en-US" w:eastAsia="zh-CN"/>
              </w:rPr>
            </w:pPr>
            <w:ins w:id="679" w:author="Zhang, Meng" w:date="2022-02-22T13:15:00Z">
              <w:r>
                <w:rPr>
                  <w:rFonts w:eastAsiaTheme="minorEastAsia"/>
                  <w:color w:val="0070C0"/>
                  <w:lang w:val="en-US" w:eastAsia="zh-CN"/>
                </w:rPr>
                <w:t>Intel</w:t>
              </w:r>
            </w:ins>
          </w:p>
        </w:tc>
        <w:tc>
          <w:tcPr>
            <w:tcW w:w="3210" w:type="dxa"/>
          </w:tcPr>
          <w:p w14:paraId="21E46332" w14:textId="694CB4B2" w:rsidR="0000223C" w:rsidRPr="00A84052" w:rsidRDefault="00F90447" w:rsidP="0000223C">
            <w:pPr>
              <w:spacing w:after="120"/>
              <w:rPr>
                <w:rFonts w:eastAsiaTheme="minorEastAsia"/>
                <w:color w:val="0070C0"/>
                <w:lang w:val="en-US" w:eastAsia="zh-CN"/>
              </w:rPr>
            </w:pPr>
            <w:ins w:id="680" w:author="Zhang, Meng" w:date="2022-02-22T13:15:00Z">
              <w:r>
                <w:rPr>
                  <w:rFonts w:eastAsiaTheme="minorEastAsia"/>
                  <w:color w:val="0070C0"/>
                  <w:lang w:val="en-US" w:eastAsia="zh-CN"/>
                </w:rPr>
                <w:t>Meng</w:t>
              </w:r>
            </w:ins>
          </w:p>
        </w:tc>
        <w:tc>
          <w:tcPr>
            <w:tcW w:w="3211" w:type="dxa"/>
          </w:tcPr>
          <w:p w14:paraId="51BE2DE2" w14:textId="2CE6074E" w:rsidR="0000223C" w:rsidRPr="00A84052" w:rsidRDefault="00B57365" w:rsidP="0000223C">
            <w:pPr>
              <w:spacing w:after="120"/>
              <w:rPr>
                <w:rFonts w:eastAsiaTheme="minorEastAsia"/>
                <w:color w:val="0070C0"/>
                <w:lang w:val="en-US" w:eastAsia="zh-CN"/>
              </w:rPr>
            </w:pPr>
            <w:ins w:id="681" w:author="HW - 102" w:date="2022-02-22T18:5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682" w:author="Zhang, Meng" w:date="2022-02-22T13:15:00Z">
              <w:r>
                <w:rPr>
                  <w:rFonts w:eastAsiaTheme="minorEastAsia"/>
                  <w:color w:val="0070C0"/>
                  <w:lang w:val="en-US" w:eastAsia="zh-CN"/>
                </w:rPr>
                <w:instrText>Meng.zhang@intel.com</w:instrText>
              </w:r>
            </w:ins>
            <w:ins w:id="683" w:author="HW - 102" w:date="2022-02-22T18:5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84" w:author="Zhang, Meng" w:date="2022-02-22T13:15:00Z">
              <w:r w:rsidRPr="009E6E5F">
                <w:rPr>
                  <w:rStyle w:val="Hyperlink"/>
                  <w:rFonts w:eastAsiaTheme="minorEastAsia"/>
                  <w:lang w:val="en-US" w:eastAsia="zh-CN"/>
                </w:rPr>
                <w:t>Meng.zhang@intel.com</w:t>
              </w:r>
            </w:ins>
            <w:ins w:id="685" w:author="HW - 102" w:date="2022-02-22T18:59:00Z">
              <w:r>
                <w:rPr>
                  <w:rFonts w:eastAsiaTheme="minorEastAsia"/>
                  <w:color w:val="0070C0"/>
                  <w:lang w:val="en-US" w:eastAsia="zh-CN"/>
                </w:rPr>
                <w:fldChar w:fldCharType="end"/>
              </w:r>
            </w:ins>
          </w:p>
        </w:tc>
      </w:tr>
      <w:tr w:rsidR="00B57365" w:rsidRPr="00A84052" w14:paraId="0E7E935C" w14:textId="77777777" w:rsidTr="0000223C">
        <w:trPr>
          <w:ins w:id="686" w:author="HW - 102" w:date="2022-02-22T18:59:00Z"/>
        </w:trPr>
        <w:tc>
          <w:tcPr>
            <w:tcW w:w="3210" w:type="dxa"/>
          </w:tcPr>
          <w:p w14:paraId="0AA885A8" w14:textId="69F572B6" w:rsidR="00B57365" w:rsidRDefault="00B57365" w:rsidP="0000223C">
            <w:pPr>
              <w:spacing w:after="120"/>
              <w:rPr>
                <w:ins w:id="687" w:author="HW - 102" w:date="2022-02-22T18:59:00Z"/>
                <w:rFonts w:eastAsiaTheme="minorEastAsia"/>
                <w:color w:val="0070C0"/>
                <w:lang w:val="en-US" w:eastAsia="zh-CN"/>
              </w:rPr>
            </w:pPr>
            <w:ins w:id="688" w:author="HW - 102" w:date="2022-02-22T18:59: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7E1C3FAA" w14:textId="75B88B02" w:rsidR="00B57365" w:rsidRDefault="00B57365" w:rsidP="0000223C">
            <w:pPr>
              <w:spacing w:after="120"/>
              <w:rPr>
                <w:ins w:id="689" w:author="HW - 102" w:date="2022-02-22T18:59:00Z"/>
                <w:rFonts w:eastAsiaTheme="minorEastAsia"/>
                <w:color w:val="0070C0"/>
                <w:lang w:val="en-US" w:eastAsia="zh-CN"/>
              </w:rPr>
            </w:pPr>
            <w:ins w:id="690" w:author="HW - 102" w:date="2022-02-22T18:59:00Z">
              <w:r>
                <w:rPr>
                  <w:rFonts w:eastAsiaTheme="minorEastAsia"/>
                  <w:color w:val="0070C0"/>
                  <w:lang w:val="en-US" w:eastAsia="zh-CN"/>
                </w:rPr>
                <w:t>Li Zhang</w:t>
              </w:r>
            </w:ins>
          </w:p>
        </w:tc>
        <w:tc>
          <w:tcPr>
            <w:tcW w:w="3211" w:type="dxa"/>
          </w:tcPr>
          <w:p w14:paraId="1CC36175" w14:textId="13B4E931" w:rsidR="00B57365" w:rsidRDefault="00B57365" w:rsidP="0000223C">
            <w:pPr>
              <w:spacing w:after="120"/>
              <w:rPr>
                <w:ins w:id="691" w:author="HW - 102" w:date="2022-02-22T18:59:00Z"/>
                <w:rFonts w:eastAsiaTheme="minorEastAsia"/>
                <w:color w:val="0070C0"/>
                <w:lang w:val="en-US" w:eastAsia="zh-CN"/>
              </w:rPr>
            </w:pPr>
            <w:ins w:id="692" w:author="HW - 102" w:date="2022-02-22T18:59:00Z">
              <w:r>
                <w:rPr>
                  <w:rFonts w:eastAsiaTheme="minorEastAsia" w:hint="eastAsia"/>
                  <w:color w:val="0070C0"/>
                  <w:lang w:val="en-US" w:eastAsia="zh-CN"/>
                </w:rPr>
                <w:t>z</w:t>
              </w:r>
              <w:r>
                <w:rPr>
                  <w:rFonts w:eastAsiaTheme="minorEastAsia"/>
                  <w:color w:val="0070C0"/>
                  <w:lang w:val="en-US" w:eastAsia="zh-CN"/>
                </w:rPr>
                <w:t>hangli164@huawei.com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2-18T03:47:00Z" w:initials="Nokia">
    <w:p w14:paraId="26274F62" w14:textId="77777777" w:rsidR="00A8169D" w:rsidRDefault="00A8169D">
      <w:pPr>
        <w:pStyle w:val="CommentText"/>
      </w:pPr>
      <w:r>
        <w:rPr>
          <w:rStyle w:val="CommentReference"/>
        </w:rPr>
        <w:annotationRef/>
      </w:r>
      <w:r>
        <w:t xml:space="preserve">One minor adjustment here - our proposal is only the measurement period equation for TRS, the exact number of TRS sample to be measured will depend on the final agreement. </w:t>
      </w:r>
    </w:p>
    <w:p w14:paraId="6E7342ED" w14:textId="36FC6BC8" w:rsidR="00A8169D" w:rsidRDefault="00A8169D">
      <w:pPr>
        <w:pStyle w:val="CommentText"/>
        <w:rPr>
          <w:rFonts w:eastAsiaTheme="minorEastAsia"/>
        </w:rPr>
      </w:pPr>
      <w:r>
        <w:t>If the final agreement of TRS sample number is 1, then our proposal of the TRS measurement period will be the periodicity</w:t>
      </w:r>
      <w:r w:rsidRPr="00522DB2">
        <w:rPr>
          <w:rFonts w:eastAsiaTheme="minorEastAsia"/>
        </w:rPr>
        <w:t xml:space="preserve"> of the TRS specific for PDC RTT</w:t>
      </w:r>
      <w:r>
        <w:rPr>
          <w:rFonts w:eastAsiaTheme="minorEastAsia"/>
        </w:rPr>
        <w:t>.</w:t>
      </w:r>
    </w:p>
    <w:p w14:paraId="3FDA4BB3" w14:textId="2F33B9FF" w:rsidR="00A8169D" w:rsidRDefault="00A816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DA4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D085" w16cex:dateUtc="2022-02-1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A4BB3" w16cid:durableId="25B8D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FD3F" w14:textId="77777777" w:rsidR="008422AB" w:rsidRDefault="008422AB">
      <w:r>
        <w:separator/>
      </w:r>
    </w:p>
  </w:endnote>
  <w:endnote w:type="continuationSeparator" w:id="0">
    <w:p w14:paraId="7F5E0771" w14:textId="77777777" w:rsidR="008422AB" w:rsidRDefault="008422AB">
      <w:r>
        <w:continuationSeparator/>
      </w:r>
    </w:p>
  </w:endnote>
  <w:endnote w:type="continuationNotice" w:id="1">
    <w:p w14:paraId="0C91343A" w14:textId="77777777" w:rsidR="008422AB" w:rsidRDefault="008422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5FA2" w14:textId="77777777" w:rsidR="008422AB" w:rsidRDefault="008422AB">
      <w:r>
        <w:separator/>
      </w:r>
    </w:p>
  </w:footnote>
  <w:footnote w:type="continuationSeparator" w:id="0">
    <w:p w14:paraId="6BA09951" w14:textId="77777777" w:rsidR="008422AB" w:rsidRDefault="008422AB">
      <w:r>
        <w:continuationSeparator/>
      </w:r>
    </w:p>
  </w:footnote>
  <w:footnote w:type="continuationNotice" w:id="1">
    <w:p w14:paraId="651EA5E9" w14:textId="77777777" w:rsidR="008422AB" w:rsidRDefault="008422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83AB0"/>
    <w:multiLevelType w:val="multilevel"/>
    <w:tmpl w:val="7DC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4FFA"/>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6CA"/>
    <w:multiLevelType w:val="hybridMultilevel"/>
    <w:tmpl w:val="5CFEDC1E"/>
    <w:lvl w:ilvl="0" w:tplc="AB72BC60">
      <w:start w:val="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25B7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292222"/>
    <w:multiLevelType w:val="hybridMultilevel"/>
    <w:tmpl w:val="0646F9DA"/>
    <w:lvl w:ilvl="0" w:tplc="088656A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1EE22DF2"/>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63B7995"/>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6B43B9D"/>
    <w:multiLevelType w:val="hybridMultilevel"/>
    <w:tmpl w:val="C6BA4B68"/>
    <w:lvl w:ilvl="0" w:tplc="6C9AF28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59301B10">
      <w:start w:val="1"/>
      <w:numFmt w:val="upperLetter"/>
      <w:lvlText w:val="%2."/>
      <w:lvlJc w:val="left"/>
      <w:pPr>
        <w:ind w:left="-197" w:hanging="360"/>
      </w:pPr>
      <w:rPr>
        <w:rFonts w:hint="default"/>
      </w:rPr>
    </w:lvl>
    <w:lvl w:ilvl="2" w:tplc="0409001B" w:tentative="1">
      <w:start w:val="1"/>
      <w:numFmt w:val="lowerRoman"/>
      <w:lvlText w:val="%3."/>
      <w:lvlJc w:val="right"/>
      <w:pPr>
        <w:ind w:left="523" w:hanging="180"/>
      </w:pPr>
    </w:lvl>
    <w:lvl w:ilvl="3" w:tplc="0409000F" w:tentative="1">
      <w:start w:val="1"/>
      <w:numFmt w:val="decimal"/>
      <w:lvlText w:val="%4."/>
      <w:lvlJc w:val="left"/>
      <w:pPr>
        <w:ind w:left="1243" w:hanging="360"/>
      </w:pPr>
    </w:lvl>
    <w:lvl w:ilvl="4" w:tplc="04090019" w:tentative="1">
      <w:start w:val="1"/>
      <w:numFmt w:val="lowerLetter"/>
      <w:lvlText w:val="%5."/>
      <w:lvlJc w:val="left"/>
      <w:pPr>
        <w:ind w:left="1963" w:hanging="360"/>
      </w:pPr>
    </w:lvl>
    <w:lvl w:ilvl="5" w:tplc="0409001B" w:tentative="1">
      <w:start w:val="1"/>
      <w:numFmt w:val="lowerRoman"/>
      <w:lvlText w:val="%6."/>
      <w:lvlJc w:val="right"/>
      <w:pPr>
        <w:ind w:left="2683" w:hanging="180"/>
      </w:pPr>
    </w:lvl>
    <w:lvl w:ilvl="6" w:tplc="0409000F" w:tentative="1">
      <w:start w:val="1"/>
      <w:numFmt w:val="decimal"/>
      <w:lvlText w:val="%7."/>
      <w:lvlJc w:val="left"/>
      <w:pPr>
        <w:ind w:left="3403" w:hanging="360"/>
      </w:pPr>
    </w:lvl>
    <w:lvl w:ilvl="7" w:tplc="04090019" w:tentative="1">
      <w:start w:val="1"/>
      <w:numFmt w:val="lowerLetter"/>
      <w:lvlText w:val="%8."/>
      <w:lvlJc w:val="left"/>
      <w:pPr>
        <w:ind w:left="4123" w:hanging="360"/>
      </w:pPr>
    </w:lvl>
    <w:lvl w:ilvl="8" w:tplc="0409001B" w:tentative="1">
      <w:start w:val="1"/>
      <w:numFmt w:val="lowerRoman"/>
      <w:lvlText w:val="%9."/>
      <w:lvlJc w:val="right"/>
      <w:pPr>
        <w:ind w:left="4843" w:hanging="180"/>
      </w:pPr>
    </w:lvl>
  </w:abstractNum>
  <w:abstractNum w:abstractNumId="15" w15:restartNumberingAfterBreak="0">
    <w:nsid w:val="49D66973"/>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DA44281"/>
    <w:multiLevelType w:val="hybridMultilevel"/>
    <w:tmpl w:val="E2E03404"/>
    <w:lvl w:ilvl="0" w:tplc="F54630C6">
      <w:start w:val="1"/>
      <w:numFmt w:val="decimal"/>
      <w:pStyle w:val="RAN4Proposal"/>
      <w:lvlText w:val="Proposal %1:"/>
      <w:lvlJc w:val="left"/>
      <w:pPr>
        <w:ind w:left="720" w:hanging="360"/>
      </w:pPr>
      <w:rPr>
        <w:rFonts w:ascii="Times New Roman" w:hAnsi="Times New Roman" w:hint="default"/>
        <w:b/>
        <w:i w:val="0"/>
        <w:color w:val="auto"/>
        <w:sz w:val="20"/>
        <w:lang w:val="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87B53"/>
    <w:multiLevelType w:val="multilevel"/>
    <w:tmpl w:val="80F4B120"/>
    <w:lvl w:ilvl="0">
      <w:start w:val="1"/>
      <w:numFmt w:val="decimal"/>
      <w:lvlText w:val="%1"/>
      <w:lvlJc w:val="left"/>
      <w:pPr>
        <w:tabs>
          <w:tab w:val="num" w:pos="425"/>
        </w:tabs>
        <w:ind w:left="425" w:hanging="425"/>
      </w:pPr>
      <w:rPr>
        <w:rFonts w:hint="eastAsia"/>
        <w:color w:val="auto"/>
      </w:rPr>
    </w:lvl>
    <w:lvl w:ilvl="1">
      <w:start w:val="10"/>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30504F9"/>
    <w:multiLevelType w:val="hybridMultilevel"/>
    <w:tmpl w:val="CB54F6F6"/>
    <w:lvl w:ilvl="0" w:tplc="CBF27ABA">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631A"/>
    <w:multiLevelType w:val="hybridMultilevel"/>
    <w:tmpl w:val="1CE6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5543B4"/>
    <w:multiLevelType w:val="multilevel"/>
    <w:tmpl w:val="486CDB4A"/>
    <w:lvl w:ilvl="0">
      <w:start w:val="1"/>
      <w:numFmt w:val="decimal"/>
      <w:lvlText w:val="%1"/>
      <w:lvlJc w:val="left"/>
      <w:pPr>
        <w:tabs>
          <w:tab w:val="num" w:pos="425"/>
        </w:tabs>
        <w:ind w:left="425" w:hanging="425"/>
      </w:pPr>
      <w:rPr>
        <w:rFonts w:hint="eastAsia"/>
        <w:color w:val="auto"/>
      </w:rPr>
    </w:lvl>
    <w:lvl w:ilvl="1">
      <w:start w:val="1"/>
      <w:numFmt w:val="bullet"/>
      <w:lvlText w:val=""/>
      <w:lvlJc w:val="left"/>
      <w:pPr>
        <w:tabs>
          <w:tab w:val="num" w:pos="992"/>
        </w:tabs>
        <w:ind w:left="992" w:hanging="567"/>
      </w:pPr>
      <w:rPr>
        <w:rFonts w:ascii="Symbol" w:hAnsi="Symbol" w:hint="default"/>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10"/>
  </w:num>
  <w:num w:numId="3">
    <w:abstractNumId w:val="21"/>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5"/>
  </w:num>
  <w:num w:numId="19">
    <w:abstractNumId w:val="4"/>
  </w:num>
  <w:num w:numId="20">
    <w:abstractNumId w:val="1"/>
  </w:num>
  <w:num w:numId="21">
    <w:abstractNumId w:val="12"/>
  </w:num>
  <w:num w:numId="22">
    <w:abstractNumId w:val="12"/>
  </w:num>
  <w:num w:numId="23">
    <w:abstractNumId w:val="11"/>
  </w:num>
  <w:num w:numId="24">
    <w:abstractNumId w:val="16"/>
  </w:num>
  <w:num w:numId="25">
    <w:abstractNumId w:val="16"/>
    <w:lvlOverride w:ilvl="0">
      <w:startOverride w:val="1"/>
    </w:lvlOverride>
  </w:num>
  <w:num w:numId="26">
    <w:abstractNumId w:val="14"/>
  </w:num>
  <w:num w:numId="27">
    <w:abstractNumId w:val="14"/>
    <w:lvlOverride w:ilvl="0">
      <w:startOverride w:val="1"/>
    </w:lvlOverride>
  </w:num>
  <w:num w:numId="28">
    <w:abstractNumId w:val="19"/>
  </w:num>
  <w:num w:numId="29">
    <w:abstractNumId w:val="17"/>
  </w:num>
  <w:num w:numId="30">
    <w:abstractNumId w:val="20"/>
  </w:num>
  <w:num w:numId="31">
    <w:abstractNumId w:val="6"/>
  </w:num>
  <w:num w:numId="32">
    <w:abstractNumId w:val="8"/>
  </w:num>
  <w:num w:numId="33">
    <w:abstractNumId w:val="3"/>
  </w:num>
  <w:num w:numId="34">
    <w:abstractNumId w:val="22"/>
  </w:num>
  <w:num w:numId="35">
    <w:abstractNumId w:val="13"/>
  </w:num>
  <w:num w:numId="36">
    <w:abstractNumId w:val="15"/>
  </w:num>
  <w:num w:numId="37">
    <w:abstractNumId w:val="7"/>
  </w:num>
  <w:num w:numId="3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QZ">
    <w15:presenceInfo w15:providerId="None" w15:userId="QZ"/>
  </w15:person>
  <w15:person w15:author="Carlos Cabrera-Mercader">
    <w15:presenceInfo w15:providerId="AD" w15:userId="S::ccmercad@qti.qualcomm.com::90163351-bdd1-479b-8665-043e9d52e1be"/>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DA1tDQ3MDYyMDBS0lEKTi0uzszPAykwrgUAPDVCMywAAAA="/>
  </w:docVars>
  <w:rsids>
    <w:rsidRoot w:val="00282213"/>
    <w:rsid w:val="00000265"/>
    <w:rsid w:val="0000223C"/>
    <w:rsid w:val="00004165"/>
    <w:rsid w:val="000065F4"/>
    <w:rsid w:val="00012F93"/>
    <w:rsid w:val="00020C56"/>
    <w:rsid w:val="00024B02"/>
    <w:rsid w:val="00026ACC"/>
    <w:rsid w:val="0003171D"/>
    <w:rsid w:val="00031C1D"/>
    <w:rsid w:val="00032FBF"/>
    <w:rsid w:val="00035C50"/>
    <w:rsid w:val="00043FB7"/>
    <w:rsid w:val="000457A1"/>
    <w:rsid w:val="00046503"/>
    <w:rsid w:val="00050001"/>
    <w:rsid w:val="00052041"/>
    <w:rsid w:val="0005326A"/>
    <w:rsid w:val="0006266D"/>
    <w:rsid w:val="00065506"/>
    <w:rsid w:val="00066C57"/>
    <w:rsid w:val="000704E6"/>
    <w:rsid w:val="0007382E"/>
    <w:rsid w:val="000766E1"/>
    <w:rsid w:val="00076C68"/>
    <w:rsid w:val="00077FF6"/>
    <w:rsid w:val="00080D82"/>
    <w:rsid w:val="00081406"/>
    <w:rsid w:val="00081692"/>
    <w:rsid w:val="00082C46"/>
    <w:rsid w:val="00085A0E"/>
    <w:rsid w:val="00086FE8"/>
    <w:rsid w:val="00087548"/>
    <w:rsid w:val="00093E7E"/>
    <w:rsid w:val="00094610"/>
    <w:rsid w:val="000A1830"/>
    <w:rsid w:val="000A4121"/>
    <w:rsid w:val="000A4AA3"/>
    <w:rsid w:val="000A550E"/>
    <w:rsid w:val="000A561D"/>
    <w:rsid w:val="000B0960"/>
    <w:rsid w:val="000B1A55"/>
    <w:rsid w:val="000B20BB"/>
    <w:rsid w:val="000B2EF6"/>
    <w:rsid w:val="000B2FA6"/>
    <w:rsid w:val="000B47A5"/>
    <w:rsid w:val="000B4AA0"/>
    <w:rsid w:val="000C2553"/>
    <w:rsid w:val="000C38C3"/>
    <w:rsid w:val="000C405A"/>
    <w:rsid w:val="000C4549"/>
    <w:rsid w:val="000D09FD"/>
    <w:rsid w:val="000D19DE"/>
    <w:rsid w:val="000D44FB"/>
    <w:rsid w:val="000D47FE"/>
    <w:rsid w:val="000D574B"/>
    <w:rsid w:val="000D6CFC"/>
    <w:rsid w:val="000D7FB0"/>
    <w:rsid w:val="000E0526"/>
    <w:rsid w:val="000E537B"/>
    <w:rsid w:val="000E57D0"/>
    <w:rsid w:val="000E7858"/>
    <w:rsid w:val="000F3852"/>
    <w:rsid w:val="000F39CA"/>
    <w:rsid w:val="000F5DDF"/>
    <w:rsid w:val="00100007"/>
    <w:rsid w:val="00103447"/>
    <w:rsid w:val="00107927"/>
    <w:rsid w:val="00110E26"/>
    <w:rsid w:val="00110FF3"/>
    <w:rsid w:val="00111321"/>
    <w:rsid w:val="001128E7"/>
    <w:rsid w:val="00115421"/>
    <w:rsid w:val="00117BD6"/>
    <w:rsid w:val="001206C2"/>
    <w:rsid w:val="00121978"/>
    <w:rsid w:val="00123422"/>
    <w:rsid w:val="00124B6A"/>
    <w:rsid w:val="00126885"/>
    <w:rsid w:val="00131979"/>
    <w:rsid w:val="00135185"/>
    <w:rsid w:val="00136D4C"/>
    <w:rsid w:val="001374E9"/>
    <w:rsid w:val="00142538"/>
    <w:rsid w:val="00142BB9"/>
    <w:rsid w:val="00144F96"/>
    <w:rsid w:val="00151EAC"/>
    <w:rsid w:val="00153528"/>
    <w:rsid w:val="00154E68"/>
    <w:rsid w:val="00161676"/>
    <w:rsid w:val="00162548"/>
    <w:rsid w:val="00166D72"/>
    <w:rsid w:val="00172183"/>
    <w:rsid w:val="00174EB0"/>
    <w:rsid w:val="001751AB"/>
    <w:rsid w:val="00175A3F"/>
    <w:rsid w:val="00180E09"/>
    <w:rsid w:val="00183D4C"/>
    <w:rsid w:val="00183F6D"/>
    <w:rsid w:val="00186420"/>
    <w:rsid w:val="00186593"/>
    <w:rsid w:val="0018670E"/>
    <w:rsid w:val="0019219A"/>
    <w:rsid w:val="00195077"/>
    <w:rsid w:val="00197CD4"/>
    <w:rsid w:val="001A033F"/>
    <w:rsid w:val="001A08AA"/>
    <w:rsid w:val="001A1D14"/>
    <w:rsid w:val="001A2E3A"/>
    <w:rsid w:val="001A4CC0"/>
    <w:rsid w:val="001A59CB"/>
    <w:rsid w:val="001B7991"/>
    <w:rsid w:val="001C1409"/>
    <w:rsid w:val="001C2AE6"/>
    <w:rsid w:val="001C4A89"/>
    <w:rsid w:val="001C6177"/>
    <w:rsid w:val="001D0363"/>
    <w:rsid w:val="001D12B4"/>
    <w:rsid w:val="001D265C"/>
    <w:rsid w:val="001D7D94"/>
    <w:rsid w:val="001E0A28"/>
    <w:rsid w:val="001E4218"/>
    <w:rsid w:val="001F0B20"/>
    <w:rsid w:val="001F5376"/>
    <w:rsid w:val="00200A62"/>
    <w:rsid w:val="00202847"/>
    <w:rsid w:val="00202EBB"/>
    <w:rsid w:val="00203740"/>
    <w:rsid w:val="00211E6A"/>
    <w:rsid w:val="002138EA"/>
    <w:rsid w:val="00213928"/>
    <w:rsid w:val="002139EA"/>
    <w:rsid w:val="00213F84"/>
    <w:rsid w:val="00214FBD"/>
    <w:rsid w:val="00220999"/>
    <w:rsid w:val="00221E08"/>
    <w:rsid w:val="00222897"/>
    <w:rsid w:val="00222B0C"/>
    <w:rsid w:val="00235394"/>
    <w:rsid w:val="00235577"/>
    <w:rsid w:val="002371B2"/>
    <w:rsid w:val="002435CA"/>
    <w:rsid w:val="0024469F"/>
    <w:rsid w:val="00244CBB"/>
    <w:rsid w:val="00250B5B"/>
    <w:rsid w:val="00252DB8"/>
    <w:rsid w:val="002537BC"/>
    <w:rsid w:val="00255C58"/>
    <w:rsid w:val="00260EC7"/>
    <w:rsid w:val="00261539"/>
    <w:rsid w:val="0026179F"/>
    <w:rsid w:val="00264574"/>
    <w:rsid w:val="002666AE"/>
    <w:rsid w:val="00274E1A"/>
    <w:rsid w:val="002775B1"/>
    <w:rsid w:val="002775B9"/>
    <w:rsid w:val="002811C4"/>
    <w:rsid w:val="00282213"/>
    <w:rsid w:val="002825ED"/>
    <w:rsid w:val="00284016"/>
    <w:rsid w:val="002843FB"/>
    <w:rsid w:val="00285283"/>
    <w:rsid w:val="002858BF"/>
    <w:rsid w:val="002939AF"/>
    <w:rsid w:val="00293F2B"/>
    <w:rsid w:val="00294491"/>
    <w:rsid w:val="00294BDE"/>
    <w:rsid w:val="00295601"/>
    <w:rsid w:val="002A0CED"/>
    <w:rsid w:val="002A1C30"/>
    <w:rsid w:val="002A2806"/>
    <w:rsid w:val="002A4CD0"/>
    <w:rsid w:val="002A7DA6"/>
    <w:rsid w:val="002B4FD7"/>
    <w:rsid w:val="002B516C"/>
    <w:rsid w:val="002B5E1D"/>
    <w:rsid w:val="002B60C1"/>
    <w:rsid w:val="002C1131"/>
    <w:rsid w:val="002C4B52"/>
    <w:rsid w:val="002C7CAB"/>
    <w:rsid w:val="002D03E5"/>
    <w:rsid w:val="002D36EB"/>
    <w:rsid w:val="002D6BDF"/>
    <w:rsid w:val="002D75F3"/>
    <w:rsid w:val="002E0C27"/>
    <w:rsid w:val="002E2CE9"/>
    <w:rsid w:val="002E3BF7"/>
    <w:rsid w:val="002E403E"/>
    <w:rsid w:val="002E4370"/>
    <w:rsid w:val="002E4C74"/>
    <w:rsid w:val="002F158C"/>
    <w:rsid w:val="002F4093"/>
    <w:rsid w:val="002F5636"/>
    <w:rsid w:val="003022A5"/>
    <w:rsid w:val="00307E51"/>
    <w:rsid w:val="00311363"/>
    <w:rsid w:val="00315867"/>
    <w:rsid w:val="00321150"/>
    <w:rsid w:val="00321B6A"/>
    <w:rsid w:val="003260D7"/>
    <w:rsid w:val="00336697"/>
    <w:rsid w:val="003418CB"/>
    <w:rsid w:val="00342E6E"/>
    <w:rsid w:val="003464AB"/>
    <w:rsid w:val="0034667E"/>
    <w:rsid w:val="003546F3"/>
    <w:rsid w:val="00355873"/>
    <w:rsid w:val="0035660F"/>
    <w:rsid w:val="003623DC"/>
    <w:rsid w:val="003628B9"/>
    <w:rsid w:val="00362D8F"/>
    <w:rsid w:val="00367724"/>
    <w:rsid w:val="003710BA"/>
    <w:rsid w:val="003770F6"/>
    <w:rsid w:val="00383995"/>
    <w:rsid w:val="00383E37"/>
    <w:rsid w:val="003860EA"/>
    <w:rsid w:val="00393042"/>
    <w:rsid w:val="00394AD5"/>
    <w:rsid w:val="0039642D"/>
    <w:rsid w:val="003A2E40"/>
    <w:rsid w:val="003A3ADF"/>
    <w:rsid w:val="003B0158"/>
    <w:rsid w:val="003B381F"/>
    <w:rsid w:val="003B40B6"/>
    <w:rsid w:val="003B56DB"/>
    <w:rsid w:val="003B755E"/>
    <w:rsid w:val="003C0381"/>
    <w:rsid w:val="003C228E"/>
    <w:rsid w:val="003C51E7"/>
    <w:rsid w:val="003C58E9"/>
    <w:rsid w:val="003C6893"/>
    <w:rsid w:val="003C6DE2"/>
    <w:rsid w:val="003D1EFD"/>
    <w:rsid w:val="003D28BF"/>
    <w:rsid w:val="003D4215"/>
    <w:rsid w:val="003D4C47"/>
    <w:rsid w:val="003D7719"/>
    <w:rsid w:val="003D7FAC"/>
    <w:rsid w:val="003E0691"/>
    <w:rsid w:val="003E40EE"/>
    <w:rsid w:val="003E40F4"/>
    <w:rsid w:val="003E6DC2"/>
    <w:rsid w:val="003F1C1B"/>
    <w:rsid w:val="003F3A2F"/>
    <w:rsid w:val="00401144"/>
    <w:rsid w:val="00404831"/>
    <w:rsid w:val="00407661"/>
    <w:rsid w:val="00410314"/>
    <w:rsid w:val="00412063"/>
    <w:rsid w:val="00412EB1"/>
    <w:rsid w:val="00413708"/>
    <w:rsid w:val="00413DDE"/>
    <w:rsid w:val="00414118"/>
    <w:rsid w:val="00416084"/>
    <w:rsid w:val="00420988"/>
    <w:rsid w:val="00424F8C"/>
    <w:rsid w:val="00425036"/>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2D27"/>
    <w:rsid w:val="00484C5D"/>
    <w:rsid w:val="0048543E"/>
    <w:rsid w:val="004868C1"/>
    <w:rsid w:val="0048750F"/>
    <w:rsid w:val="004922A9"/>
    <w:rsid w:val="004A17E9"/>
    <w:rsid w:val="004A32F9"/>
    <w:rsid w:val="004A495F"/>
    <w:rsid w:val="004A527B"/>
    <w:rsid w:val="004A7544"/>
    <w:rsid w:val="004B6B0F"/>
    <w:rsid w:val="004C54E5"/>
    <w:rsid w:val="004C7DC8"/>
    <w:rsid w:val="004D21B0"/>
    <w:rsid w:val="004D2C87"/>
    <w:rsid w:val="004D737D"/>
    <w:rsid w:val="004E2659"/>
    <w:rsid w:val="004E39EE"/>
    <w:rsid w:val="004E475C"/>
    <w:rsid w:val="004E56E0"/>
    <w:rsid w:val="004E7329"/>
    <w:rsid w:val="004F2CB0"/>
    <w:rsid w:val="004F39C4"/>
    <w:rsid w:val="005017F7"/>
    <w:rsid w:val="00501FA7"/>
    <w:rsid w:val="005034DC"/>
    <w:rsid w:val="00505BFA"/>
    <w:rsid w:val="005071B4"/>
    <w:rsid w:val="00507687"/>
    <w:rsid w:val="005114E1"/>
    <w:rsid w:val="005117A9"/>
    <w:rsid w:val="00511F57"/>
    <w:rsid w:val="00513101"/>
    <w:rsid w:val="00515CBE"/>
    <w:rsid w:val="00515E2B"/>
    <w:rsid w:val="00522A7E"/>
    <w:rsid w:val="00522DB2"/>
    <w:rsid w:val="00522F20"/>
    <w:rsid w:val="005308DB"/>
    <w:rsid w:val="005308FB"/>
    <w:rsid w:val="00530A2E"/>
    <w:rsid w:val="00530FBE"/>
    <w:rsid w:val="00533159"/>
    <w:rsid w:val="005339DB"/>
    <w:rsid w:val="00534C89"/>
    <w:rsid w:val="00541573"/>
    <w:rsid w:val="0054348A"/>
    <w:rsid w:val="0054407F"/>
    <w:rsid w:val="00562A17"/>
    <w:rsid w:val="005655B2"/>
    <w:rsid w:val="00571777"/>
    <w:rsid w:val="00580FF5"/>
    <w:rsid w:val="0058519C"/>
    <w:rsid w:val="0059067F"/>
    <w:rsid w:val="0059149A"/>
    <w:rsid w:val="005956EE"/>
    <w:rsid w:val="00596098"/>
    <w:rsid w:val="005A083E"/>
    <w:rsid w:val="005A68C5"/>
    <w:rsid w:val="005B4802"/>
    <w:rsid w:val="005B7B4E"/>
    <w:rsid w:val="005C1EA6"/>
    <w:rsid w:val="005C507F"/>
    <w:rsid w:val="005C6538"/>
    <w:rsid w:val="005C678C"/>
    <w:rsid w:val="005D0B99"/>
    <w:rsid w:val="005D308E"/>
    <w:rsid w:val="005D3A48"/>
    <w:rsid w:val="005D7AF8"/>
    <w:rsid w:val="005E17BF"/>
    <w:rsid w:val="005E366A"/>
    <w:rsid w:val="005F2145"/>
    <w:rsid w:val="006016E1"/>
    <w:rsid w:val="00602D27"/>
    <w:rsid w:val="00610034"/>
    <w:rsid w:val="00610580"/>
    <w:rsid w:val="0061334F"/>
    <w:rsid w:val="006144A1"/>
    <w:rsid w:val="00615EBB"/>
    <w:rsid w:val="00616096"/>
    <w:rsid w:val="006160A2"/>
    <w:rsid w:val="0063015F"/>
    <w:rsid w:val="006302AA"/>
    <w:rsid w:val="00630DA3"/>
    <w:rsid w:val="00635B46"/>
    <w:rsid w:val="006363BD"/>
    <w:rsid w:val="006405E9"/>
    <w:rsid w:val="006412DC"/>
    <w:rsid w:val="006418C7"/>
    <w:rsid w:val="00642BC6"/>
    <w:rsid w:val="00642DE1"/>
    <w:rsid w:val="006435D0"/>
    <w:rsid w:val="00644790"/>
    <w:rsid w:val="006501AF"/>
    <w:rsid w:val="00650DDE"/>
    <w:rsid w:val="00651A7E"/>
    <w:rsid w:val="0065505B"/>
    <w:rsid w:val="006670AC"/>
    <w:rsid w:val="00672307"/>
    <w:rsid w:val="00673911"/>
    <w:rsid w:val="006746D6"/>
    <w:rsid w:val="006808C6"/>
    <w:rsid w:val="006823E9"/>
    <w:rsid w:val="00682668"/>
    <w:rsid w:val="00683F53"/>
    <w:rsid w:val="0068611C"/>
    <w:rsid w:val="00686CD3"/>
    <w:rsid w:val="00692A68"/>
    <w:rsid w:val="006948C4"/>
    <w:rsid w:val="00695D85"/>
    <w:rsid w:val="006A30A2"/>
    <w:rsid w:val="006A536B"/>
    <w:rsid w:val="006A6D23"/>
    <w:rsid w:val="006B08C8"/>
    <w:rsid w:val="006B25DE"/>
    <w:rsid w:val="006B5725"/>
    <w:rsid w:val="006C1C3B"/>
    <w:rsid w:val="006C4E43"/>
    <w:rsid w:val="006C643E"/>
    <w:rsid w:val="006D2929"/>
    <w:rsid w:val="006D2932"/>
    <w:rsid w:val="006D3671"/>
    <w:rsid w:val="006D3A37"/>
    <w:rsid w:val="006D4176"/>
    <w:rsid w:val="006D69C6"/>
    <w:rsid w:val="006E0A73"/>
    <w:rsid w:val="006E0FEE"/>
    <w:rsid w:val="006E6C11"/>
    <w:rsid w:val="006F7C0C"/>
    <w:rsid w:val="00700755"/>
    <w:rsid w:val="00703036"/>
    <w:rsid w:val="0070343C"/>
    <w:rsid w:val="0070646B"/>
    <w:rsid w:val="007130A2"/>
    <w:rsid w:val="00714973"/>
    <w:rsid w:val="00715463"/>
    <w:rsid w:val="00716768"/>
    <w:rsid w:val="00726BA6"/>
    <w:rsid w:val="00730655"/>
    <w:rsid w:val="00730ACB"/>
    <w:rsid w:val="00731D77"/>
    <w:rsid w:val="00732360"/>
    <w:rsid w:val="0073390A"/>
    <w:rsid w:val="00734E64"/>
    <w:rsid w:val="00736B37"/>
    <w:rsid w:val="00740A35"/>
    <w:rsid w:val="00741E96"/>
    <w:rsid w:val="007520B4"/>
    <w:rsid w:val="007655D5"/>
    <w:rsid w:val="007749D9"/>
    <w:rsid w:val="007753F3"/>
    <w:rsid w:val="007763C1"/>
    <w:rsid w:val="00777E82"/>
    <w:rsid w:val="00781359"/>
    <w:rsid w:val="00781450"/>
    <w:rsid w:val="007830BE"/>
    <w:rsid w:val="00786921"/>
    <w:rsid w:val="0079081D"/>
    <w:rsid w:val="007A1EAA"/>
    <w:rsid w:val="007A79FD"/>
    <w:rsid w:val="007B0B9D"/>
    <w:rsid w:val="007B26E3"/>
    <w:rsid w:val="007B5A43"/>
    <w:rsid w:val="007B709B"/>
    <w:rsid w:val="007C1343"/>
    <w:rsid w:val="007C5EF1"/>
    <w:rsid w:val="007C7BF5"/>
    <w:rsid w:val="007D121F"/>
    <w:rsid w:val="007D19B7"/>
    <w:rsid w:val="007D75E5"/>
    <w:rsid w:val="007D773E"/>
    <w:rsid w:val="007E066E"/>
    <w:rsid w:val="007E1356"/>
    <w:rsid w:val="007E20D3"/>
    <w:rsid w:val="007E20FC"/>
    <w:rsid w:val="007E7062"/>
    <w:rsid w:val="007F0E1E"/>
    <w:rsid w:val="007F29A7"/>
    <w:rsid w:val="008004B4"/>
    <w:rsid w:val="00805BE8"/>
    <w:rsid w:val="00816078"/>
    <w:rsid w:val="008177E3"/>
    <w:rsid w:val="0082175B"/>
    <w:rsid w:val="00821BB0"/>
    <w:rsid w:val="00823AA9"/>
    <w:rsid w:val="008255B9"/>
    <w:rsid w:val="00825CD8"/>
    <w:rsid w:val="00827324"/>
    <w:rsid w:val="008355EA"/>
    <w:rsid w:val="00837458"/>
    <w:rsid w:val="00837AAE"/>
    <w:rsid w:val="008422AB"/>
    <w:rsid w:val="008429AD"/>
    <w:rsid w:val="008429DB"/>
    <w:rsid w:val="008444E1"/>
    <w:rsid w:val="00850C75"/>
    <w:rsid w:val="00850E39"/>
    <w:rsid w:val="00853F4E"/>
    <w:rsid w:val="0085477A"/>
    <w:rsid w:val="00855107"/>
    <w:rsid w:val="00855173"/>
    <w:rsid w:val="008557D9"/>
    <w:rsid w:val="00855BF7"/>
    <w:rsid w:val="00856214"/>
    <w:rsid w:val="00857085"/>
    <w:rsid w:val="00862089"/>
    <w:rsid w:val="00866D5B"/>
    <w:rsid w:val="00866FF5"/>
    <w:rsid w:val="0087332D"/>
    <w:rsid w:val="00873E1F"/>
    <w:rsid w:val="00874C16"/>
    <w:rsid w:val="00886D1F"/>
    <w:rsid w:val="00891EE1"/>
    <w:rsid w:val="00893987"/>
    <w:rsid w:val="00895D30"/>
    <w:rsid w:val="008963EF"/>
    <w:rsid w:val="0089688E"/>
    <w:rsid w:val="008A1FBE"/>
    <w:rsid w:val="008B3194"/>
    <w:rsid w:val="008B5AE7"/>
    <w:rsid w:val="008C30F6"/>
    <w:rsid w:val="008C60E9"/>
    <w:rsid w:val="008C6A42"/>
    <w:rsid w:val="008C7FB4"/>
    <w:rsid w:val="008D1B7C"/>
    <w:rsid w:val="008D6027"/>
    <w:rsid w:val="008D6657"/>
    <w:rsid w:val="008E1F60"/>
    <w:rsid w:val="008E307E"/>
    <w:rsid w:val="008F1966"/>
    <w:rsid w:val="008F4DD1"/>
    <w:rsid w:val="008F6056"/>
    <w:rsid w:val="00902C07"/>
    <w:rsid w:val="00905804"/>
    <w:rsid w:val="009101E2"/>
    <w:rsid w:val="009148EA"/>
    <w:rsid w:val="00915D73"/>
    <w:rsid w:val="00916077"/>
    <w:rsid w:val="009170A2"/>
    <w:rsid w:val="009208A6"/>
    <w:rsid w:val="00924514"/>
    <w:rsid w:val="0092688F"/>
    <w:rsid w:val="00927316"/>
    <w:rsid w:val="0093133D"/>
    <w:rsid w:val="0093276D"/>
    <w:rsid w:val="00933D12"/>
    <w:rsid w:val="00937065"/>
    <w:rsid w:val="00940285"/>
    <w:rsid w:val="009415B0"/>
    <w:rsid w:val="00942901"/>
    <w:rsid w:val="00945F79"/>
    <w:rsid w:val="00947E7E"/>
    <w:rsid w:val="0095139A"/>
    <w:rsid w:val="00953E16"/>
    <w:rsid w:val="009542AC"/>
    <w:rsid w:val="00955B98"/>
    <w:rsid w:val="00961B10"/>
    <w:rsid w:val="00961BB2"/>
    <w:rsid w:val="00962108"/>
    <w:rsid w:val="009638D6"/>
    <w:rsid w:val="00972BD2"/>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0B90"/>
    <w:rsid w:val="009C3C80"/>
    <w:rsid w:val="009C492F"/>
    <w:rsid w:val="009D087B"/>
    <w:rsid w:val="009D2FF2"/>
    <w:rsid w:val="009D3226"/>
    <w:rsid w:val="009D3385"/>
    <w:rsid w:val="009D659D"/>
    <w:rsid w:val="009D793C"/>
    <w:rsid w:val="009E16A9"/>
    <w:rsid w:val="009E249A"/>
    <w:rsid w:val="009E375F"/>
    <w:rsid w:val="009E39D4"/>
    <w:rsid w:val="009E433B"/>
    <w:rsid w:val="009E5401"/>
    <w:rsid w:val="009F250A"/>
    <w:rsid w:val="009F4A04"/>
    <w:rsid w:val="009F6428"/>
    <w:rsid w:val="00A0758F"/>
    <w:rsid w:val="00A11AE2"/>
    <w:rsid w:val="00A1570A"/>
    <w:rsid w:val="00A176C0"/>
    <w:rsid w:val="00A17866"/>
    <w:rsid w:val="00A211B4"/>
    <w:rsid w:val="00A223CF"/>
    <w:rsid w:val="00A24B30"/>
    <w:rsid w:val="00A33DDF"/>
    <w:rsid w:val="00A34090"/>
    <w:rsid w:val="00A34547"/>
    <w:rsid w:val="00A34605"/>
    <w:rsid w:val="00A376B7"/>
    <w:rsid w:val="00A40D4F"/>
    <w:rsid w:val="00A41BF5"/>
    <w:rsid w:val="00A44778"/>
    <w:rsid w:val="00A469E7"/>
    <w:rsid w:val="00A604A4"/>
    <w:rsid w:val="00A61B7D"/>
    <w:rsid w:val="00A6605B"/>
    <w:rsid w:val="00A66ADC"/>
    <w:rsid w:val="00A7147D"/>
    <w:rsid w:val="00A73A66"/>
    <w:rsid w:val="00A8169D"/>
    <w:rsid w:val="00A81B15"/>
    <w:rsid w:val="00A837FF"/>
    <w:rsid w:val="00A84052"/>
    <w:rsid w:val="00A84DC8"/>
    <w:rsid w:val="00A85DBC"/>
    <w:rsid w:val="00A87FEB"/>
    <w:rsid w:val="00A90599"/>
    <w:rsid w:val="00A93F9F"/>
    <w:rsid w:val="00A9420E"/>
    <w:rsid w:val="00A95E4C"/>
    <w:rsid w:val="00A97648"/>
    <w:rsid w:val="00AA1CFD"/>
    <w:rsid w:val="00AA2239"/>
    <w:rsid w:val="00AA33D2"/>
    <w:rsid w:val="00AB0C57"/>
    <w:rsid w:val="00AB1195"/>
    <w:rsid w:val="00AB4182"/>
    <w:rsid w:val="00AB6459"/>
    <w:rsid w:val="00AC27DB"/>
    <w:rsid w:val="00AC3F9C"/>
    <w:rsid w:val="00AC6D6B"/>
    <w:rsid w:val="00AC7A5F"/>
    <w:rsid w:val="00AD14B0"/>
    <w:rsid w:val="00AD6374"/>
    <w:rsid w:val="00AD6DC1"/>
    <w:rsid w:val="00AD7736"/>
    <w:rsid w:val="00AE0D79"/>
    <w:rsid w:val="00AE10CE"/>
    <w:rsid w:val="00AE2C21"/>
    <w:rsid w:val="00AE3541"/>
    <w:rsid w:val="00AE70D4"/>
    <w:rsid w:val="00AE7868"/>
    <w:rsid w:val="00AF0407"/>
    <w:rsid w:val="00AF049B"/>
    <w:rsid w:val="00AF3F83"/>
    <w:rsid w:val="00AF4D8B"/>
    <w:rsid w:val="00B00F59"/>
    <w:rsid w:val="00B067CA"/>
    <w:rsid w:val="00B12B26"/>
    <w:rsid w:val="00B16084"/>
    <w:rsid w:val="00B163F8"/>
    <w:rsid w:val="00B2239A"/>
    <w:rsid w:val="00B2472D"/>
    <w:rsid w:val="00B248BB"/>
    <w:rsid w:val="00B24CA0"/>
    <w:rsid w:val="00B2549F"/>
    <w:rsid w:val="00B33673"/>
    <w:rsid w:val="00B36A69"/>
    <w:rsid w:val="00B4108D"/>
    <w:rsid w:val="00B437FD"/>
    <w:rsid w:val="00B47A0B"/>
    <w:rsid w:val="00B50D38"/>
    <w:rsid w:val="00B57265"/>
    <w:rsid w:val="00B573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6112"/>
    <w:rsid w:val="00BD28BF"/>
    <w:rsid w:val="00BD2D12"/>
    <w:rsid w:val="00BD3C4C"/>
    <w:rsid w:val="00BD6404"/>
    <w:rsid w:val="00BE33AE"/>
    <w:rsid w:val="00BF046F"/>
    <w:rsid w:val="00C01D50"/>
    <w:rsid w:val="00C0310A"/>
    <w:rsid w:val="00C056DC"/>
    <w:rsid w:val="00C1329B"/>
    <w:rsid w:val="00C1572F"/>
    <w:rsid w:val="00C24C05"/>
    <w:rsid w:val="00C24D2F"/>
    <w:rsid w:val="00C26222"/>
    <w:rsid w:val="00C31283"/>
    <w:rsid w:val="00C32985"/>
    <w:rsid w:val="00C33147"/>
    <w:rsid w:val="00C33C48"/>
    <w:rsid w:val="00C340E5"/>
    <w:rsid w:val="00C35AA7"/>
    <w:rsid w:val="00C43BA1"/>
    <w:rsid w:val="00C43DAB"/>
    <w:rsid w:val="00C47F08"/>
    <w:rsid w:val="00C514A6"/>
    <w:rsid w:val="00C5739F"/>
    <w:rsid w:val="00C57CF0"/>
    <w:rsid w:val="00C624A2"/>
    <w:rsid w:val="00C63557"/>
    <w:rsid w:val="00C649BD"/>
    <w:rsid w:val="00C65891"/>
    <w:rsid w:val="00C66AC9"/>
    <w:rsid w:val="00C724D3"/>
    <w:rsid w:val="00C74B47"/>
    <w:rsid w:val="00C77DD9"/>
    <w:rsid w:val="00C83BE6"/>
    <w:rsid w:val="00C849BE"/>
    <w:rsid w:val="00C85354"/>
    <w:rsid w:val="00C86ABA"/>
    <w:rsid w:val="00C923A2"/>
    <w:rsid w:val="00C943F3"/>
    <w:rsid w:val="00C978B3"/>
    <w:rsid w:val="00CA08C6"/>
    <w:rsid w:val="00CA0A77"/>
    <w:rsid w:val="00CA2729"/>
    <w:rsid w:val="00CA3057"/>
    <w:rsid w:val="00CA45F8"/>
    <w:rsid w:val="00CB0305"/>
    <w:rsid w:val="00CB33C7"/>
    <w:rsid w:val="00CB6DA7"/>
    <w:rsid w:val="00CB7E4C"/>
    <w:rsid w:val="00CC07F8"/>
    <w:rsid w:val="00CC25B4"/>
    <w:rsid w:val="00CC5F88"/>
    <w:rsid w:val="00CC69C8"/>
    <w:rsid w:val="00CC77A2"/>
    <w:rsid w:val="00CD2344"/>
    <w:rsid w:val="00CD307E"/>
    <w:rsid w:val="00CD629F"/>
    <w:rsid w:val="00CD6A1B"/>
    <w:rsid w:val="00CE0A7F"/>
    <w:rsid w:val="00CE1578"/>
    <w:rsid w:val="00CE1718"/>
    <w:rsid w:val="00CE3CCC"/>
    <w:rsid w:val="00CE4D47"/>
    <w:rsid w:val="00CE6747"/>
    <w:rsid w:val="00CF3EB4"/>
    <w:rsid w:val="00CF4156"/>
    <w:rsid w:val="00D0036C"/>
    <w:rsid w:val="00D03D00"/>
    <w:rsid w:val="00D0589E"/>
    <w:rsid w:val="00D05C30"/>
    <w:rsid w:val="00D10052"/>
    <w:rsid w:val="00D11359"/>
    <w:rsid w:val="00D30C2E"/>
    <w:rsid w:val="00D3188C"/>
    <w:rsid w:val="00D35F9B"/>
    <w:rsid w:val="00D36B69"/>
    <w:rsid w:val="00D408DD"/>
    <w:rsid w:val="00D4356C"/>
    <w:rsid w:val="00D44844"/>
    <w:rsid w:val="00D45D72"/>
    <w:rsid w:val="00D520E4"/>
    <w:rsid w:val="00D529D0"/>
    <w:rsid w:val="00D53A38"/>
    <w:rsid w:val="00D575DD"/>
    <w:rsid w:val="00D57DFA"/>
    <w:rsid w:val="00D65FB1"/>
    <w:rsid w:val="00D67FCF"/>
    <w:rsid w:val="00D709CE"/>
    <w:rsid w:val="00D71F73"/>
    <w:rsid w:val="00D722C4"/>
    <w:rsid w:val="00D72998"/>
    <w:rsid w:val="00D80786"/>
    <w:rsid w:val="00D81CAB"/>
    <w:rsid w:val="00D8576F"/>
    <w:rsid w:val="00D8677F"/>
    <w:rsid w:val="00D97F0C"/>
    <w:rsid w:val="00DA3A86"/>
    <w:rsid w:val="00DA7F78"/>
    <w:rsid w:val="00DC1F92"/>
    <w:rsid w:val="00DC2500"/>
    <w:rsid w:val="00DC4F72"/>
    <w:rsid w:val="00DC77DC"/>
    <w:rsid w:val="00DD0453"/>
    <w:rsid w:val="00DD0C2C"/>
    <w:rsid w:val="00DD19DE"/>
    <w:rsid w:val="00DD28BC"/>
    <w:rsid w:val="00DD4E80"/>
    <w:rsid w:val="00DE31F0"/>
    <w:rsid w:val="00DE3D1C"/>
    <w:rsid w:val="00DF0887"/>
    <w:rsid w:val="00E01C41"/>
    <w:rsid w:val="00E0227D"/>
    <w:rsid w:val="00E04B84"/>
    <w:rsid w:val="00E06466"/>
    <w:rsid w:val="00E06835"/>
    <w:rsid w:val="00E06FDA"/>
    <w:rsid w:val="00E07747"/>
    <w:rsid w:val="00E160A5"/>
    <w:rsid w:val="00E1713D"/>
    <w:rsid w:val="00E20A43"/>
    <w:rsid w:val="00E23898"/>
    <w:rsid w:val="00E310C9"/>
    <w:rsid w:val="00E319F1"/>
    <w:rsid w:val="00E33CD2"/>
    <w:rsid w:val="00E3774E"/>
    <w:rsid w:val="00E40E90"/>
    <w:rsid w:val="00E41DA6"/>
    <w:rsid w:val="00E45C7E"/>
    <w:rsid w:val="00E474A2"/>
    <w:rsid w:val="00E531EB"/>
    <w:rsid w:val="00E54874"/>
    <w:rsid w:val="00E54B6F"/>
    <w:rsid w:val="00E55ACA"/>
    <w:rsid w:val="00E57B74"/>
    <w:rsid w:val="00E6028F"/>
    <w:rsid w:val="00E65BC6"/>
    <w:rsid w:val="00E661FF"/>
    <w:rsid w:val="00E703BC"/>
    <w:rsid w:val="00E726EB"/>
    <w:rsid w:val="00E72CF1"/>
    <w:rsid w:val="00E80486"/>
    <w:rsid w:val="00E80B52"/>
    <w:rsid w:val="00E824C3"/>
    <w:rsid w:val="00E840B3"/>
    <w:rsid w:val="00E84D10"/>
    <w:rsid w:val="00E8629F"/>
    <w:rsid w:val="00E91008"/>
    <w:rsid w:val="00E9374E"/>
    <w:rsid w:val="00E94F54"/>
    <w:rsid w:val="00E97AD5"/>
    <w:rsid w:val="00EA1111"/>
    <w:rsid w:val="00EA3B4F"/>
    <w:rsid w:val="00EA3C24"/>
    <w:rsid w:val="00EA4FA3"/>
    <w:rsid w:val="00EA73DF"/>
    <w:rsid w:val="00EB3FF7"/>
    <w:rsid w:val="00EB61AE"/>
    <w:rsid w:val="00EC322D"/>
    <w:rsid w:val="00EC79F7"/>
    <w:rsid w:val="00ED383A"/>
    <w:rsid w:val="00ED5CA8"/>
    <w:rsid w:val="00ED5DEB"/>
    <w:rsid w:val="00EE1080"/>
    <w:rsid w:val="00EF1EC5"/>
    <w:rsid w:val="00EF20A6"/>
    <w:rsid w:val="00EF4C88"/>
    <w:rsid w:val="00EF55EB"/>
    <w:rsid w:val="00F00DCC"/>
    <w:rsid w:val="00F0156F"/>
    <w:rsid w:val="00F01B3F"/>
    <w:rsid w:val="00F026C0"/>
    <w:rsid w:val="00F048B9"/>
    <w:rsid w:val="00F05AC8"/>
    <w:rsid w:val="00F07167"/>
    <w:rsid w:val="00F072D8"/>
    <w:rsid w:val="00F07CE0"/>
    <w:rsid w:val="00F115F5"/>
    <w:rsid w:val="00F13D05"/>
    <w:rsid w:val="00F1679D"/>
    <w:rsid w:val="00F1682C"/>
    <w:rsid w:val="00F171EE"/>
    <w:rsid w:val="00F20B91"/>
    <w:rsid w:val="00F21139"/>
    <w:rsid w:val="00F24B8B"/>
    <w:rsid w:val="00F30D2E"/>
    <w:rsid w:val="00F35516"/>
    <w:rsid w:val="00F35790"/>
    <w:rsid w:val="00F4136D"/>
    <w:rsid w:val="00F4212E"/>
    <w:rsid w:val="00F42C20"/>
    <w:rsid w:val="00F43E34"/>
    <w:rsid w:val="00F50EF9"/>
    <w:rsid w:val="00F53053"/>
    <w:rsid w:val="00F53FE2"/>
    <w:rsid w:val="00F575FF"/>
    <w:rsid w:val="00F618EF"/>
    <w:rsid w:val="00F61D35"/>
    <w:rsid w:val="00F65582"/>
    <w:rsid w:val="00F66E75"/>
    <w:rsid w:val="00F77EB0"/>
    <w:rsid w:val="00F8299D"/>
    <w:rsid w:val="00F87CDD"/>
    <w:rsid w:val="00F90447"/>
    <w:rsid w:val="00F91CD7"/>
    <w:rsid w:val="00F933F0"/>
    <w:rsid w:val="00F937A3"/>
    <w:rsid w:val="00F94715"/>
    <w:rsid w:val="00F95C6D"/>
    <w:rsid w:val="00F96A3D"/>
    <w:rsid w:val="00FA0C9A"/>
    <w:rsid w:val="00FA4718"/>
    <w:rsid w:val="00FA5848"/>
    <w:rsid w:val="00FA60E8"/>
    <w:rsid w:val="00FA6899"/>
    <w:rsid w:val="00FA7F3D"/>
    <w:rsid w:val="00FB1733"/>
    <w:rsid w:val="00FB38D8"/>
    <w:rsid w:val="00FB4C09"/>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A5AAEE1-20C9-4D96-9598-6ADFA1D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135185"/>
    <w:pPr>
      <w:numPr>
        <w:numId w:val="2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ListParagraph"/>
    <w:next w:val="Normal"/>
    <w:link w:val="RAN4ProposalChar"/>
    <w:rsid w:val="00135185"/>
    <w:pPr>
      <w:numPr>
        <w:numId w:val="24"/>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ObservationChar">
    <w:name w:val="RAN4 Observation Char"/>
    <w:basedOn w:val="DefaultParagraphFont"/>
    <w:link w:val="RAN4Observation"/>
    <w:rsid w:val="00135185"/>
    <w:rPr>
      <w:rFonts w:eastAsia="Calibri"/>
      <w:lang w:val="en-GB" w:eastAsia="en-US"/>
    </w:rPr>
  </w:style>
  <w:style w:type="character" w:customStyle="1" w:styleId="RAN4ProposalChar">
    <w:name w:val="RAN4 Proposal Char"/>
    <w:basedOn w:val="DefaultParagraphFont"/>
    <w:link w:val="RAN4Proposal"/>
    <w:rsid w:val="00135185"/>
    <w:rPr>
      <w:rFonts w:eastAsia="Calibri"/>
      <w:b/>
      <w:lang w:val="en-GB" w:eastAsia="en-US"/>
    </w:rPr>
  </w:style>
  <w:style w:type="character" w:customStyle="1" w:styleId="Doc-text2Char">
    <w:name w:val="Doc-text2 Char"/>
    <w:basedOn w:val="DefaultParagraphFont"/>
    <w:link w:val="Doc-text2"/>
    <w:locked/>
    <w:rsid w:val="000F3852"/>
    <w:rPr>
      <w:rFonts w:ascii="Arial" w:hAnsi="Arial" w:cs="Arial"/>
      <w:lang w:eastAsia="en-GB"/>
    </w:rPr>
  </w:style>
  <w:style w:type="paragraph" w:customStyle="1" w:styleId="Doc-text2">
    <w:name w:val="Doc-text2"/>
    <w:basedOn w:val="Normal"/>
    <w:link w:val="Doc-text2Char"/>
    <w:rsid w:val="000F3852"/>
    <w:pPr>
      <w:spacing w:after="0"/>
      <w:ind w:left="1622" w:hanging="363"/>
    </w:pPr>
    <w:rPr>
      <w:rFonts w:ascii="Arial" w:hAnsi="Arial" w:cs="Arial"/>
      <w:lang w:val="sv-SE" w:eastAsia="en-GB"/>
    </w:rPr>
  </w:style>
  <w:style w:type="character" w:styleId="UnresolvedMention">
    <w:name w:val="Unresolved Mention"/>
    <w:basedOn w:val="DefaultParagraphFont"/>
    <w:uiPriority w:val="99"/>
    <w:semiHidden/>
    <w:unhideWhenUsed/>
    <w:rsid w:val="00790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0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6741">
      <w:bodyDiv w:val="1"/>
      <w:marLeft w:val="0"/>
      <w:marRight w:val="0"/>
      <w:marTop w:val="0"/>
      <w:marBottom w:val="0"/>
      <w:divBdr>
        <w:top w:val="none" w:sz="0" w:space="0" w:color="auto"/>
        <w:left w:val="none" w:sz="0" w:space="0" w:color="auto"/>
        <w:bottom w:val="none" w:sz="0" w:space="0" w:color="auto"/>
        <w:right w:val="none" w:sz="0" w:space="0" w:color="auto"/>
      </w:divBdr>
    </w:div>
    <w:div w:id="41100600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2931091">
      <w:bodyDiv w:val="1"/>
      <w:marLeft w:val="0"/>
      <w:marRight w:val="0"/>
      <w:marTop w:val="0"/>
      <w:marBottom w:val="0"/>
      <w:divBdr>
        <w:top w:val="none" w:sz="0" w:space="0" w:color="auto"/>
        <w:left w:val="none" w:sz="0" w:space="0" w:color="auto"/>
        <w:bottom w:val="none" w:sz="0" w:space="0" w:color="auto"/>
        <w:right w:val="none" w:sz="0" w:space="0" w:color="auto"/>
      </w:divBdr>
    </w:div>
    <w:div w:id="984507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32431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972830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204540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6370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6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5AIRPNAIUNRU-1328258698-10529</_dlc_DocId>
    <_dlc_DocIdUrl xmlns="71c5aaf6-e6ce-465b-b873-5148d2a4c105">
      <Url>https://nokia.sharepoint.com/sites/c5g/5gradio/_layouts/15/DocIdRedir.aspx?ID=5AIRPNAIUNRU-1328258698-10529</Url>
      <Description>5AIRPNAIUNRU-1328258698-10529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1284AF-FE3D-4220-861F-4FC0C64D423A}">
  <ds:schemaRefs>
    <ds:schemaRef ds:uri="http://schemas.microsoft.com/sharepoint/v3/contenttype/forms"/>
  </ds:schemaRefs>
</ds:datastoreItem>
</file>

<file path=customXml/itemProps2.xml><?xml version="1.0" encoding="utf-8"?>
<ds:datastoreItem xmlns:ds="http://schemas.openxmlformats.org/officeDocument/2006/customXml" ds:itemID="{A4FD1743-93E7-4E81-B70B-870C8CDF24F9}">
  <ds:schemaRefs>
    <ds:schemaRef ds:uri="http://schemas.microsoft.com/sharepoint/events"/>
  </ds:schemaRefs>
</ds:datastoreItem>
</file>

<file path=customXml/itemProps3.xml><?xml version="1.0" encoding="utf-8"?>
<ds:datastoreItem xmlns:ds="http://schemas.openxmlformats.org/officeDocument/2006/customXml" ds:itemID="{1BFC62B7-8751-45AD-8CB3-48F148A85860}">
  <ds:schemaRefs>
    <ds:schemaRef ds:uri="http://schemas.openxmlformats.org/officeDocument/2006/bibliography"/>
  </ds:schemaRefs>
</ds:datastoreItem>
</file>

<file path=customXml/itemProps4.xml><?xml version="1.0" encoding="utf-8"?>
<ds:datastoreItem xmlns:ds="http://schemas.openxmlformats.org/officeDocument/2006/customXml" ds:itemID="{40D4F246-0961-45CF-A556-81BE608E10D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7CE2731-96DB-4D85-A63E-A18F3787B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D88833-B7A6-422E-A9F3-4CD39D4BF8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1</TotalTime>
  <Pages>21</Pages>
  <Words>5598</Words>
  <Characters>31910</Characters>
  <Application>Microsoft Office Word</Application>
  <DocSecurity>0</DocSecurity>
  <Lines>265</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37434</CharactersWithSpaces>
  <SharedDoc>false</SharedDoc>
  <HyperlinkBase/>
  <HLinks>
    <vt:vector size="6" baseType="variant">
      <vt:variant>
        <vt:i4>4390950</vt:i4>
      </vt:variant>
      <vt:variant>
        <vt:i4>0</vt:i4>
      </vt:variant>
      <vt:variant>
        <vt:i4>0</vt:i4>
      </vt:variant>
      <vt:variant>
        <vt:i4>5</vt:i4>
      </vt:variant>
      <vt:variant>
        <vt:lpwstr>mailto:Meng.zhang@intel.com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Qiming Li</cp:lastModifiedBy>
  <cp:revision>2</cp:revision>
  <cp:lastPrinted>2019-04-25T10:09:00Z</cp:lastPrinted>
  <dcterms:created xsi:type="dcterms:W3CDTF">2022-02-23T12:41:00Z</dcterms:created>
  <dcterms:modified xsi:type="dcterms:W3CDTF">2022-02-23T12:41:00Z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0x01010000E5007003D3004E92B8EDD86D20E8CD</vt:lpwstr>
  </property>
  <property fmtid="{D5CDD505-2E9C-101B-9397-08002B2CF9AE}" pid="16" name="_dlc_DocIdItemGuid">
    <vt:lpwstr>3711361d-ac4e-47ff-a276-712487e541a5</vt:lpwstr>
  </property>
  <property fmtid="{D5CDD505-2E9C-101B-9397-08002B2CF9AE}" pid="17" name="MSIP_Label_bde1fc74-e2fc-4887-9114-9abaefb23b5b_Enabled">
    <vt:lpwstr>true</vt:lpwstr>
  </property>
  <property fmtid="{D5CDD505-2E9C-101B-9397-08002B2CF9AE}" pid="18" name="MSIP_Label_bde1fc74-e2fc-4887-9114-9abaefb23b5b_SetDate">
    <vt:lpwstr>2022-02-17T23:43:29Z</vt:lpwstr>
  </property>
  <property fmtid="{D5CDD505-2E9C-101B-9397-08002B2CF9AE}" pid="19" name="MSIP_Label_bde1fc74-e2fc-4887-9114-9abaefb23b5b_Method">
    <vt:lpwstr>Privileged</vt:lpwstr>
  </property>
  <property fmtid="{D5CDD505-2E9C-101B-9397-08002B2CF9AE}" pid="20" name="MSIP_Label_bde1fc74-e2fc-4887-9114-9abaefb23b5b_Name">
    <vt:lpwstr>CCI 1 (Green)</vt:lpwstr>
  </property>
  <property fmtid="{D5CDD505-2E9C-101B-9397-08002B2CF9AE}" pid="21" name="MSIP_Label_bde1fc74-e2fc-4887-9114-9abaefb23b5b_SiteId">
    <vt:lpwstr>98e9ba89-e1a1-4e38-9007-8bdabc25de1d</vt:lpwstr>
  </property>
  <property fmtid="{D5CDD505-2E9C-101B-9397-08002B2CF9AE}" pid="22" name="MSIP_Label_bde1fc74-e2fc-4887-9114-9abaefb23b5b_ActionId">
    <vt:lpwstr>8a7966dc-dea8-4f1c-adc7-2057ade38acb</vt:lpwstr>
  </property>
  <property fmtid="{D5CDD505-2E9C-101B-9397-08002B2CF9AE}" pid="23" name="MSIP_Label_bde1fc74-e2fc-4887-9114-9abaefb23b5b_ContentBits">
    <vt:lpwstr>0</vt:lpwstr>
  </property>
</Properties>
</file>