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3D60A" w14:textId="6549CCD8" w:rsidR="006F2BCF" w:rsidRDefault="00B54A64">
      <w:pPr>
        <w:ind w:left="1985" w:hanging="1985"/>
        <w:rPr>
          <w:rFonts w:ascii="Arial" w:eastAsiaTheme="minorEastAsia" w:hAnsi="Arial" w:cs="Arial"/>
          <w:b/>
          <w:lang w:val="en-US" w:eastAsia="zh-CN"/>
        </w:rPr>
      </w:pPr>
      <w:r>
        <w:rPr>
          <w:rFonts w:ascii="Arial" w:eastAsiaTheme="minorEastAsia" w:hAnsi="Arial" w:cs="Arial"/>
          <w:b/>
          <w:lang w:val="en-US" w:eastAsia="zh-CN"/>
        </w:rPr>
        <w:t xml:space="preserve">3GPP TSG-RAN WG4 Meeting # 102-e </w:t>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Pr>
          <w:rFonts w:ascii="Arial" w:eastAsiaTheme="minorEastAsia" w:hAnsi="Arial" w:cs="Arial"/>
          <w:b/>
          <w:lang w:val="en-US" w:eastAsia="zh-CN"/>
        </w:rPr>
        <w:tab/>
      </w:r>
      <w:r w:rsidR="00ED6347" w:rsidRPr="00ED6347">
        <w:rPr>
          <w:rFonts w:ascii="Arial" w:eastAsiaTheme="minorEastAsia" w:hAnsi="Arial" w:cs="Arial"/>
          <w:b/>
          <w:lang w:val="en-US" w:eastAsia="zh-CN"/>
        </w:rPr>
        <w:t>R4-220</w:t>
      </w:r>
      <w:r w:rsidR="004331EC">
        <w:rPr>
          <w:rFonts w:ascii="Arial" w:eastAsiaTheme="minorEastAsia" w:hAnsi="Arial" w:cs="Arial"/>
          <w:b/>
          <w:lang w:val="en-US" w:eastAsia="zh-CN"/>
        </w:rPr>
        <w:t>xxxx</w:t>
      </w:r>
    </w:p>
    <w:p w14:paraId="4006F501" w14:textId="77777777" w:rsidR="006F2BCF" w:rsidRDefault="00B54A64">
      <w:pPr>
        <w:spacing w:after="120"/>
        <w:ind w:left="1985" w:hanging="1985"/>
        <w:rPr>
          <w:rFonts w:ascii="Arial" w:eastAsiaTheme="minorEastAsia" w:hAnsi="Arial" w:cs="Arial"/>
          <w:b/>
          <w:lang w:val="en-US" w:eastAsia="zh-CN"/>
        </w:rPr>
      </w:pPr>
      <w:r>
        <w:rPr>
          <w:rFonts w:ascii="Arial" w:eastAsiaTheme="minorEastAsia" w:hAnsi="Arial" w:cs="Arial"/>
          <w:b/>
          <w:lang w:val="en-US" w:eastAsia="zh-CN"/>
        </w:rPr>
        <w:t>Electronic Meeting, February 21-March 03</w:t>
      </w:r>
      <w:r>
        <w:rPr>
          <w:rFonts w:ascii="Arial" w:hAnsi="Arial"/>
          <w:b/>
          <w:lang w:val="en-US" w:eastAsia="zh-CN"/>
        </w:rPr>
        <w:t>, 2022</w:t>
      </w:r>
    </w:p>
    <w:p w14:paraId="65F20A1E" w14:textId="77777777" w:rsidR="006F2BCF" w:rsidRDefault="006F2BCF">
      <w:pPr>
        <w:spacing w:after="120"/>
        <w:ind w:left="1985" w:hanging="1985"/>
        <w:rPr>
          <w:rFonts w:ascii="Arial" w:eastAsia="MS Mincho" w:hAnsi="Arial" w:cs="Arial"/>
          <w:b/>
          <w:sz w:val="22"/>
          <w:lang w:val="en-US"/>
        </w:rPr>
      </w:pPr>
    </w:p>
    <w:p w14:paraId="117B0A2D" w14:textId="77777777" w:rsidR="006F2BCF" w:rsidRDefault="00B54A6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10.21</w:t>
      </w:r>
    </w:p>
    <w:p w14:paraId="38421BB1" w14:textId="77777777" w:rsidR="006F2BCF" w:rsidRDefault="00B54A64">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(Ericsson)</w:t>
      </w:r>
    </w:p>
    <w:p w14:paraId="5B2D29BE" w14:textId="77777777" w:rsidR="006F2BCF" w:rsidRDefault="00B54A64">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hint="eastAsia"/>
          <w:color w:val="000000"/>
          <w:sz w:val="22"/>
          <w:lang w:val="en-US" w:eastAsia="zh-CN"/>
        </w:rPr>
        <w:t xml:space="preserve">Email discussion summary for </w:t>
      </w:r>
      <w:r>
        <w:rPr>
          <w:rFonts w:ascii="Arial" w:eastAsiaTheme="minorEastAsia" w:hAnsi="Arial" w:cs="Arial"/>
          <w:color w:val="000000"/>
          <w:sz w:val="22"/>
          <w:lang w:val="en-US" w:eastAsia="zh-CN"/>
        </w:rPr>
        <w:t>[102-e][230] NR_pos_enh_1</w:t>
      </w:r>
    </w:p>
    <w:p w14:paraId="6EA7530F" w14:textId="77777777" w:rsidR="006F2BCF" w:rsidRDefault="00B54A6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42A5C04" w14:textId="77777777" w:rsidR="006F2BCF" w:rsidRDefault="00B54A64">
      <w:pPr>
        <w:pStyle w:val="1"/>
        <w:rPr>
          <w:rFonts w:eastAsiaTheme="minorEastAsia"/>
          <w:lang w:eastAsia="zh-CN"/>
        </w:rPr>
      </w:pPr>
      <w:r>
        <w:rPr>
          <w:rFonts w:hint="eastAsia"/>
          <w:lang w:eastAsia="ja-JP"/>
        </w:rPr>
        <w:t>Introduction</w:t>
      </w:r>
    </w:p>
    <w:p w14:paraId="0818B8C8" w14:textId="77777777" w:rsidR="006F2BCF" w:rsidRDefault="00B54A64">
      <w:pPr>
        <w:pStyle w:val="a9"/>
        <w:rPr>
          <w:sz w:val="22"/>
          <w:szCs w:val="22"/>
          <w:lang w:eastAsia="zh-CN"/>
        </w:rPr>
      </w:pPr>
      <w:r>
        <w:rPr>
          <w:sz w:val="22"/>
          <w:szCs w:val="22"/>
          <w:lang w:val="en-US" w:eastAsia="zh-CN"/>
        </w:rPr>
        <w:t xml:space="preserve">The document contains discussion related to the positioning measurement requirements. </w:t>
      </w:r>
      <w:r>
        <w:rPr>
          <w:sz w:val="22"/>
          <w:szCs w:val="22"/>
          <w:lang w:eastAsia="zh-CN"/>
        </w:rPr>
        <w:t>The document contains the following five main topics:</w:t>
      </w:r>
    </w:p>
    <w:p w14:paraId="37759464" w14:textId="77777777" w:rsidR="006F2BCF" w:rsidRDefault="00B54A64">
      <w:pPr>
        <w:pStyle w:val="a9"/>
        <w:numPr>
          <w:ilvl w:val="0"/>
          <w:numId w:val="7"/>
        </w:numPr>
        <w:spacing w:before="120" w:after="120"/>
        <w:ind w:left="714" w:hanging="357"/>
        <w:rPr>
          <w:sz w:val="22"/>
          <w:szCs w:val="22"/>
          <w:lang w:val="en-US" w:eastAsia="zh-CN"/>
        </w:rPr>
      </w:pPr>
      <w:r>
        <w:rPr>
          <w:sz w:val="22"/>
          <w:szCs w:val="22"/>
          <w:lang w:val="en-US" w:eastAsia="zh-CN"/>
        </w:rPr>
        <w:t xml:space="preserve">Topic #1: </w:t>
      </w:r>
      <w:r>
        <w:rPr>
          <w:sz w:val="22"/>
          <w:szCs w:val="22"/>
          <w:lang w:val="en-US" w:eastAsia="ja-JP"/>
        </w:rPr>
        <w:t>Latency reduction of positioning measurement (AI: 10.21.2.2)</w:t>
      </w:r>
    </w:p>
    <w:p w14:paraId="34CAA1F6" w14:textId="77777777" w:rsidR="006F2BCF" w:rsidRDefault="00B54A64">
      <w:pPr>
        <w:pStyle w:val="a9"/>
        <w:numPr>
          <w:ilvl w:val="0"/>
          <w:numId w:val="7"/>
        </w:numPr>
        <w:spacing w:after="120"/>
        <w:ind w:left="714" w:hanging="357"/>
        <w:rPr>
          <w:sz w:val="22"/>
          <w:szCs w:val="22"/>
          <w:lang w:val="en-US" w:eastAsia="zh-CN"/>
        </w:rPr>
      </w:pPr>
      <w:r>
        <w:rPr>
          <w:sz w:val="22"/>
          <w:szCs w:val="22"/>
          <w:lang w:val="en-US" w:eastAsia="zh-CN"/>
        </w:rPr>
        <w:t xml:space="preserve">Topic #2: Impact on existing UE positioning and RRM requirements </w:t>
      </w:r>
      <w:r>
        <w:rPr>
          <w:sz w:val="22"/>
          <w:szCs w:val="22"/>
          <w:lang w:val="en-US" w:eastAsia="ja-JP"/>
        </w:rPr>
        <w:t>(AI: 10.21.2.4)</w:t>
      </w:r>
    </w:p>
    <w:p w14:paraId="5CB427D7" w14:textId="77777777" w:rsidR="006F2BCF" w:rsidRDefault="00B54A64">
      <w:pPr>
        <w:pStyle w:val="a9"/>
        <w:numPr>
          <w:ilvl w:val="0"/>
          <w:numId w:val="7"/>
        </w:numPr>
        <w:spacing w:after="120"/>
        <w:ind w:left="714" w:hanging="357"/>
        <w:rPr>
          <w:sz w:val="22"/>
          <w:szCs w:val="22"/>
          <w:lang w:eastAsia="zh-CN"/>
        </w:rPr>
      </w:pPr>
      <w:r>
        <w:rPr>
          <w:sz w:val="22"/>
          <w:szCs w:val="22"/>
          <w:lang w:eastAsia="zh-CN"/>
        </w:rPr>
        <w:t xml:space="preserve">Topic #3: Others </w:t>
      </w:r>
      <w:r>
        <w:rPr>
          <w:sz w:val="22"/>
          <w:szCs w:val="22"/>
          <w:lang w:eastAsia="ja-JP"/>
        </w:rPr>
        <w:t>(AI: 10.21.2.6)</w:t>
      </w:r>
    </w:p>
    <w:p w14:paraId="06695C45" w14:textId="77777777" w:rsidR="006F2BCF" w:rsidRDefault="00B54A64">
      <w:pPr>
        <w:pStyle w:val="a9"/>
        <w:numPr>
          <w:ilvl w:val="0"/>
          <w:numId w:val="7"/>
        </w:numPr>
        <w:spacing w:after="120"/>
        <w:ind w:left="714" w:hanging="357"/>
        <w:rPr>
          <w:sz w:val="22"/>
          <w:szCs w:val="22"/>
          <w:lang w:val="en-US" w:eastAsia="zh-CN"/>
        </w:rPr>
      </w:pPr>
      <w:r>
        <w:rPr>
          <w:sz w:val="22"/>
          <w:szCs w:val="22"/>
          <w:lang w:val="en-US" w:eastAsia="ja-JP"/>
        </w:rPr>
        <w:t>Topic # 4: Updated work split and timeline  (AI: 10.21.1)</w:t>
      </w:r>
    </w:p>
    <w:p w14:paraId="13056B88" w14:textId="77777777" w:rsidR="006F2BCF" w:rsidRDefault="00B54A64">
      <w:pPr>
        <w:pStyle w:val="a9"/>
        <w:numPr>
          <w:ilvl w:val="0"/>
          <w:numId w:val="7"/>
        </w:numPr>
        <w:spacing w:after="120"/>
        <w:ind w:left="714" w:hanging="357"/>
        <w:rPr>
          <w:sz w:val="22"/>
          <w:szCs w:val="22"/>
          <w:lang w:val="en-US" w:eastAsia="zh-CN"/>
        </w:rPr>
      </w:pPr>
      <w:r>
        <w:rPr>
          <w:sz w:val="22"/>
          <w:szCs w:val="22"/>
          <w:lang w:val="en-US" w:eastAsia="ja-JP"/>
        </w:rPr>
        <w:t xml:space="preserve">Topic # 5: </w:t>
      </w:r>
      <w:r>
        <w:rPr>
          <w:sz w:val="22"/>
          <w:szCs w:val="22"/>
          <w:lang w:val="en-US" w:eastAsia="zh-CN"/>
        </w:rPr>
        <w:t>Feature list for positioning enhancements (AI: 8)</w:t>
      </w:r>
    </w:p>
    <w:p w14:paraId="51FAF72E" w14:textId="77777777" w:rsidR="006F2BCF" w:rsidRDefault="00B54A64">
      <w:pPr>
        <w:pStyle w:val="1"/>
        <w:rPr>
          <w:lang w:val="en-GB" w:eastAsia="ja-JP"/>
        </w:rPr>
      </w:pPr>
      <w:r>
        <w:rPr>
          <w:lang w:val="en-GB" w:eastAsia="ja-JP"/>
        </w:rPr>
        <w:t>Topic #1: Latency reduction of positioning measurement</w:t>
      </w:r>
    </w:p>
    <w:p w14:paraId="23E97116" w14:textId="77777777" w:rsidR="006F2BCF" w:rsidRDefault="00B54A64">
      <w:pPr>
        <w:pStyle w:val="2"/>
      </w:pPr>
      <w:r>
        <w:rPr>
          <w:rFonts w:hint="eastAsia"/>
        </w:rPr>
        <w:t>Companies</w:t>
      </w:r>
      <w:r>
        <w:t>’ contributions summary</w:t>
      </w:r>
    </w:p>
    <w:tbl>
      <w:tblPr>
        <w:tblStyle w:val="af3"/>
        <w:tblW w:w="0" w:type="auto"/>
        <w:tblLook w:val="04A0" w:firstRow="1" w:lastRow="0" w:firstColumn="1" w:lastColumn="0" w:noHBand="0" w:noVBand="1"/>
      </w:tblPr>
      <w:tblGrid>
        <w:gridCol w:w="988"/>
        <w:gridCol w:w="883"/>
        <w:gridCol w:w="7760"/>
      </w:tblGrid>
      <w:tr w:rsidR="006F2BCF" w14:paraId="24F9351E" w14:textId="77777777">
        <w:trPr>
          <w:trHeight w:val="468"/>
        </w:trPr>
        <w:tc>
          <w:tcPr>
            <w:tcW w:w="988" w:type="dxa"/>
            <w:vAlign w:val="center"/>
          </w:tcPr>
          <w:p w14:paraId="4DA41682" w14:textId="77777777" w:rsidR="006F2BCF" w:rsidRDefault="00B54A64">
            <w:pPr>
              <w:spacing w:after="0"/>
              <w:rPr>
                <w:b/>
                <w:bCs/>
                <w:sz w:val="14"/>
                <w:szCs w:val="14"/>
              </w:rPr>
            </w:pPr>
            <w:r>
              <w:rPr>
                <w:b/>
                <w:bCs/>
                <w:sz w:val="14"/>
                <w:szCs w:val="14"/>
              </w:rPr>
              <w:t>T-doc number</w:t>
            </w:r>
          </w:p>
        </w:tc>
        <w:tc>
          <w:tcPr>
            <w:tcW w:w="883" w:type="dxa"/>
            <w:vAlign w:val="center"/>
          </w:tcPr>
          <w:p w14:paraId="2B0057F0" w14:textId="77777777" w:rsidR="006F2BCF" w:rsidRDefault="00B54A64">
            <w:pPr>
              <w:spacing w:after="0"/>
              <w:rPr>
                <w:b/>
                <w:bCs/>
                <w:sz w:val="14"/>
                <w:szCs w:val="14"/>
              </w:rPr>
            </w:pPr>
            <w:r>
              <w:rPr>
                <w:b/>
                <w:bCs/>
                <w:sz w:val="14"/>
                <w:szCs w:val="14"/>
              </w:rPr>
              <w:t>Company</w:t>
            </w:r>
          </w:p>
        </w:tc>
        <w:tc>
          <w:tcPr>
            <w:tcW w:w="7760" w:type="dxa"/>
            <w:vAlign w:val="center"/>
          </w:tcPr>
          <w:p w14:paraId="473A5C71" w14:textId="77777777" w:rsidR="006F2BCF" w:rsidRDefault="00B54A64">
            <w:pPr>
              <w:spacing w:after="0"/>
              <w:rPr>
                <w:b/>
                <w:bCs/>
                <w:sz w:val="14"/>
                <w:szCs w:val="14"/>
              </w:rPr>
            </w:pPr>
            <w:r>
              <w:rPr>
                <w:b/>
                <w:bCs/>
                <w:sz w:val="14"/>
                <w:szCs w:val="14"/>
              </w:rPr>
              <w:t>Proposals / Observations</w:t>
            </w:r>
          </w:p>
        </w:tc>
      </w:tr>
      <w:tr w:rsidR="006F2BCF" w:rsidRPr="00006496" w14:paraId="0DCFC02E" w14:textId="77777777">
        <w:trPr>
          <w:trHeight w:val="284"/>
        </w:trPr>
        <w:tc>
          <w:tcPr>
            <w:tcW w:w="988" w:type="dxa"/>
            <w:shd w:val="clear" w:color="auto" w:fill="auto"/>
          </w:tcPr>
          <w:p w14:paraId="0777801E" w14:textId="77777777" w:rsidR="006F2BCF" w:rsidRDefault="00400CD8">
            <w:pPr>
              <w:spacing w:after="120"/>
              <w:rPr>
                <w:b/>
                <w:bCs/>
                <w:color w:val="0000FF"/>
                <w:sz w:val="14"/>
                <w:szCs w:val="14"/>
                <w:u w:val="single"/>
              </w:rPr>
            </w:pPr>
            <w:hyperlink r:id="rId13" w:history="1">
              <w:r w:rsidR="00B54A64">
                <w:rPr>
                  <w:rStyle w:val="af7"/>
                  <w:b/>
                  <w:bCs/>
                  <w:sz w:val="14"/>
                  <w:szCs w:val="14"/>
                </w:rPr>
                <w:t>R4-2203884</w:t>
              </w:r>
            </w:hyperlink>
          </w:p>
        </w:tc>
        <w:tc>
          <w:tcPr>
            <w:tcW w:w="883" w:type="dxa"/>
            <w:shd w:val="clear" w:color="auto" w:fill="auto"/>
          </w:tcPr>
          <w:p w14:paraId="0E7AA591" w14:textId="77777777" w:rsidR="006F2BCF" w:rsidRDefault="00B54A64">
            <w:pPr>
              <w:spacing w:after="120"/>
              <w:rPr>
                <w:sz w:val="14"/>
                <w:szCs w:val="14"/>
              </w:rPr>
            </w:pPr>
            <w:r>
              <w:rPr>
                <w:sz w:val="14"/>
                <w:szCs w:val="14"/>
              </w:rPr>
              <w:t>CATT</w:t>
            </w:r>
          </w:p>
        </w:tc>
        <w:tc>
          <w:tcPr>
            <w:tcW w:w="7760" w:type="dxa"/>
          </w:tcPr>
          <w:p w14:paraId="122E54AA" w14:textId="77777777" w:rsidR="006F2BCF" w:rsidRDefault="00B54A64">
            <w:pPr>
              <w:spacing w:after="120"/>
              <w:rPr>
                <w:b/>
                <w:sz w:val="14"/>
                <w:szCs w:val="14"/>
                <w:lang w:val="en-US" w:eastAsia="zh-CN"/>
              </w:rPr>
            </w:pPr>
            <w:r>
              <w:rPr>
                <w:b/>
                <w:sz w:val="14"/>
                <w:szCs w:val="14"/>
                <w:lang w:val="en-US" w:eastAsia="zh-CN"/>
              </w:rPr>
              <w:t xml:space="preserve">Proposal 1: Condition 1B can be that difference between the serving cell signal and neighboring cell PRS RX EPRE is within [6] </w:t>
            </w:r>
            <w:proofErr w:type="spellStart"/>
            <w:r>
              <w:rPr>
                <w:b/>
                <w:sz w:val="14"/>
                <w:szCs w:val="14"/>
                <w:lang w:val="en-US" w:eastAsia="zh-CN"/>
              </w:rPr>
              <w:t>dB.</w:t>
            </w:r>
            <w:proofErr w:type="spellEnd"/>
            <w:r>
              <w:rPr>
                <w:b/>
                <w:sz w:val="14"/>
                <w:szCs w:val="14"/>
                <w:lang w:val="en-US" w:eastAsia="zh-CN"/>
              </w:rPr>
              <w:t xml:space="preserve"> </w:t>
            </w:r>
          </w:p>
          <w:p w14:paraId="1672BEF3" w14:textId="77777777" w:rsidR="006F2BCF" w:rsidRDefault="00B54A64">
            <w:pPr>
              <w:spacing w:after="120"/>
              <w:rPr>
                <w:b/>
                <w:sz w:val="14"/>
                <w:szCs w:val="14"/>
                <w:lang w:val="en-US" w:eastAsia="zh-CN"/>
              </w:rPr>
            </w:pPr>
            <w:r>
              <w:rPr>
                <w:b/>
                <w:sz w:val="14"/>
                <w:szCs w:val="14"/>
                <w:lang w:val="en-US" w:eastAsia="zh-CN"/>
              </w:rPr>
              <w:t>Proposal 2: The following condition can be considered under which the AGC is not needed: e</w:t>
            </w:r>
            <w:r>
              <w:rPr>
                <w:b/>
                <w:sz w:val="14"/>
                <w:szCs w:val="14"/>
                <w:lang w:val="en-US"/>
              </w:rPr>
              <w:t xml:space="preserve">nough resource repetitions in one sample. Number of repetitions is FFS. </w:t>
            </w:r>
          </w:p>
          <w:p w14:paraId="4B1424CD" w14:textId="77777777" w:rsidR="006F2BCF" w:rsidRDefault="00B54A64">
            <w:pPr>
              <w:spacing w:after="120"/>
              <w:rPr>
                <w:b/>
                <w:bCs/>
                <w:sz w:val="14"/>
                <w:szCs w:val="14"/>
                <w:lang w:val="en-US" w:eastAsia="zh-CN"/>
              </w:rPr>
            </w:pPr>
            <w:r>
              <w:rPr>
                <w:b/>
                <w:sz w:val="14"/>
                <w:szCs w:val="14"/>
                <w:lang w:val="en-US" w:eastAsia="zh-CN"/>
              </w:rPr>
              <w:t>Proposal 3: There is no need for LMF to configure UE to measure with reduced Rx beam sweeping factor</w:t>
            </w:r>
            <w:r>
              <w:rPr>
                <w:b/>
                <w:bCs/>
                <w:sz w:val="14"/>
                <w:szCs w:val="14"/>
                <w:lang w:val="en-US" w:eastAsia="zh-CN"/>
              </w:rPr>
              <w:t xml:space="preserve">. </w:t>
            </w:r>
          </w:p>
          <w:p w14:paraId="5ED4B2F9" w14:textId="77777777" w:rsidR="006F2BCF" w:rsidRDefault="00B54A64">
            <w:pPr>
              <w:spacing w:after="120"/>
              <w:rPr>
                <w:b/>
                <w:bCs/>
                <w:sz w:val="14"/>
                <w:szCs w:val="14"/>
                <w:lang w:val="en-US" w:eastAsia="zh-CN"/>
              </w:rPr>
            </w:pPr>
            <w:r>
              <w:rPr>
                <w:b/>
                <w:sz w:val="14"/>
                <w:szCs w:val="14"/>
                <w:lang w:val="en-US" w:eastAsia="zh-CN"/>
              </w:rPr>
              <w:t xml:space="preserve">Proposal 4: For the measurement requirements of PRS measurement without gap, </w:t>
            </w:r>
            <w:r>
              <w:rPr>
                <w:b/>
                <w:iCs/>
                <w:sz w:val="14"/>
                <w:szCs w:val="14"/>
                <w:lang w:val="en-US" w:eastAsia="zh-CN"/>
              </w:rPr>
              <w:t xml:space="preserve">the definition of </w:t>
            </w:r>
            <m:oMath>
              <m:sSub>
                <m:sSubPr>
                  <m:ctrlPr>
                    <w:ins w:id="0" w:author="Deep [E///]" w:date="2022-02-28T10:38:00Z">
                      <w:rPr>
                        <w:rFonts w:ascii="Cambria Math" w:hAnsi="Cambria Math"/>
                        <w:b/>
                        <w:i/>
                        <w:iCs/>
                        <w:sz w:val="14"/>
                        <w:szCs w:val="14"/>
                        <w:lang w:eastAsia="zh-CN"/>
                      </w:rPr>
                    </w:ins>
                  </m:ctrlPr>
                </m:sSubPr>
                <m:e>
                  <m:r>
                    <m:rPr>
                      <m:sty m:val="bi"/>
                    </m:rPr>
                    <w:rPr>
                      <w:rFonts w:ascii="Cambria Math" w:hAnsi="Cambria Math"/>
                      <w:sz w:val="14"/>
                      <w:szCs w:val="14"/>
                      <w:lang w:eastAsia="zh-CN"/>
                    </w:rPr>
                    <m:t>T</m:t>
                  </m:r>
                </m:e>
                <m:sub>
                  <m:r>
                    <m:rPr>
                      <m:sty m:val="b"/>
                    </m:rPr>
                    <w:rPr>
                      <w:rFonts w:ascii="Cambria Math" w:hAnsi="Cambria Math"/>
                      <w:sz w:val="14"/>
                      <w:szCs w:val="14"/>
                      <w:lang w:eastAsia="zh-CN"/>
                    </w:rPr>
                    <m:t>effect</m:t>
                  </m:r>
                  <m:r>
                    <m:rPr>
                      <m:sty m:val="bi"/>
                    </m:rPr>
                    <w:rPr>
                      <w:rFonts w:ascii="Cambria Math" w:hAnsi="Cambria Math"/>
                      <w:sz w:val="14"/>
                      <w:szCs w:val="14"/>
                      <w:lang w:val="en-US" w:eastAsia="zh-CN"/>
                    </w:rPr>
                    <m:t>,</m:t>
                  </m:r>
                  <m:r>
                    <m:rPr>
                      <m:sty m:val="bi"/>
                    </m:rPr>
                    <w:rPr>
                      <w:rFonts w:ascii="Cambria Math" w:hAnsi="Cambria Math"/>
                      <w:sz w:val="14"/>
                      <w:szCs w:val="14"/>
                      <w:lang w:eastAsia="zh-CN"/>
                    </w:rPr>
                    <m:t>i</m:t>
                  </m:r>
                </m:sub>
              </m:sSub>
            </m:oMath>
            <w:r>
              <w:rPr>
                <w:b/>
                <w:iCs/>
                <w:sz w:val="14"/>
                <w:szCs w:val="14"/>
                <w:lang w:val="en-US" w:eastAsia="zh-CN"/>
              </w:rPr>
              <w:t xml:space="preserve"> and the calculation of </w:t>
            </w:r>
            <m:oMath>
              <m:sSub>
                <m:sSubPr>
                  <m:ctrlPr>
                    <w:ins w:id="1" w:author="Deep [E///]" w:date="2022-02-28T10:38:00Z">
                      <w:rPr>
                        <w:rFonts w:ascii="Cambria Math" w:hAnsi="Cambria Math"/>
                        <w:b/>
                        <w:i/>
                        <w:sz w:val="14"/>
                        <w:szCs w:val="14"/>
                      </w:rPr>
                    </w:ins>
                  </m:ctrlPr>
                </m:sSubPr>
                <m:e>
                  <m:r>
                    <m:rPr>
                      <m:sty m:val="bi"/>
                    </m:rPr>
                    <w:rPr>
                      <w:rFonts w:ascii="Cambria Math" w:hAnsi="Cambria Math"/>
                      <w:sz w:val="14"/>
                      <w:szCs w:val="14"/>
                    </w:rPr>
                    <m:t>L</m:t>
                  </m:r>
                </m:e>
                <m:sub>
                  <m:r>
                    <m:rPr>
                      <m:sty m:val="bi"/>
                    </m:rPr>
                    <w:rPr>
                      <w:rFonts w:ascii="Cambria Math" w:hAnsi="Cambria Math"/>
                      <w:sz w:val="14"/>
                      <w:szCs w:val="14"/>
                    </w:rPr>
                    <m:t>availabl</m:t>
                  </m:r>
                  <m:sSub>
                    <m:sSubPr>
                      <m:ctrlPr>
                        <w:ins w:id="2" w:author="Deep [E///]" w:date="2022-02-28T10:38:00Z">
                          <w:rPr>
                            <w:rFonts w:ascii="Cambria Math" w:hAnsi="Cambria Math"/>
                            <w:b/>
                            <w:i/>
                            <w:sz w:val="14"/>
                            <w:szCs w:val="14"/>
                          </w:rPr>
                        </w:ins>
                      </m:ctrlPr>
                    </m:sSubPr>
                    <m:e>
                      <m:r>
                        <m:rPr>
                          <m:sty m:val="bi"/>
                        </m:rPr>
                        <w:rPr>
                          <w:rFonts w:ascii="Cambria Math" w:hAnsi="Cambria Math"/>
                          <w:sz w:val="14"/>
                          <w:szCs w:val="14"/>
                        </w:rPr>
                        <m:t>e</m:t>
                      </m:r>
                    </m:e>
                    <m:sub>
                      <m:r>
                        <m:rPr>
                          <m:sty m:val="bi"/>
                        </m:rPr>
                        <w:rPr>
                          <w:rFonts w:ascii="Cambria Math" w:hAnsi="Cambria Math"/>
                          <w:sz w:val="14"/>
                          <w:szCs w:val="14"/>
                        </w:rPr>
                        <m:t>PRS</m:t>
                      </m:r>
                      <m:r>
                        <m:rPr>
                          <m:sty m:val="bi"/>
                        </m:rPr>
                        <w:rPr>
                          <w:rFonts w:ascii="Cambria Math" w:hAnsi="Cambria Math"/>
                          <w:sz w:val="14"/>
                          <w:szCs w:val="14"/>
                          <w:lang w:val="en-US"/>
                        </w:rPr>
                        <m:t>,</m:t>
                      </m:r>
                      <m:r>
                        <m:rPr>
                          <m:sty m:val="bi"/>
                        </m:rPr>
                        <w:rPr>
                          <w:rFonts w:ascii="Cambria Math" w:hAnsi="Cambria Math"/>
                          <w:sz w:val="14"/>
                          <w:szCs w:val="14"/>
                        </w:rPr>
                        <m:t>i</m:t>
                      </m:r>
                    </m:sub>
                  </m:sSub>
                </m:sub>
              </m:sSub>
            </m:oMath>
            <w:r>
              <w:rPr>
                <w:b/>
                <w:sz w:val="14"/>
                <w:szCs w:val="14"/>
                <w:lang w:val="en-US" w:eastAsia="zh-CN"/>
              </w:rPr>
              <w:t xml:space="preserve"> in R16 can be reused</w:t>
            </w:r>
            <w:r>
              <w:rPr>
                <w:b/>
                <w:bCs/>
                <w:sz w:val="14"/>
                <w:szCs w:val="14"/>
                <w:lang w:val="en-US" w:eastAsia="zh-CN"/>
              </w:rPr>
              <w:t xml:space="preserve">. </w:t>
            </w:r>
          </w:p>
          <w:p w14:paraId="20E2E6E1" w14:textId="77777777" w:rsidR="006F2BCF" w:rsidRDefault="00B54A64">
            <w:pPr>
              <w:spacing w:after="120"/>
              <w:rPr>
                <w:b/>
                <w:bCs/>
                <w:sz w:val="14"/>
                <w:szCs w:val="14"/>
                <w:lang w:val="en-US" w:eastAsia="zh-CN"/>
              </w:rPr>
            </w:pPr>
            <w:r>
              <w:rPr>
                <w:b/>
                <w:sz w:val="14"/>
                <w:szCs w:val="14"/>
                <w:lang w:val="en-US" w:eastAsia="zh-CN"/>
              </w:rPr>
              <w:t>Proposal 5: For the measurement requirements of PRS measurement without gap, the reduced number of samples decided in section 2.1 can be used</w:t>
            </w:r>
            <w:r>
              <w:rPr>
                <w:b/>
                <w:bCs/>
                <w:sz w:val="14"/>
                <w:szCs w:val="14"/>
                <w:lang w:val="en-US" w:eastAsia="zh-CN"/>
              </w:rPr>
              <w:t xml:space="preserve">. </w:t>
            </w:r>
          </w:p>
          <w:p w14:paraId="3BC01935" w14:textId="77777777" w:rsidR="006F2BCF" w:rsidRDefault="00B54A64">
            <w:pPr>
              <w:spacing w:after="120"/>
              <w:rPr>
                <w:b/>
                <w:bCs/>
                <w:sz w:val="14"/>
                <w:szCs w:val="14"/>
                <w:lang w:val="en-US" w:eastAsia="zh-CN"/>
              </w:rPr>
            </w:pPr>
            <w:r>
              <w:rPr>
                <w:b/>
                <w:sz w:val="14"/>
                <w:szCs w:val="14"/>
                <w:lang w:val="en-US" w:eastAsia="zh-CN"/>
              </w:rPr>
              <w:t>Proposal 6: For calculating CSSF outside gap, the assumption of processing unit on PRS measurement needs to be discussed first</w:t>
            </w:r>
            <w:r>
              <w:rPr>
                <w:b/>
                <w:bCs/>
                <w:sz w:val="14"/>
                <w:szCs w:val="14"/>
                <w:lang w:val="en-US" w:eastAsia="zh-CN"/>
              </w:rPr>
              <w:t xml:space="preserve">. If PRS measurement is performed with dedicate engine, CSSF = 1; if PRS measurement is performed with the same engine as RRM measurement, update the CSSF outside MG in 9.1.5.1 by accounting for one positioning frequency layer. </w:t>
            </w:r>
          </w:p>
          <w:p w14:paraId="5393ED6E" w14:textId="77777777" w:rsidR="006F2BCF" w:rsidRDefault="00B54A64">
            <w:pPr>
              <w:spacing w:after="120"/>
              <w:rPr>
                <w:b/>
                <w:bCs/>
                <w:sz w:val="14"/>
                <w:szCs w:val="14"/>
                <w:lang w:val="en-US" w:eastAsia="zh-CN"/>
              </w:rPr>
            </w:pPr>
            <w:r>
              <w:rPr>
                <w:b/>
                <w:sz w:val="14"/>
                <w:szCs w:val="14"/>
                <w:lang w:val="en-US" w:eastAsia="zh-CN"/>
              </w:rPr>
              <w:t>Proposal 7: For the calculation of multiple positioning frequency layers, if the PRS processing windows among PFLs are overlapped, the sum approach can be used. But if the processing windows are non-overlapped, the max approach can be used</w:t>
            </w:r>
            <w:r>
              <w:rPr>
                <w:b/>
                <w:bCs/>
                <w:sz w:val="14"/>
                <w:szCs w:val="14"/>
                <w:lang w:val="en-US" w:eastAsia="zh-CN"/>
              </w:rPr>
              <w:t xml:space="preserve">. </w:t>
            </w:r>
          </w:p>
          <w:p w14:paraId="6D08735E" w14:textId="77777777" w:rsidR="006F2BCF" w:rsidRDefault="00B54A64">
            <w:pPr>
              <w:spacing w:after="120"/>
              <w:rPr>
                <w:b/>
                <w:iCs/>
                <w:sz w:val="14"/>
                <w:szCs w:val="14"/>
                <w:lang w:val="en-US" w:eastAsia="zh-CN"/>
              </w:rPr>
            </w:pPr>
            <w:r>
              <w:rPr>
                <w:b/>
                <w:sz w:val="14"/>
                <w:szCs w:val="14"/>
                <w:lang w:val="en-US" w:eastAsia="zh-CN"/>
              </w:rPr>
              <w:t xml:space="preserve">Proposal 8: </w:t>
            </w:r>
            <w:r>
              <w:rPr>
                <w:b/>
                <w:iCs/>
                <w:sz w:val="14"/>
                <w:szCs w:val="14"/>
                <w:lang w:val="en-US" w:eastAsia="zh-CN"/>
              </w:rPr>
              <w:t xml:space="preserve">If the PRS processing window is reconfigured during measurement period, UE shall restart the PRS measurement. </w:t>
            </w:r>
          </w:p>
          <w:p w14:paraId="783ED841" w14:textId="77777777" w:rsidR="006F2BCF" w:rsidRDefault="00B54A64">
            <w:pPr>
              <w:spacing w:after="120"/>
              <w:rPr>
                <w:b/>
                <w:sz w:val="14"/>
                <w:szCs w:val="14"/>
                <w:lang w:val="en-US" w:eastAsia="zh-CN"/>
              </w:rPr>
            </w:pPr>
            <w:r>
              <w:rPr>
                <w:b/>
                <w:sz w:val="14"/>
                <w:szCs w:val="14"/>
                <w:lang w:val="en-US" w:eastAsia="zh-CN"/>
              </w:rPr>
              <w:t xml:space="preserve">Proposal 9: For the PRS measurement without MG, the condition that the expected Rx timing difference between the PRS from the non-serving cell and that from serving cell is within a threshold is not necessary when multiple FFT processing is assumed. </w:t>
            </w:r>
          </w:p>
          <w:p w14:paraId="1DFB203D" w14:textId="77777777" w:rsidR="006F2BCF" w:rsidRDefault="00B54A64">
            <w:pPr>
              <w:spacing w:after="120"/>
              <w:rPr>
                <w:b/>
                <w:sz w:val="14"/>
                <w:szCs w:val="14"/>
                <w:lang w:val="en-US" w:eastAsia="zh-CN"/>
              </w:rPr>
            </w:pPr>
            <w:r>
              <w:rPr>
                <w:b/>
                <w:sz w:val="14"/>
                <w:szCs w:val="14"/>
                <w:lang w:val="en-US" w:eastAsia="zh-CN"/>
              </w:rPr>
              <w:t>Proposal 10: If single FFT processing is assumed, the condition for PRS measurement without MG is that the expected Rx timing difference between the PRS from the non-serving cell and that from serving cell is within CP.</w:t>
            </w:r>
          </w:p>
          <w:p w14:paraId="461089EB" w14:textId="77777777" w:rsidR="006F2BCF" w:rsidRDefault="00B54A64">
            <w:pPr>
              <w:spacing w:after="120"/>
              <w:rPr>
                <w:b/>
                <w:bCs/>
                <w:sz w:val="14"/>
                <w:szCs w:val="14"/>
                <w:lang w:val="en-US" w:eastAsia="zh-CN"/>
              </w:rPr>
            </w:pPr>
            <w:r>
              <w:rPr>
                <w:b/>
                <w:sz w:val="14"/>
                <w:szCs w:val="14"/>
                <w:lang w:val="en-US" w:eastAsia="zh-CN"/>
              </w:rPr>
              <w:t xml:space="preserve">Proposal 11: </w:t>
            </w:r>
            <w:r>
              <w:rPr>
                <w:b/>
                <w:bCs/>
                <w:sz w:val="14"/>
                <w:szCs w:val="14"/>
                <w:lang w:val="en-US" w:eastAsia="zh-CN"/>
              </w:rPr>
              <w:t xml:space="preserve">Define </w:t>
            </w:r>
            <w:proofErr w:type="spellStart"/>
            <w:r>
              <w:rPr>
                <w:b/>
                <w:bCs/>
                <w:sz w:val="14"/>
                <w:szCs w:val="14"/>
                <w:lang w:val="en-US" w:eastAsia="zh-CN"/>
              </w:rPr>
              <w:t>T</w:t>
            </w:r>
            <w:r>
              <w:rPr>
                <w:b/>
                <w:bCs/>
                <w:sz w:val="14"/>
                <w:szCs w:val="14"/>
                <w:vertAlign w:val="subscript"/>
                <w:lang w:val="en-US" w:eastAsia="zh-CN"/>
              </w:rPr>
              <w:t>last</w:t>
            </w:r>
            <w:proofErr w:type="spellEnd"/>
            <w:r>
              <w:rPr>
                <w:b/>
                <w:bCs/>
                <w:sz w:val="14"/>
                <w:szCs w:val="14"/>
                <w:lang w:val="en-US" w:eastAsia="zh-CN"/>
              </w:rPr>
              <w:t xml:space="preserve"> as T+MGL when all of the PRS resources to be measured are available in the same MG occasion during </w:t>
            </w:r>
            <w:proofErr w:type="spellStart"/>
            <w:r>
              <w:rPr>
                <w:b/>
                <w:bCs/>
                <w:sz w:val="14"/>
                <w:szCs w:val="14"/>
                <w:lang w:val="en-US" w:eastAsia="zh-CN"/>
              </w:rPr>
              <w:t>T</w:t>
            </w:r>
            <w:r>
              <w:rPr>
                <w:b/>
                <w:bCs/>
                <w:sz w:val="14"/>
                <w:szCs w:val="14"/>
                <w:vertAlign w:val="subscript"/>
                <w:lang w:val="en-US" w:eastAsia="zh-CN"/>
              </w:rPr>
              <w:t>available</w:t>
            </w:r>
            <w:proofErr w:type="spellEnd"/>
            <w:r>
              <w:rPr>
                <w:b/>
                <w:bCs/>
                <w:sz w:val="14"/>
                <w:szCs w:val="14"/>
                <w:lang w:val="en-US" w:eastAsia="zh-CN"/>
              </w:rPr>
              <w:t xml:space="preserve">. This can also be applied for R16 positioning measurement. </w:t>
            </w:r>
          </w:p>
          <w:p w14:paraId="0387DA56" w14:textId="77777777" w:rsidR="006F2BCF" w:rsidRDefault="00B54A64">
            <w:pPr>
              <w:spacing w:after="120"/>
              <w:rPr>
                <w:sz w:val="14"/>
                <w:szCs w:val="14"/>
                <w:lang w:val="en-US" w:eastAsia="zh-CN"/>
              </w:rPr>
            </w:pPr>
            <w:r>
              <w:rPr>
                <w:rFonts w:eastAsia="宋体"/>
                <w:b/>
                <w:sz w:val="14"/>
                <w:szCs w:val="14"/>
                <w:lang w:val="en-US" w:eastAsia="zh-CN"/>
              </w:rPr>
              <w:t xml:space="preserve">Proposal 12: When defining the measurement requirements, </w:t>
            </w:r>
            <w:r>
              <w:rPr>
                <w:rFonts w:eastAsia="宋体"/>
                <w:b/>
                <w:bCs/>
                <w:sz w:val="14"/>
                <w:szCs w:val="14"/>
                <w:lang w:val="en-US" w:eastAsia="zh-CN"/>
              </w:rPr>
              <w:t>POS MG defined in RAN1 should be regarded as general gap which can be used for both PRS and RRM measurement i.e. no other gaps will be configured when POS MG is configured.</w:t>
            </w:r>
          </w:p>
        </w:tc>
      </w:tr>
      <w:tr w:rsidR="006F2BCF" w:rsidRPr="00006496" w14:paraId="401C2CB9" w14:textId="77777777">
        <w:trPr>
          <w:trHeight w:val="284"/>
        </w:trPr>
        <w:tc>
          <w:tcPr>
            <w:tcW w:w="988" w:type="dxa"/>
            <w:shd w:val="clear" w:color="auto" w:fill="auto"/>
          </w:tcPr>
          <w:p w14:paraId="760C5B41" w14:textId="77777777" w:rsidR="006F2BCF" w:rsidRDefault="00400CD8">
            <w:pPr>
              <w:spacing w:after="0"/>
              <w:rPr>
                <w:sz w:val="14"/>
                <w:szCs w:val="14"/>
              </w:rPr>
            </w:pPr>
            <w:hyperlink r:id="rId14" w:history="1">
              <w:r w:rsidR="00B54A64">
                <w:rPr>
                  <w:rStyle w:val="af7"/>
                  <w:b/>
                  <w:bCs/>
                  <w:sz w:val="14"/>
                  <w:szCs w:val="14"/>
                </w:rPr>
                <w:t>R4-2203885</w:t>
              </w:r>
            </w:hyperlink>
          </w:p>
        </w:tc>
        <w:tc>
          <w:tcPr>
            <w:tcW w:w="883" w:type="dxa"/>
            <w:shd w:val="clear" w:color="auto" w:fill="auto"/>
          </w:tcPr>
          <w:p w14:paraId="5315D5CE" w14:textId="77777777" w:rsidR="006F2BCF" w:rsidRDefault="00B54A64">
            <w:pPr>
              <w:spacing w:after="0"/>
              <w:rPr>
                <w:sz w:val="14"/>
                <w:szCs w:val="14"/>
              </w:rPr>
            </w:pPr>
            <w:r>
              <w:rPr>
                <w:sz w:val="14"/>
                <w:szCs w:val="14"/>
              </w:rPr>
              <w:t>CATT</w:t>
            </w:r>
          </w:p>
        </w:tc>
        <w:tc>
          <w:tcPr>
            <w:tcW w:w="7760" w:type="dxa"/>
          </w:tcPr>
          <w:p w14:paraId="07B83028" w14:textId="77777777" w:rsidR="006F2BCF" w:rsidRDefault="00B54A64">
            <w:pPr>
              <w:pStyle w:val="Observation"/>
              <w:numPr>
                <w:ilvl w:val="0"/>
                <w:numId w:val="0"/>
              </w:numPr>
              <w:tabs>
                <w:tab w:val="clear" w:pos="1701"/>
                <w:tab w:val="left" w:pos="319"/>
              </w:tabs>
              <w:spacing w:after="0"/>
              <w:jc w:val="left"/>
              <w:rPr>
                <w:rFonts w:ascii="Times New Roman" w:hAnsi="Times New Roman" w:cs="Times New Roman"/>
                <w:b w:val="0"/>
                <w:bCs w:val="0"/>
                <w:sz w:val="14"/>
                <w:szCs w:val="14"/>
                <w:lang w:val="en-US"/>
              </w:rPr>
            </w:pPr>
            <w:r>
              <w:rPr>
                <w:rFonts w:ascii="Times New Roman" w:hAnsi="Times New Roman" w:cs="Times New Roman"/>
                <w:b w:val="0"/>
                <w:bCs w:val="0"/>
                <w:sz w:val="14"/>
                <w:szCs w:val="14"/>
              </w:rPr>
              <w:t>Draft CR on PRS-RSRP measurement period without gaps</w:t>
            </w:r>
          </w:p>
        </w:tc>
      </w:tr>
      <w:tr w:rsidR="006F2BCF" w:rsidRPr="00006496" w14:paraId="6E132E2B" w14:textId="77777777">
        <w:trPr>
          <w:trHeight w:val="284"/>
        </w:trPr>
        <w:tc>
          <w:tcPr>
            <w:tcW w:w="988" w:type="dxa"/>
            <w:shd w:val="clear" w:color="auto" w:fill="auto"/>
          </w:tcPr>
          <w:p w14:paraId="13EC85E8" w14:textId="77777777" w:rsidR="006F2BCF" w:rsidRDefault="00400CD8">
            <w:pPr>
              <w:spacing w:after="0"/>
              <w:rPr>
                <w:sz w:val="14"/>
                <w:szCs w:val="14"/>
              </w:rPr>
            </w:pPr>
            <w:hyperlink r:id="rId15" w:history="1">
              <w:r w:rsidR="00B54A64">
                <w:rPr>
                  <w:rStyle w:val="af7"/>
                  <w:b/>
                  <w:bCs/>
                  <w:sz w:val="14"/>
                  <w:szCs w:val="14"/>
                </w:rPr>
                <w:t>R4-2203886</w:t>
              </w:r>
            </w:hyperlink>
          </w:p>
        </w:tc>
        <w:tc>
          <w:tcPr>
            <w:tcW w:w="883" w:type="dxa"/>
            <w:shd w:val="clear" w:color="auto" w:fill="auto"/>
          </w:tcPr>
          <w:p w14:paraId="73D9E0CE" w14:textId="77777777" w:rsidR="006F2BCF" w:rsidRDefault="00B54A64">
            <w:pPr>
              <w:spacing w:after="0"/>
              <w:rPr>
                <w:sz w:val="14"/>
                <w:szCs w:val="14"/>
              </w:rPr>
            </w:pPr>
            <w:r>
              <w:rPr>
                <w:sz w:val="14"/>
                <w:szCs w:val="14"/>
              </w:rPr>
              <w:t>CATT</w:t>
            </w:r>
          </w:p>
        </w:tc>
        <w:tc>
          <w:tcPr>
            <w:tcW w:w="7760" w:type="dxa"/>
          </w:tcPr>
          <w:p w14:paraId="089242A3" w14:textId="77777777" w:rsidR="006F2BCF" w:rsidRDefault="00B54A64">
            <w:pPr>
              <w:widowControl w:val="0"/>
              <w:spacing w:after="0" w:line="240" w:lineRule="exact"/>
              <w:jc w:val="both"/>
              <w:rPr>
                <w:kern w:val="2"/>
                <w:sz w:val="14"/>
                <w:szCs w:val="14"/>
                <w:lang w:val="en-US" w:eastAsia="zh-CN"/>
              </w:rPr>
            </w:pPr>
            <w:r>
              <w:rPr>
                <w:sz w:val="14"/>
                <w:szCs w:val="14"/>
                <w:lang w:val="en-US"/>
              </w:rPr>
              <w:t>Draft CR on PRS-RSRPP measurement period without gaps</w:t>
            </w:r>
          </w:p>
        </w:tc>
      </w:tr>
      <w:tr w:rsidR="006F2BCF" w:rsidRPr="00B43A91" w14:paraId="2B215C42" w14:textId="77777777">
        <w:trPr>
          <w:trHeight w:val="284"/>
        </w:trPr>
        <w:tc>
          <w:tcPr>
            <w:tcW w:w="988" w:type="dxa"/>
            <w:shd w:val="clear" w:color="auto" w:fill="auto"/>
          </w:tcPr>
          <w:p w14:paraId="70DF2858" w14:textId="77777777" w:rsidR="006F2BCF" w:rsidRDefault="00400CD8">
            <w:pPr>
              <w:spacing w:after="120"/>
              <w:rPr>
                <w:sz w:val="14"/>
                <w:szCs w:val="14"/>
              </w:rPr>
            </w:pPr>
            <w:hyperlink r:id="rId16" w:history="1">
              <w:r w:rsidR="00B54A64">
                <w:rPr>
                  <w:rStyle w:val="af7"/>
                  <w:b/>
                  <w:bCs/>
                  <w:sz w:val="14"/>
                  <w:szCs w:val="14"/>
                </w:rPr>
                <w:t>R4-2204262</w:t>
              </w:r>
            </w:hyperlink>
          </w:p>
        </w:tc>
        <w:tc>
          <w:tcPr>
            <w:tcW w:w="883" w:type="dxa"/>
            <w:shd w:val="clear" w:color="auto" w:fill="auto"/>
          </w:tcPr>
          <w:p w14:paraId="3C1BBA92" w14:textId="77777777" w:rsidR="006F2BCF" w:rsidRDefault="00B54A64">
            <w:pPr>
              <w:spacing w:after="120"/>
              <w:rPr>
                <w:sz w:val="14"/>
                <w:szCs w:val="14"/>
              </w:rPr>
            </w:pPr>
            <w:r>
              <w:rPr>
                <w:sz w:val="14"/>
                <w:szCs w:val="14"/>
              </w:rPr>
              <w:t>CMCC</w:t>
            </w:r>
          </w:p>
        </w:tc>
        <w:tc>
          <w:tcPr>
            <w:tcW w:w="7760" w:type="dxa"/>
          </w:tcPr>
          <w:p w14:paraId="0ED13D99" w14:textId="77777777" w:rsidR="006F2BCF" w:rsidRDefault="00B54A64">
            <w:pPr>
              <w:widowControl w:val="0"/>
              <w:spacing w:after="120"/>
              <w:jc w:val="both"/>
              <w:rPr>
                <w:b/>
                <w:bCs/>
                <w:i/>
                <w:iCs/>
                <w:kern w:val="2"/>
                <w:sz w:val="14"/>
                <w:szCs w:val="14"/>
                <w:lang w:val="en-US" w:eastAsia="zh-CN"/>
              </w:rPr>
            </w:pPr>
            <w:r>
              <w:rPr>
                <w:b/>
                <w:bCs/>
                <w:i/>
                <w:iCs/>
                <w:kern w:val="2"/>
                <w:sz w:val="14"/>
                <w:szCs w:val="14"/>
                <w:lang w:val="en-US" w:eastAsia="zh-CN"/>
              </w:rPr>
              <w:t xml:space="preserve">Proposal 1: for latency reduction, it is proposed to reuse all Rel-16 PRS BW (i.e. PRS BW &gt;=24 RB).   </w:t>
            </w:r>
          </w:p>
          <w:p w14:paraId="0C34BFCC" w14:textId="77777777" w:rsidR="006F2BCF" w:rsidRDefault="00B54A64">
            <w:pPr>
              <w:widowControl w:val="0"/>
              <w:spacing w:after="120"/>
              <w:jc w:val="both"/>
              <w:rPr>
                <w:b/>
                <w:bCs/>
                <w:i/>
                <w:iCs/>
                <w:kern w:val="2"/>
                <w:sz w:val="14"/>
                <w:szCs w:val="14"/>
                <w:lang w:val="en-US" w:eastAsia="zh-CN"/>
              </w:rPr>
            </w:pPr>
            <w:r>
              <w:rPr>
                <w:b/>
                <w:bCs/>
                <w:i/>
                <w:iCs/>
                <w:kern w:val="2"/>
                <w:sz w:val="14"/>
                <w:szCs w:val="14"/>
                <w:lang w:val="en-US" w:eastAsia="zh-CN"/>
              </w:rPr>
              <w:t>Proposal 2: samples for AGC is reduced or not required</w:t>
            </w:r>
            <w:r>
              <w:rPr>
                <w:kern w:val="2"/>
                <w:sz w:val="14"/>
                <w:szCs w:val="14"/>
                <w:lang w:val="en-US" w:eastAsia="zh-CN"/>
              </w:rPr>
              <w:t xml:space="preserve"> </w:t>
            </w:r>
            <w:r>
              <w:rPr>
                <w:b/>
                <w:bCs/>
                <w:i/>
                <w:iCs/>
                <w:kern w:val="2"/>
                <w:sz w:val="14"/>
                <w:szCs w:val="14"/>
                <w:lang w:val="en-US" w:eastAsia="zh-CN"/>
              </w:rPr>
              <w:t>when UE is provided with the QCL information of the PRS (dl-PRS-QCL-</w:t>
            </w:r>
            <w:r>
              <w:rPr>
                <w:b/>
                <w:bCs/>
                <w:i/>
                <w:iCs/>
                <w:kern w:val="2"/>
                <w:sz w:val="14"/>
                <w:szCs w:val="14"/>
                <w:lang w:val="en-US" w:eastAsia="zh-CN"/>
              </w:rPr>
              <w:lastRenderedPageBreak/>
              <w:t xml:space="preserve">Info). </w:t>
            </w:r>
          </w:p>
          <w:p w14:paraId="5EAEA4D6" w14:textId="77777777" w:rsidR="006F2BCF" w:rsidRDefault="00B54A64">
            <w:pPr>
              <w:widowControl w:val="0"/>
              <w:spacing w:after="120"/>
              <w:jc w:val="both"/>
              <w:rPr>
                <w:b/>
                <w:bCs/>
                <w:i/>
                <w:iCs/>
                <w:kern w:val="2"/>
                <w:sz w:val="14"/>
                <w:szCs w:val="14"/>
                <w:lang w:val="en-US" w:eastAsia="zh-CN"/>
              </w:rPr>
            </w:pPr>
            <w:r>
              <w:rPr>
                <w:b/>
                <w:bCs/>
                <w:i/>
                <w:iCs/>
                <w:kern w:val="2"/>
                <w:sz w:val="14"/>
                <w:szCs w:val="14"/>
                <w:lang w:val="en-US" w:eastAsia="zh-CN"/>
              </w:rPr>
              <w:t>Proposal 3: for PRS measurement outside the measurement gap, the scheduling restriction is proposed as following:</w:t>
            </w:r>
          </w:p>
          <w:p w14:paraId="6CF69AA1" w14:textId="77777777" w:rsidR="006F2BCF" w:rsidRDefault="00B54A64">
            <w:pPr>
              <w:widowControl w:val="0"/>
              <w:numPr>
                <w:ilvl w:val="0"/>
                <w:numId w:val="8"/>
              </w:numPr>
              <w:spacing w:after="120"/>
              <w:jc w:val="both"/>
              <w:rPr>
                <w:b/>
                <w:bCs/>
                <w:i/>
                <w:iCs/>
                <w:kern w:val="2"/>
                <w:sz w:val="14"/>
                <w:szCs w:val="14"/>
                <w:lang w:val="en-US" w:eastAsia="zh-CN"/>
              </w:rPr>
            </w:pPr>
            <w:r>
              <w:rPr>
                <w:b/>
                <w:bCs/>
                <w:i/>
                <w:iCs/>
                <w:kern w:val="2"/>
                <w:sz w:val="14"/>
                <w:szCs w:val="14"/>
                <w:lang w:val="en-US" w:eastAsia="zh-CN"/>
              </w:rPr>
              <w:t xml:space="preserve">For the UE indicates that </w:t>
            </w:r>
            <w:r>
              <w:rPr>
                <w:rFonts w:eastAsia="Batang"/>
                <w:b/>
                <w:bCs/>
                <w:i/>
                <w:iCs/>
                <w:kern w:val="2"/>
                <w:sz w:val="14"/>
                <w:szCs w:val="14"/>
                <w:lang w:val="en-US" w:eastAsia="zh-CN"/>
              </w:rPr>
              <w:t xml:space="preserve">PRS is higher priority than </w:t>
            </w:r>
            <w:r w:rsidRPr="001B051A">
              <w:rPr>
                <w:b/>
                <w:bCs/>
                <w:i/>
                <w:iCs/>
                <w:kern w:val="2"/>
                <w:sz w:val="14"/>
                <w:szCs w:val="14"/>
                <w:lang w:val="en-US" w:eastAsia="zh-CN"/>
              </w:rPr>
              <w:t>DL signal/channels, there is scheduling restriction</w:t>
            </w:r>
          </w:p>
          <w:p w14:paraId="4B96FA1D" w14:textId="77777777" w:rsidR="006F2BCF" w:rsidRDefault="00B54A64">
            <w:pPr>
              <w:widowControl w:val="0"/>
              <w:numPr>
                <w:ilvl w:val="1"/>
                <w:numId w:val="8"/>
              </w:numPr>
              <w:spacing w:after="120"/>
              <w:jc w:val="both"/>
              <w:rPr>
                <w:b/>
                <w:bCs/>
                <w:i/>
                <w:iCs/>
                <w:kern w:val="2"/>
                <w:sz w:val="14"/>
                <w:szCs w:val="14"/>
                <w:lang w:val="en-US" w:eastAsia="zh-CN"/>
              </w:rPr>
            </w:pPr>
            <w:r w:rsidRPr="001B051A">
              <w:rPr>
                <w:b/>
                <w:bCs/>
                <w:i/>
                <w:iCs/>
                <w:kern w:val="2"/>
                <w:sz w:val="14"/>
                <w:szCs w:val="14"/>
                <w:lang w:val="en-US" w:eastAsia="zh-CN"/>
              </w:rPr>
              <w:t xml:space="preserve">For UE with capability 1, </w:t>
            </w:r>
            <w:r>
              <w:rPr>
                <w:b/>
                <w:bCs/>
                <w:i/>
                <w:iCs/>
                <w:kern w:val="2"/>
                <w:sz w:val="14"/>
                <w:szCs w:val="14"/>
                <w:lang w:val="en-US" w:eastAsia="zh-CN"/>
              </w:rPr>
              <w:t>UE is not expected to receive DL signals/channels of lower priority than PRS in the PPW</w:t>
            </w:r>
          </w:p>
          <w:p w14:paraId="7A060C77" w14:textId="77777777" w:rsidR="006F2BCF" w:rsidRDefault="00B54A64">
            <w:pPr>
              <w:widowControl w:val="0"/>
              <w:numPr>
                <w:ilvl w:val="2"/>
                <w:numId w:val="8"/>
              </w:numPr>
              <w:spacing w:after="120"/>
              <w:jc w:val="both"/>
              <w:rPr>
                <w:b/>
                <w:bCs/>
                <w:i/>
                <w:iCs/>
                <w:kern w:val="2"/>
                <w:sz w:val="14"/>
                <w:szCs w:val="14"/>
                <w:lang w:val="en-US" w:eastAsia="zh-CN"/>
              </w:rPr>
            </w:pPr>
            <w:r>
              <w:rPr>
                <w:b/>
                <w:bCs/>
                <w:i/>
                <w:iCs/>
                <w:kern w:val="2"/>
                <w:sz w:val="14"/>
                <w:szCs w:val="14"/>
                <w:lang w:val="en-US" w:eastAsia="zh-CN"/>
              </w:rPr>
              <w:t>For UE with capability 1A, the scheduling restriction apply to all the serving cells,</w:t>
            </w:r>
          </w:p>
          <w:p w14:paraId="55191A94" w14:textId="77777777" w:rsidR="006F2BCF" w:rsidRDefault="00B54A64">
            <w:pPr>
              <w:widowControl w:val="0"/>
              <w:numPr>
                <w:ilvl w:val="2"/>
                <w:numId w:val="8"/>
              </w:numPr>
              <w:spacing w:after="120"/>
              <w:jc w:val="both"/>
              <w:rPr>
                <w:rFonts w:eastAsia="Batang"/>
                <w:b/>
                <w:bCs/>
                <w:i/>
                <w:iCs/>
                <w:kern w:val="2"/>
                <w:sz w:val="14"/>
                <w:szCs w:val="14"/>
                <w:lang w:val="en-US" w:eastAsia="zh-CN"/>
              </w:rPr>
            </w:pPr>
            <w:r>
              <w:rPr>
                <w:b/>
                <w:bCs/>
                <w:i/>
                <w:iCs/>
                <w:kern w:val="2"/>
                <w:sz w:val="14"/>
                <w:szCs w:val="14"/>
                <w:lang w:val="en-US" w:eastAsia="zh-CN"/>
              </w:rPr>
              <w:t xml:space="preserve">For UE with capability 1B, the scheduling restriction only apply to the serving cells </w:t>
            </w:r>
            <w:r>
              <w:rPr>
                <w:rFonts w:eastAsia="Batang"/>
                <w:b/>
                <w:bCs/>
                <w:i/>
                <w:iCs/>
                <w:kern w:val="2"/>
                <w:sz w:val="14"/>
                <w:szCs w:val="14"/>
                <w:lang w:val="en-US" w:eastAsia="zh-CN"/>
              </w:rPr>
              <w:t>in the same band as the PRS</w:t>
            </w:r>
          </w:p>
          <w:p w14:paraId="3F1D8897" w14:textId="77777777" w:rsidR="006F2BCF" w:rsidRDefault="00B54A64">
            <w:pPr>
              <w:widowControl w:val="0"/>
              <w:numPr>
                <w:ilvl w:val="1"/>
                <w:numId w:val="8"/>
              </w:numPr>
              <w:spacing w:after="120"/>
              <w:jc w:val="both"/>
              <w:rPr>
                <w:b/>
                <w:bCs/>
                <w:i/>
                <w:iCs/>
                <w:kern w:val="2"/>
                <w:sz w:val="14"/>
                <w:szCs w:val="14"/>
                <w:lang w:val="en-US" w:eastAsia="zh-CN"/>
              </w:rPr>
            </w:pPr>
            <w:r>
              <w:rPr>
                <w:rFonts w:eastAsia="Batang"/>
                <w:b/>
                <w:bCs/>
                <w:i/>
                <w:iCs/>
                <w:kern w:val="2"/>
                <w:sz w:val="14"/>
                <w:szCs w:val="14"/>
                <w:lang w:val="en-US" w:eastAsia="zh-CN"/>
              </w:rPr>
              <w:t xml:space="preserve">For </w:t>
            </w:r>
            <w:r w:rsidRPr="001B051A">
              <w:rPr>
                <w:b/>
                <w:bCs/>
                <w:i/>
                <w:iCs/>
                <w:kern w:val="2"/>
                <w:sz w:val="14"/>
                <w:szCs w:val="14"/>
                <w:lang w:val="en-US" w:eastAsia="zh-CN"/>
              </w:rPr>
              <w:t xml:space="preserve">UE with capability 2, </w:t>
            </w:r>
            <w:r>
              <w:rPr>
                <w:b/>
                <w:bCs/>
                <w:i/>
                <w:iCs/>
                <w:kern w:val="2"/>
                <w:sz w:val="14"/>
                <w:szCs w:val="14"/>
                <w:lang w:val="en-US" w:eastAsia="zh-CN"/>
              </w:rPr>
              <w:t>UE is not expected to receive DL signals/channels of lower priority than PRS in the PRS symbols inside the PPW</w:t>
            </w:r>
          </w:p>
          <w:p w14:paraId="6B0DE71D" w14:textId="77777777" w:rsidR="006F2BCF" w:rsidRDefault="00B54A64">
            <w:pPr>
              <w:widowControl w:val="0"/>
              <w:numPr>
                <w:ilvl w:val="2"/>
                <w:numId w:val="8"/>
              </w:numPr>
              <w:spacing w:after="120"/>
              <w:jc w:val="both"/>
              <w:rPr>
                <w:b/>
                <w:bCs/>
                <w:i/>
                <w:iCs/>
                <w:kern w:val="2"/>
                <w:sz w:val="14"/>
                <w:szCs w:val="14"/>
                <w:lang w:val="en-US" w:eastAsia="zh-CN"/>
              </w:rPr>
            </w:pPr>
            <w:r>
              <w:rPr>
                <w:b/>
                <w:bCs/>
                <w:i/>
                <w:iCs/>
                <w:kern w:val="2"/>
                <w:sz w:val="14"/>
                <w:szCs w:val="14"/>
                <w:lang w:val="en-US" w:eastAsia="zh-CN"/>
              </w:rPr>
              <w:t xml:space="preserve">FFS: the scheduling restriction apply to all the serving cells or only apply to the serving cells </w:t>
            </w:r>
            <w:r>
              <w:rPr>
                <w:rFonts w:eastAsia="Batang"/>
                <w:b/>
                <w:bCs/>
                <w:i/>
                <w:iCs/>
                <w:kern w:val="2"/>
                <w:sz w:val="14"/>
                <w:szCs w:val="14"/>
                <w:lang w:val="en-US" w:eastAsia="zh-CN"/>
              </w:rPr>
              <w:t>in the same band as the PRS, pending on the conclusion of RAN1</w:t>
            </w:r>
          </w:p>
          <w:p w14:paraId="0F6830B5" w14:textId="77777777" w:rsidR="006F2BCF" w:rsidRDefault="00B54A64">
            <w:pPr>
              <w:widowControl w:val="0"/>
              <w:numPr>
                <w:ilvl w:val="0"/>
                <w:numId w:val="8"/>
              </w:numPr>
              <w:spacing w:after="120"/>
              <w:jc w:val="both"/>
              <w:rPr>
                <w:b/>
                <w:bCs/>
                <w:i/>
                <w:iCs/>
                <w:kern w:val="2"/>
                <w:sz w:val="14"/>
                <w:szCs w:val="14"/>
                <w:lang w:val="en-US" w:eastAsia="zh-CN"/>
              </w:rPr>
            </w:pPr>
            <w:r>
              <w:rPr>
                <w:b/>
                <w:bCs/>
                <w:i/>
                <w:iCs/>
                <w:kern w:val="2"/>
                <w:sz w:val="14"/>
                <w:szCs w:val="14"/>
                <w:lang w:val="en-US" w:eastAsia="zh-CN"/>
              </w:rPr>
              <w:t xml:space="preserve">For the UE indicates that </w:t>
            </w:r>
            <w:r>
              <w:rPr>
                <w:rFonts w:eastAsia="Batang"/>
                <w:b/>
                <w:bCs/>
                <w:i/>
                <w:iCs/>
                <w:kern w:val="2"/>
                <w:sz w:val="14"/>
                <w:szCs w:val="14"/>
                <w:lang w:val="en-US" w:eastAsia="zh-CN"/>
              </w:rPr>
              <w:t xml:space="preserve">PRS is lower priority than </w:t>
            </w:r>
            <w:r w:rsidRPr="001B051A">
              <w:rPr>
                <w:b/>
                <w:bCs/>
                <w:i/>
                <w:iCs/>
                <w:kern w:val="2"/>
                <w:sz w:val="14"/>
                <w:szCs w:val="14"/>
                <w:lang w:val="en-US" w:eastAsia="zh-CN"/>
              </w:rPr>
              <w:t>DL signal/channels, there is no scheduling restriction</w:t>
            </w:r>
          </w:p>
        </w:tc>
      </w:tr>
      <w:tr w:rsidR="006F2BCF" w:rsidRPr="00B43A91" w14:paraId="6FA05E6B" w14:textId="77777777">
        <w:trPr>
          <w:trHeight w:val="284"/>
        </w:trPr>
        <w:tc>
          <w:tcPr>
            <w:tcW w:w="988" w:type="dxa"/>
            <w:shd w:val="clear" w:color="auto" w:fill="auto"/>
          </w:tcPr>
          <w:p w14:paraId="39DD14E9" w14:textId="77777777" w:rsidR="006F2BCF" w:rsidRDefault="00400CD8">
            <w:pPr>
              <w:spacing w:after="0"/>
              <w:rPr>
                <w:sz w:val="14"/>
                <w:szCs w:val="14"/>
              </w:rPr>
            </w:pPr>
            <w:hyperlink r:id="rId17" w:history="1">
              <w:r w:rsidR="00B54A64">
                <w:rPr>
                  <w:rStyle w:val="af7"/>
                  <w:b/>
                  <w:bCs/>
                  <w:sz w:val="14"/>
                  <w:szCs w:val="14"/>
                </w:rPr>
                <w:t>R4-2204301</w:t>
              </w:r>
            </w:hyperlink>
          </w:p>
        </w:tc>
        <w:tc>
          <w:tcPr>
            <w:tcW w:w="883" w:type="dxa"/>
            <w:shd w:val="clear" w:color="auto" w:fill="auto"/>
          </w:tcPr>
          <w:p w14:paraId="71780CAD" w14:textId="77777777" w:rsidR="006F2BCF" w:rsidRDefault="00B54A64">
            <w:pPr>
              <w:spacing w:after="0"/>
              <w:rPr>
                <w:sz w:val="14"/>
                <w:szCs w:val="14"/>
              </w:rPr>
            </w:pPr>
            <w:r>
              <w:rPr>
                <w:sz w:val="14"/>
                <w:szCs w:val="14"/>
              </w:rPr>
              <w:t>OPPO</w:t>
            </w:r>
          </w:p>
        </w:tc>
        <w:tc>
          <w:tcPr>
            <w:tcW w:w="7760" w:type="dxa"/>
          </w:tcPr>
          <w:p w14:paraId="258B477A" w14:textId="77777777" w:rsidR="006F2BCF" w:rsidRDefault="00B54A64">
            <w:pPr>
              <w:spacing w:afterLines="50" w:after="120"/>
              <w:jc w:val="both"/>
              <w:rPr>
                <w:sz w:val="14"/>
                <w:szCs w:val="14"/>
                <w:lang w:val="en-US"/>
              </w:rPr>
            </w:pPr>
            <w:r>
              <w:rPr>
                <w:b/>
                <w:sz w:val="14"/>
                <w:szCs w:val="14"/>
                <w:lang w:val="en-US"/>
              </w:rPr>
              <w:t>Observation 1: Considering PRS configuration parameters in condition 3 is feasible if on-demand PRS and PRS outside MG are jointly considered.</w:t>
            </w:r>
          </w:p>
          <w:p w14:paraId="6B41EC42" w14:textId="77777777" w:rsidR="006F2BCF" w:rsidRDefault="00B54A64">
            <w:pPr>
              <w:widowControl w:val="0"/>
              <w:overflowPunct/>
              <w:autoSpaceDE/>
              <w:spacing w:afterLines="50" w:after="120"/>
              <w:jc w:val="both"/>
              <w:textAlignment w:val="auto"/>
              <w:rPr>
                <w:b/>
                <w:sz w:val="14"/>
                <w:szCs w:val="14"/>
                <w:lang w:val="en-US"/>
              </w:rPr>
            </w:pPr>
            <w:r>
              <w:rPr>
                <w:b/>
                <w:sz w:val="14"/>
                <w:szCs w:val="14"/>
                <w:lang w:val="en-US"/>
              </w:rPr>
              <w:t>Observation 2: UE capability on Rx beam sweeping factor is sufficient for LMF to decide the measurement latency.</w:t>
            </w:r>
          </w:p>
          <w:p w14:paraId="5B11911E" w14:textId="77777777" w:rsidR="006F2BCF" w:rsidRDefault="00B54A64">
            <w:pPr>
              <w:widowControl w:val="0"/>
              <w:overflowPunct/>
              <w:autoSpaceDE/>
              <w:spacing w:afterLines="50" w:after="120"/>
              <w:jc w:val="both"/>
              <w:textAlignment w:val="auto"/>
              <w:rPr>
                <w:b/>
                <w:sz w:val="14"/>
                <w:szCs w:val="14"/>
                <w:lang w:val="en-US"/>
              </w:rPr>
            </w:pPr>
            <w:r>
              <w:rPr>
                <w:rFonts w:eastAsiaTheme="minorEastAsia"/>
                <w:b/>
                <w:iCs/>
                <w:sz w:val="14"/>
                <w:szCs w:val="14"/>
                <w:lang w:val="en-US"/>
              </w:rPr>
              <w:t>Proposal 1:</w:t>
            </w:r>
            <w:r>
              <w:rPr>
                <w:b/>
                <w:sz w:val="14"/>
                <w:szCs w:val="14"/>
                <w:lang w:val="en-US"/>
              </w:rPr>
              <w:t xml:space="preserve"> For the Rx power definition in condition 1B, prefer option 2: Difference between the serving cell signal and neighboring cell PRS cell-specific Rx EPRE is within [6] </w:t>
            </w:r>
            <w:proofErr w:type="spellStart"/>
            <w:r>
              <w:rPr>
                <w:b/>
                <w:sz w:val="14"/>
                <w:szCs w:val="14"/>
                <w:lang w:val="en-US"/>
              </w:rPr>
              <w:t>dB.</w:t>
            </w:r>
            <w:proofErr w:type="spellEnd"/>
          </w:p>
          <w:p w14:paraId="4BF91087" w14:textId="77777777" w:rsidR="006F2BCF" w:rsidRDefault="00B54A64">
            <w:pPr>
              <w:widowControl w:val="0"/>
              <w:overflowPunct/>
              <w:autoSpaceDE/>
              <w:spacing w:afterLines="50" w:after="120"/>
              <w:jc w:val="both"/>
              <w:textAlignment w:val="auto"/>
              <w:rPr>
                <w:b/>
                <w:sz w:val="14"/>
                <w:szCs w:val="14"/>
                <w:lang w:val="en-US"/>
              </w:rPr>
            </w:pPr>
            <w:r>
              <w:rPr>
                <w:rFonts w:eastAsiaTheme="minorEastAsia"/>
                <w:b/>
                <w:iCs/>
                <w:sz w:val="14"/>
                <w:szCs w:val="14"/>
                <w:lang w:val="en-US"/>
              </w:rPr>
              <w:t>Proposal 2:</w:t>
            </w:r>
            <w:r>
              <w:rPr>
                <w:b/>
                <w:sz w:val="14"/>
                <w:szCs w:val="14"/>
                <w:lang w:val="en-US"/>
              </w:rPr>
              <w:t xml:space="preserve"> It is not necessary for LMF to configure the UE with a reduced Rx beam sweeping factor. </w:t>
            </w:r>
          </w:p>
          <w:p w14:paraId="2CFBE2B6" w14:textId="77777777" w:rsidR="006F2BCF" w:rsidRDefault="00B54A64">
            <w:pPr>
              <w:spacing w:afterLines="50" w:after="120"/>
              <w:jc w:val="both"/>
              <w:rPr>
                <w:b/>
                <w:sz w:val="14"/>
                <w:szCs w:val="14"/>
                <w:lang w:val="en-US"/>
              </w:rPr>
            </w:pPr>
            <w:r>
              <w:rPr>
                <w:b/>
                <w:sz w:val="14"/>
                <w:szCs w:val="14"/>
                <w:lang w:val="en-US"/>
              </w:rPr>
              <w:t xml:space="preserve">Proposal 3: Consider CP length as the threshold for Rx timing difference between the PRS from the non-serving cell and that from the serving cell. </w:t>
            </w:r>
          </w:p>
          <w:p w14:paraId="56352786" w14:textId="77777777" w:rsidR="006F2BCF" w:rsidRDefault="00B54A64">
            <w:pPr>
              <w:spacing w:afterLines="50" w:after="120"/>
              <w:jc w:val="both"/>
              <w:rPr>
                <w:b/>
                <w:sz w:val="14"/>
                <w:szCs w:val="14"/>
                <w:lang w:val="en-US"/>
              </w:rPr>
            </w:pPr>
            <w:r>
              <w:rPr>
                <w:rFonts w:eastAsiaTheme="minorEastAsia"/>
                <w:b/>
                <w:iCs/>
                <w:sz w:val="14"/>
                <w:szCs w:val="14"/>
                <w:lang w:val="en-US"/>
              </w:rPr>
              <w:t>Proposal 4:</w:t>
            </w:r>
            <w:r>
              <w:rPr>
                <w:b/>
                <w:sz w:val="14"/>
                <w:szCs w:val="14"/>
                <w:lang w:val="en-US"/>
              </w:rPr>
              <w:t xml:space="preserve"> To optimize PRS measurement within gap, support option 1 as the starting point and further discuss how to achieve option 2 by reasonable PRS and MG configuration.</w:t>
            </w:r>
          </w:p>
          <w:p w14:paraId="503A1D7D" w14:textId="77777777" w:rsidR="006F2BCF" w:rsidRDefault="00B54A64">
            <w:pPr>
              <w:spacing w:afterLines="50" w:after="120"/>
              <w:jc w:val="both"/>
              <w:rPr>
                <w:b/>
                <w:sz w:val="14"/>
                <w:szCs w:val="14"/>
                <w:lang w:val="en-US"/>
              </w:rPr>
            </w:pPr>
            <w:r>
              <w:rPr>
                <w:rFonts w:eastAsiaTheme="minorEastAsia"/>
                <w:b/>
                <w:iCs/>
                <w:sz w:val="14"/>
                <w:szCs w:val="14"/>
                <w:lang w:val="en-US"/>
              </w:rPr>
              <w:t>Proposal 5:</w:t>
            </w:r>
            <w:r>
              <w:rPr>
                <w:b/>
                <w:sz w:val="14"/>
                <w:szCs w:val="14"/>
                <w:lang w:val="en-US"/>
              </w:rPr>
              <w:t xml:space="preserve"> For multiple PFLs scenarios, the total measurement period could be optimized as formulas (3) and (4).</w:t>
            </w:r>
          </w:p>
          <w:p w14:paraId="608A2E22" w14:textId="77777777" w:rsidR="006F2BCF" w:rsidRDefault="00400CD8">
            <w:pPr>
              <w:widowControl w:val="0"/>
              <w:overflowPunct/>
              <w:autoSpaceDE/>
              <w:spacing w:afterLines="50" w:after="120"/>
              <w:jc w:val="center"/>
              <w:textAlignment w:val="auto"/>
              <w:rPr>
                <w:b/>
                <w:sz w:val="14"/>
                <w:szCs w:val="14"/>
              </w:rPr>
            </w:pPr>
            <m:oMath>
              <m:sSub>
                <m:sSubPr>
                  <m:ctrlPr>
                    <w:ins w:id="3" w:author="Deep [E///]" w:date="2022-02-28T10:38:00Z">
                      <w:rPr>
                        <w:rFonts w:ascii="Cambria Math" w:hAnsi="Cambria Math"/>
                        <w:b/>
                        <w:sz w:val="14"/>
                        <w:szCs w:val="14"/>
                      </w:rPr>
                    </w:ins>
                  </m:ctrlPr>
                </m:sSubPr>
                <m:e>
                  <m:r>
                    <m:rPr>
                      <m:sty m:val="b"/>
                    </m:rPr>
                    <w:rPr>
                      <w:rFonts w:ascii="Cambria Math" w:hAnsi="Cambria Math"/>
                      <w:sz w:val="14"/>
                      <w:szCs w:val="14"/>
                    </w:rPr>
                    <m:t>T</m:t>
                  </m:r>
                </m:e>
                <m:sub>
                  <m:r>
                    <m:rPr>
                      <m:sty m:val="b"/>
                    </m:rPr>
                    <w:rPr>
                      <w:rFonts w:ascii="Cambria Math" w:hAnsi="Cambria Math"/>
                      <w:sz w:val="14"/>
                      <w:szCs w:val="14"/>
                    </w:rPr>
                    <m:t>RSTD,i</m:t>
                  </m:r>
                </m:sub>
              </m:sSub>
              <m:r>
                <m:rPr>
                  <m:sty m:val="b"/>
                </m:rPr>
                <w:rPr>
                  <w:rFonts w:ascii="Cambria Math" w:hAnsi="Cambria Math"/>
                  <w:sz w:val="14"/>
                  <w:szCs w:val="14"/>
                </w:rPr>
                <m:t>=</m:t>
              </m:r>
              <m:sSub>
                <m:sSubPr>
                  <m:ctrlPr>
                    <w:ins w:id="4" w:author="Deep [E///]" w:date="2022-02-28T10:38:00Z">
                      <w:rPr>
                        <w:rFonts w:ascii="Cambria Math" w:hAnsi="Cambria Math"/>
                        <w:b/>
                        <w:sz w:val="14"/>
                        <w:szCs w:val="14"/>
                      </w:rPr>
                    </w:ins>
                  </m:ctrlPr>
                </m:sSubPr>
                <m:e>
                  <m:d>
                    <m:dPr>
                      <m:ctrlPr>
                        <w:ins w:id="5" w:author="Deep [E///]" w:date="2022-02-28T10:38:00Z">
                          <w:rPr>
                            <w:rFonts w:ascii="Cambria Math" w:hAnsi="Cambria Math"/>
                            <w:b/>
                            <w:sz w:val="14"/>
                            <w:szCs w:val="14"/>
                          </w:rPr>
                        </w:ins>
                      </m:ctrlPr>
                    </m:dPr>
                    <m:e>
                      <m:sSub>
                        <m:sSubPr>
                          <m:ctrlPr>
                            <w:ins w:id="6" w:author="Deep [E///]" w:date="2022-02-28T10:38:00Z">
                              <w:rPr>
                                <w:rFonts w:ascii="Cambria Math" w:hAnsi="Cambria Math"/>
                                <w:b/>
                                <w:bCs/>
                                <w:sz w:val="14"/>
                                <w:szCs w:val="14"/>
                              </w:rPr>
                            </w:ins>
                          </m:ctrlPr>
                        </m:sSubPr>
                        <m:e>
                          <m:sSub>
                            <m:sSubPr>
                              <m:ctrlPr>
                                <w:ins w:id="7" w:author="Deep [E///]" w:date="2022-02-28T10:38:00Z">
                                  <w:rPr>
                                    <w:rFonts w:ascii="Cambria Math" w:hAnsi="Cambria Math"/>
                                    <w:b/>
                                    <w:sz w:val="14"/>
                                    <w:szCs w:val="14"/>
                                  </w:rPr>
                                </w:ins>
                              </m:ctrlPr>
                            </m:sSubPr>
                            <m:e>
                              <m:r>
                                <m:rPr>
                                  <m:sty m:val="b"/>
                                </m:rPr>
                                <w:rPr>
                                  <w:rFonts w:ascii="Cambria Math" w:hAnsi="Cambria Math"/>
                                  <w:sz w:val="14"/>
                                  <w:szCs w:val="14"/>
                                </w:rPr>
                                <m:t>CSSF</m:t>
                              </m:r>
                            </m:e>
                            <m:sub>
                              <m:r>
                                <m:rPr>
                                  <m:sty m:val="b"/>
                                </m:rPr>
                                <w:rPr>
                                  <w:rFonts w:ascii="Cambria Math" w:hAnsi="Cambria Math"/>
                                  <w:sz w:val="14"/>
                                  <w:szCs w:val="14"/>
                                </w:rPr>
                                <m:t>PRS,i</m:t>
                              </m:r>
                            </m:sub>
                          </m:sSub>
                          <m:r>
                            <m:rPr>
                              <m:sty m:val="b"/>
                            </m:rPr>
                            <w:rPr>
                              <w:rFonts w:ascii="Cambria Math" w:hAnsi="Cambria Math"/>
                              <w:sz w:val="14"/>
                              <w:szCs w:val="14"/>
                            </w:rPr>
                            <m:t>*</m:t>
                          </m:r>
                          <m:r>
                            <m:rPr>
                              <m:sty m:val="bi"/>
                            </m:rPr>
                            <w:rPr>
                              <w:rFonts w:ascii="Cambria Math" w:hAnsi="Cambria Math"/>
                              <w:sz w:val="14"/>
                              <w:szCs w:val="14"/>
                            </w:rPr>
                            <m:t>N</m:t>
                          </m:r>
                        </m:e>
                        <m:sub>
                          <m:r>
                            <m:rPr>
                              <m:sty m:val="bi"/>
                            </m:rPr>
                            <w:rPr>
                              <w:rFonts w:ascii="Cambria Math" w:hAnsi="Cambria Math"/>
                              <w:sz w:val="14"/>
                              <w:szCs w:val="14"/>
                            </w:rPr>
                            <m:t>RxBeam</m:t>
                          </m:r>
                          <m:r>
                            <m:rPr>
                              <m:sty m:val="b"/>
                            </m:rPr>
                            <w:rPr>
                              <w:rFonts w:ascii="Cambria Math" w:hAnsi="Cambria Math"/>
                              <w:sz w:val="14"/>
                              <w:szCs w:val="14"/>
                            </w:rPr>
                            <m:t>,</m:t>
                          </m:r>
                          <m:r>
                            <m:rPr>
                              <m:sty m:val="bi"/>
                            </m:rPr>
                            <w:rPr>
                              <w:rFonts w:ascii="Cambria Math" w:hAnsi="Cambria Math"/>
                              <w:sz w:val="14"/>
                              <w:szCs w:val="14"/>
                            </w:rPr>
                            <m:t>i</m:t>
                          </m:r>
                        </m:sub>
                      </m:sSub>
                      <m:r>
                        <m:rPr>
                          <m:sty m:val="b"/>
                        </m:rPr>
                        <w:rPr>
                          <w:rFonts w:ascii="Cambria Math" w:hAnsi="Cambria Math"/>
                          <w:sz w:val="14"/>
                          <w:szCs w:val="14"/>
                        </w:rPr>
                        <m:t>*</m:t>
                      </m:r>
                      <m:d>
                        <m:dPr>
                          <m:begChr m:val="⌈"/>
                          <m:endChr m:val="⌉"/>
                          <m:ctrlPr>
                            <w:ins w:id="8" w:author="Deep [E///]" w:date="2022-02-28T10:38:00Z">
                              <w:rPr>
                                <w:rFonts w:ascii="Cambria Math" w:hAnsi="Cambria Math"/>
                                <w:b/>
                                <w:sz w:val="14"/>
                                <w:szCs w:val="14"/>
                              </w:rPr>
                            </w:ins>
                          </m:ctrlPr>
                        </m:dPr>
                        <m:e>
                          <m:f>
                            <m:fPr>
                              <m:ctrlPr>
                                <w:ins w:id="9" w:author="Deep [E///]" w:date="2022-02-28T10:38:00Z">
                                  <w:rPr>
                                    <w:rFonts w:ascii="Cambria Math" w:hAnsi="Cambria Math"/>
                                    <w:b/>
                                    <w:sz w:val="14"/>
                                    <w:szCs w:val="14"/>
                                  </w:rPr>
                                </w:ins>
                              </m:ctrlPr>
                            </m:fPr>
                            <m:num>
                              <m:sSubSup>
                                <m:sSubSupPr>
                                  <m:ctrlPr>
                                    <w:ins w:id="10" w:author="Deep [E///]" w:date="2022-02-28T10:38:00Z">
                                      <w:rPr>
                                        <w:rFonts w:ascii="Cambria Math" w:hAnsi="Cambria Math"/>
                                        <w:b/>
                                        <w:sz w:val="14"/>
                                        <w:szCs w:val="14"/>
                                      </w:rPr>
                                    </w:ins>
                                  </m:ctrlPr>
                                </m:sSubSupPr>
                                <m:e>
                                  <m:r>
                                    <m:rPr>
                                      <m:sty m:val="bi"/>
                                    </m:rPr>
                                    <w:rPr>
                                      <w:rFonts w:ascii="Cambria Math" w:hAnsi="Cambria Math"/>
                                      <w:sz w:val="14"/>
                                      <w:szCs w:val="14"/>
                                    </w:rPr>
                                    <m:t>N</m:t>
                                  </m:r>
                                </m:e>
                                <m:sub>
                                  <m:r>
                                    <m:rPr>
                                      <m:sty m:val="bi"/>
                                    </m:rPr>
                                    <w:rPr>
                                      <w:rFonts w:ascii="Cambria Math" w:hAnsi="Cambria Math"/>
                                      <w:sz w:val="14"/>
                                      <w:szCs w:val="14"/>
                                    </w:rPr>
                                    <m:t>PRS</m:t>
                                  </m:r>
                                  <m:r>
                                    <m:rPr>
                                      <m:nor/>
                                    </m:rPr>
                                    <w:rPr>
                                      <w:b/>
                                      <w:sz w:val="14"/>
                                      <w:szCs w:val="14"/>
                                    </w:rPr>
                                    <m:t>,i</m:t>
                                  </m:r>
                                </m:sub>
                                <m:sup>
                                  <m:r>
                                    <m:rPr>
                                      <m:sty m:val="bi"/>
                                    </m:rPr>
                                    <w:rPr>
                                      <w:rFonts w:ascii="Cambria Math" w:hAnsi="Cambria Math"/>
                                      <w:sz w:val="14"/>
                                      <w:szCs w:val="14"/>
                                    </w:rPr>
                                    <m:t>slot</m:t>
                                  </m:r>
                                </m:sup>
                              </m:sSubSup>
                            </m:num>
                            <m:den>
                              <m:sSup>
                                <m:sSupPr>
                                  <m:ctrlPr>
                                    <w:ins w:id="11" w:author="Deep [E///]" w:date="2022-02-28T10:38:00Z">
                                      <w:rPr>
                                        <w:rFonts w:ascii="Cambria Math" w:hAnsi="Cambria Math"/>
                                        <w:b/>
                                        <w:sz w:val="14"/>
                                        <w:szCs w:val="14"/>
                                      </w:rPr>
                                    </w:ins>
                                  </m:ctrlPr>
                                </m:sSupPr>
                                <m:e>
                                  <m:r>
                                    <m:rPr>
                                      <m:sty m:val="bi"/>
                                    </m:rPr>
                                    <w:rPr>
                                      <w:rFonts w:ascii="Cambria Math" w:hAnsi="Cambria Math"/>
                                      <w:sz w:val="14"/>
                                      <w:szCs w:val="14"/>
                                    </w:rPr>
                                    <m:t>N</m:t>
                                  </m:r>
                                </m:e>
                                <m:sup>
                                  <m:r>
                                    <m:rPr>
                                      <m:sty m:val="b"/>
                                    </m:rPr>
                                    <w:rPr>
                                      <w:rFonts w:ascii="Cambria Math" w:hAnsi="Cambria Math"/>
                                      <w:sz w:val="14"/>
                                      <w:szCs w:val="14"/>
                                    </w:rPr>
                                    <m:t>'</m:t>
                                  </m:r>
                                </m:sup>
                              </m:sSup>
                            </m:den>
                          </m:f>
                        </m:e>
                      </m:d>
                      <m:d>
                        <m:dPr>
                          <m:begChr m:val="⌈"/>
                          <m:endChr m:val="⌉"/>
                          <m:ctrlPr>
                            <w:ins w:id="12" w:author="Deep [E///]" w:date="2022-02-28T10:38:00Z">
                              <w:rPr>
                                <w:rFonts w:ascii="Cambria Math" w:hAnsi="Cambria Math"/>
                                <w:b/>
                                <w:sz w:val="14"/>
                                <w:szCs w:val="14"/>
                              </w:rPr>
                            </w:ins>
                          </m:ctrlPr>
                        </m:dPr>
                        <m:e>
                          <m:f>
                            <m:fPr>
                              <m:ctrlPr>
                                <w:ins w:id="13" w:author="Deep [E///]" w:date="2022-02-28T10:38:00Z">
                                  <w:rPr>
                                    <w:rFonts w:ascii="Cambria Math" w:hAnsi="Cambria Math"/>
                                    <w:b/>
                                    <w:sz w:val="14"/>
                                    <w:szCs w:val="14"/>
                                  </w:rPr>
                                </w:ins>
                              </m:ctrlPr>
                            </m:fPr>
                            <m:num>
                              <m:sSub>
                                <m:sSubPr>
                                  <m:ctrlPr>
                                    <w:ins w:id="14" w:author="Deep [E///]" w:date="2022-02-28T10:38:00Z">
                                      <w:rPr>
                                        <w:rFonts w:ascii="Cambria Math" w:hAnsi="Cambria Math"/>
                                        <w:b/>
                                        <w:i/>
                                        <w:iCs/>
                                        <w:sz w:val="14"/>
                                        <w:szCs w:val="14"/>
                                      </w:rPr>
                                    </w:ins>
                                  </m:ctrlPr>
                                </m:sSubPr>
                                <m:e>
                                  <m:r>
                                    <m:rPr>
                                      <m:sty m:val="bi"/>
                                    </m:rPr>
                                    <w:rPr>
                                      <w:rFonts w:ascii="Cambria Math" w:hAnsi="Cambria Math"/>
                                      <w:sz w:val="14"/>
                                      <w:szCs w:val="14"/>
                                    </w:rPr>
                                    <m:t>L</m:t>
                                  </m:r>
                                </m:e>
                                <m:sub>
                                  <m:r>
                                    <m:rPr>
                                      <m:sty m:val="bi"/>
                                    </m:rPr>
                                    <w:rPr>
                                      <w:rFonts w:ascii="Cambria Math" w:hAnsi="Cambria Math"/>
                                      <w:sz w:val="14"/>
                                      <w:szCs w:val="14"/>
                                    </w:rPr>
                                    <m:t>available_PRS,i</m:t>
                                  </m:r>
                                </m:sub>
                              </m:sSub>
                            </m:num>
                            <m:den>
                              <m:r>
                                <m:rPr>
                                  <m:sty m:val="bi"/>
                                </m:rPr>
                                <w:rPr>
                                  <w:rFonts w:ascii="Cambria Math" w:hAnsi="Cambria Math"/>
                                  <w:sz w:val="14"/>
                                  <w:szCs w:val="14"/>
                                </w:rPr>
                                <m:t>N</m:t>
                              </m:r>
                            </m:den>
                          </m:f>
                        </m:e>
                      </m:d>
                      <m:r>
                        <m:rPr>
                          <m:sty m:val="b"/>
                        </m:rPr>
                        <w:rPr>
                          <w:rFonts w:ascii="Cambria Math" w:hAnsi="Cambria Math"/>
                          <w:sz w:val="14"/>
                          <w:szCs w:val="14"/>
                        </w:rPr>
                        <m:t>*</m:t>
                      </m:r>
                      <m:sSub>
                        <m:sSubPr>
                          <m:ctrlPr>
                            <w:ins w:id="15" w:author="Deep [E///]" w:date="2022-02-28T10:38:00Z">
                              <w:rPr>
                                <w:rFonts w:ascii="Cambria Math" w:hAnsi="Cambria Math"/>
                                <w:b/>
                                <w:sz w:val="14"/>
                                <w:szCs w:val="14"/>
                              </w:rPr>
                            </w:ins>
                          </m:ctrlPr>
                        </m:sSubPr>
                        <m:e>
                          <m:r>
                            <m:rPr>
                              <m:sty m:val="bi"/>
                            </m:rPr>
                            <w:rPr>
                              <w:rFonts w:ascii="Cambria Math" w:hAnsi="Cambria Math"/>
                              <w:sz w:val="14"/>
                              <w:szCs w:val="14"/>
                            </w:rPr>
                            <m:t>N</m:t>
                          </m:r>
                        </m:e>
                        <m:sub>
                          <m:r>
                            <m:rPr>
                              <m:sty m:val="bi"/>
                            </m:rPr>
                            <w:rPr>
                              <w:rFonts w:ascii="Cambria Math" w:hAnsi="Cambria Math"/>
                              <w:sz w:val="14"/>
                              <w:szCs w:val="14"/>
                            </w:rPr>
                            <m:t>sample</m:t>
                          </m:r>
                        </m:sub>
                      </m:sSub>
                      <m:r>
                        <m:rPr>
                          <m:sty m:val="b"/>
                        </m:rPr>
                        <w:rPr>
                          <w:rFonts w:ascii="Cambria Math" w:hAnsi="Cambria Math"/>
                          <w:sz w:val="14"/>
                          <w:szCs w:val="14"/>
                        </w:rPr>
                        <m:t>-1</m:t>
                      </m:r>
                    </m:e>
                  </m:d>
                  <m:r>
                    <m:rPr>
                      <m:sty m:val="b"/>
                    </m:rPr>
                    <w:rPr>
                      <w:rFonts w:ascii="Cambria Math" w:hAnsi="Cambria Math"/>
                      <w:sz w:val="14"/>
                      <w:szCs w:val="14"/>
                    </w:rPr>
                    <m:t>*T</m:t>
                  </m:r>
                </m:e>
                <m:sub>
                  <m:r>
                    <m:rPr>
                      <m:sty m:val="b"/>
                    </m:rPr>
                    <w:rPr>
                      <w:rFonts w:ascii="Cambria Math" w:hAnsi="Cambria Math"/>
                      <w:sz w:val="14"/>
                      <w:szCs w:val="14"/>
                    </w:rPr>
                    <m:t>effect,i</m:t>
                  </m:r>
                </m:sub>
              </m:sSub>
            </m:oMath>
            <w:r w:rsidR="00B54A64">
              <w:rPr>
                <w:b/>
                <w:sz w:val="14"/>
                <w:szCs w:val="14"/>
              </w:rPr>
              <w:t xml:space="preserve">   (3)</w:t>
            </w:r>
          </w:p>
          <w:p w14:paraId="3018B382" w14:textId="77777777" w:rsidR="006F2BCF" w:rsidRDefault="00400CD8">
            <w:pPr>
              <w:widowControl w:val="0"/>
              <w:overflowPunct/>
              <w:autoSpaceDE/>
              <w:spacing w:afterLines="50" w:after="120"/>
              <w:jc w:val="center"/>
              <w:textAlignment w:val="auto"/>
              <w:rPr>
                <w:b/>
                <w:sz w:val="14"/>
                <w:szCs w:val="14"/>
              </w:rPr>
            </w:pPr>
            <m:oMath>
              <m:sSub>
                <m:sSubPr>
                  <m:ctrlPr>
                    <w:ins w:id="16" w:author="Deep [E///]" w:date="2022-02-28T10:38:00Z">
                      <w:rPr>
                        <w:rFonts w:ascii="Cambria Math" w:hAnsi="Cambria Math"/>
                        <w:b/>
                        <w:iCs/>
                        <w:sz w:val="14"/>
                        <w:szCs w:val="14"/>
                      </w:rPr>
                    </w:ins>
                  </m:ctrlPr>
                </m:sSubPr>
                <m:e>
                  <m:r>
                    <m:rPr>
                      <m:sty m:val="b"/>
                    </m:rPr>
                    <w:rPr>
                      <w:rFonts w:ascii="Cambria Math" w:hAnsi="Cambria Math"/>
                      <w:sz w:val="14"/>
                      <w:szCs w:val="14"/>
                    </w:rPr>
                    <m:t>T</m:t>
                  </m:r>
                </m:e>
                <m:sub>
                  <m:r>
                    <m:rPr>
                      <m:sty m:val="b"/>
                    </m:rPr>
                    <w:rPr>
                      <w:rFonts w:ascii="Cambria Math" w:hAnsi="Cambria Math"/>
                      <w:sz w:val="14"/>
                      <w:szCs w:val="14"/>
                    </w:rPr>
                    <m:t>RSTD,Total</m:t>
                  </m:r>
                </m:sub>
              </m:sSub>
              <m:r>
                <m:rPr>
                  <m:sty m:val="b"/>
                </m:rPr>
                <w:rPr>
                  <w:rFonts w:ascii="Cambria Math" w:hAnsi="Cambria Math"/>
                  <w:sz w:val="14"/>
                  <w:szCs w:val="14"/>
                </w:rPr>
                <m:t>=</m:t>
              </m:r>
              <m:nary>
                <m:naryPr>
                  <m:chr m:val="∑"/>
                  <m:limLoc m:val="undOvr"/>
                  <m:ctrlPr>
                    <w:ins w:id="17" w:author="Deep [E///]" w:date="2022-02-28T10:38:00Z">
                      <w:rPr>
                        <w:rFonts w:ascii="Cambria Math" w:hAnsi="Cambria Math"/>
                        <w:b/>
                        <w:iCs/>
                        <w:sz w:val="14"/>
                        <w:szCs w:val="14"/>
                      </w:rPr>
                    </w:ins>
                  </m:ctrlPr>
                </m:naryPr>
                <m:sub>
                  <m:r>
                    <m:rPr>
                      <m:sty m:val="b"/>
                    </m:rPr>
                    <w:rPr>
                      <w:rFonts w:ascii="Cambria Math" w:hAnsi="Cambria Math"/>
                      <w:sz w:val="14"/>
                      <w:szCs w:val="14"/>
                    </w:rPr>
                    <m:t>i=1</m:t>
                  </m:r>
                </m:sub>
                <m:sup>
                  <m:r>
                    <m:rPr>
                      <m:sty m:val="b"/>
                    </m:rPr>
                    <w:rPr>
                      <w:rFonts w:ascii="Cambria Math" w:hAnsi="Cambria Math"/>
                      <w:sz w:val="14"/>
                      <w:szCs w:val="14"/>
                    </w:rPr>
                    <m:t>L</m:t>
                  </m:r>
                </m:sup>
                <m:e>
                  <m:sSub>
                    <m:sSubPr>
                      <m:ctrlPr>
                        <w:ins w:id="18" w:author="Deep [E///]" w:date="2022-02-28T10:38:00Z">
                          <w:rPr>
                            <w:rFonts w:ascii="Cambria Math" w:hAnsi="Cambria Math"/>
                            <w:b/>
                            <w:iCs/>
                            <w:sz w:val="14"/>
                            <w:szCs w:val="14"/>
                          </w:rPr>
                        </w:ins>
                      </m:ctrlPr>
                    </m:sSubPr>
                    <m:e>
                      <m:r>
                        <m:rPr>
                          <m:sty m:val="b"/>
                        </m:rPr>
                        <w:rPr>
                          <w:rFonts w:ascii="Cambria Math" w:hAnsi="Cambria Math"/>
                          <w:sz w:val="14"/>
                          <w:szCs w:val="14"/>
                        </w:rPr>
                        <m:t>T</m:t>
                      </m:r>
                    </m:e>
                    <m:sub>
                      <m:r>
                        <m:rPr>
                          <m:sty m:val="b"/>
                        </m:rPr>
                        <w:rPr>
                          <w:rFonts w:ascii="Cambria Math" w:hAnsi="Cambria Math"/>
                          <w:sz w:val="14"/>
                          <w:szCs w:val="14"/>
                        </w:rPr>
                        <m:t>RSTD,i</m:t>
                      </m:r>
                    </m:sub>
                  </m:sSub>
                  <m:r>
                    <m:rPr>
                      <m:sty m:val="b"/>
                    </m:rPr>
                    <w:rPr>
                      <w:rFonts w:ascii="Cambria Math" w:hAnsi="Cambria Math"/>
                      <w:sz w:val="14"/>
                      <w:szCs w:val="14"/>
                    </w:rPr>
                    <m:t xml:space="preserve">+ </m:t>
                  </m:r>
                  <m:d>
                    <m:dPr>
                      <m:ctrlPr>
                        <w:ins w:id="19" w:author="Deep [E///]" w:date="2022-02-28T10:38:00Z">
                          <w:rPr>
                            <w:rFonts w:ascii="Cambria Math" w:hAnsi="Cambria Math"/>
                            <w:b/>
                            <w:bCs/>
                            <w:iCs/>
                            <w:sz w:val="14"/>
                            <w:szCs w:val="14"/>
                          </w:rPr>
                        </w:ins>
                      </m:ctrlPr>
                    </m:dPr>
                    <m:e>
                      <m:r>
                        <m:rPr>
                          <m:sty m:val="b"/>
                        </m:rPr>
                        <w:rPr>
                          <w:rFonts w:ascii="Cambria Math" w:hAnsi="Cambria Math"/>
                          <w:sz w:val="14"/>
                          <w:szCs w:val="14"/>
                        </w:rPr>
                        <m:t>L-1</m:t>
                      </m:r>
                    </m:e>
                  </m:d>
                  <m:r>
                    <m:rPr>
                      <m:sty m:val="b"/>
                    </m:rPr>
                    <w:rPr>
                      <w:rFonts w:ascii="Cambria Math" w:hAnsi="Cambria Math"/>
                      <w:sz w:val="14"/>
                      <w:szCs w:val="14"/>
                    </w:rPr>
                    <m:t>*</m:t>
                  </m:r>
                  <m:func>
                    <m:funcPr>
                      <m:ctrlPr>
                        <w:ins w:id="20" w:author="Deep [E///]" w:date="2022-02-28T10:38:00Z">
                          <w:rPr>
                            <w:rFonts w:ascii="Cambria Math" w:hAnsi="Cambria Math"/>
                            <w:b/>
                            <w:bCs/>
                            <w:iCs/>
                            <w:sz w:val="14"/>
                            <w:szCs w:val="14"/>
                          </w:rPr>
                        </w:ins>
                      </m:ctrlPr>
                    </m:funcPr>
                    <m:fName>
                      <m:r>
                        <m:rPr>
                          <m:sty m:val="b"/>
                        </m:rPr>
                        <w:rPr>
                          <w:rFonts w:ascii="Cambria Math" w:hAnsi="Cambria Math"/>
                          <w:sz w:val="14"/>
                          <w:szCs w:val="14"/>
                        </w:rPr>
                        <m:t>max</m:t>
                      </m:r>
                    </m:fName>
                    <m:e>
                      <m:d>
                        <m:dPr>
                          <m:ctrlPr>
                            <w:ins w:id="21" w:author="Deep [E///]" w:date="2022-02-28T10:38:00Z">
                              <w:rPr>
                                <w:rFonts w:ascii="Cambria Math" w:hAnsi="Cambria Math"/>
                                <w:b/>
                                <w:bCs/>
                                <w:iCs/>
                                <w:sz w:val="14"/>
                                <w:szCs w:val="14"/>
                              </w:rPr>
                            </w:ins>
                          </m:ctrlPr>
                        </m:dPr>
                        <m:e>
                          <m:sSub>
                            <m:sSubPr>
                              <m:ctrlPr>
                                <w:ins w:id="22" w:author="Deep [E///]" w:date="2022-02-28T10:38:00Z">
                                  <w:rPr>
                                    <w:rFonts w:ascii="Cambria Math" w:hAnsi="Cambria Math"/>
                                    <w:b/>
                                    <w:bCs/>
                                    <w:iCs/>
                                    <w:sz w:val="14"/>
                                    <w:szCs w:val="14"/>
                                  </w:rPr>
                                </w:ins>
                              </m:ctrlPr>
                            </m:sSubPr>
                            <m:e>
                              <m:r>
                                <m:rPr>
                                  <m:sty m:val="b"/>
                                </m:rPr>
                                <w:rPr>
                                  <w:rFonts w:ascii="Cambria Math" w:hAnsi="Cambria Math"/>
                                  <w:sz w:val="14"/>
                                  <w:szCs w:val="14"/>
                                </w:rPr>
                                <m:t>T</m:t>
                              </m:r>
                            </m:e>
                            <m:sub>
                              <m:r>
                                <m:rPr>
                                  <m:sty m:val="b"/>
                                </m:rPr>
                                <w:rPr>
                                  <w:rFonts w:ascii="Cambria Math" w:hAnsi="Cambria Math"/>
                                  <w:sz w:val="14"/>
                                  <w:szCs w:val="14"/>
                                </w:rPr>
                                <m:t>effect,i</m:t>
                              </m:r>
                            </m:sub>
                          </m:sSub>
                        </m:e>
                      </m:d>
                      <m:r>
                        <m:rPr>
                          <m:sty m:val="bi"/>
                        </m:rPr>
                        <w:rPr>
                          <w:rFonts w:ascii="Cambria Math" w:hAnsi="Cambria Math"/>
                          <w:sz w:val="14"/>
                          <w:szCs w:val="14"/>
                        </w:rPr>
                        <m:t xml:space="preserve">+ </m:t>
                      </m:r>
                      <m:func>
                        <m:funcPr>
                          <m:ctrlPr>
                            <w:ins w:id="23" w:author="Deep [E///]" w:date="2022-02-28T10:38:00Z">
                              <w:rPr>
                                <w:rFonts w:ascii="Cambria Math" w:hAnsi="Cambria Math"/>
                                <w:b/>
                                <w:bCs/>
                                <w:iCs/>
                                <w:color w:val="FF0000"/>
                                <w:sz w:val="14"/>
                                <w:szCs w:val="14"/>
                              </w:rPr>
                            </w:ins>
                          </m:ctrlPr>
                        </m:funcPr>
                        <m:fName>
                          <m:r>
                            <m:rPr>
                              <m:sty m:val="b"/>
                            </m:rPr>
                            <w:rPr>
                              <w:rFonts w:ascii="Cambria Math" w:hAnsi="Cambria Math"/>
                              <w:color w:val="FF0000"/>
                              <w:sz w:val="14"/>
                              <w:szCs w:val="14"/>
                            </w:rPr>
                            <m:t>max</m:t>
                          </m:r>
                        </m:fName>
                        <m:e>
                          <m:d>
                            <m:dPr>
                              <m:ctrlPr>
                                <w:ins w:id="24" w:author="Deep [E///]" w:date="2022-02-28T10:38:00Z">
                                  <w:rPr>
                                    <w:rFonts w:ascii="Cambria Math" w:hAnsi="Cambria Math"/>
                                    <w:b/>
                                    <w:bCs/>
                                    <w:iCs/>
                                    <w:color w:val="FF0000"/>
                                    <w:sz w:val="14"/>
                                    <w:szCs w:val="14"/>
                                  </w:rPr>
                                </w:ins>
                              </m:ctrlPr>
                            </m:dPr>
                            <m:e>
                              <m:sSub>
                                <m:sSubPr>
                                  <m:ctrlPr>
                                    <w:ins w:id="25" w:author="Deep [E///]" w:date="2022-02-28T10:38:00Z">
                                      <w:rPr>
                                        <w:rFonts w:ascii="Cambria Math" w:hAnsi="Cambria Math"/>
                                        <w:b/>
                                        <w:bCs/>
                                        <w:iCs/>
                                        <w:color w:val="FF0000"/>
                                        <w:sz w:val="14"/>
                                        <w:szCs w:val="14"/>
                                      </w:rPr>
                                    </w:ins>
                                  </m:ctrlPr>
                                </m:sSubPr>
                                <m:e>
                                  <m:r>
                                    <m:rPr>
                                      <m:sty m:val="b"/>
                                    </m:rPr>
                                    <w:rPr>
                                      <w:rFonts w:ascii="Cambria Math" w:hAnsi="Cambria Math"/>
                                      <w:color w:val="FF0000"/>
                                      <w:sz w:val="14"/>
                                      <w:szCs w:val="14"/>
                                    </w:rPr>
                                    <m:t>T</m:t>
                                  </m:r>
                                </m:e>
                                <m:sub>
                                  <m:r>
                                    <m:rPr>
                                      <m:sty m:val="b"/>
                                    </m:rPr>
                                    <w:rPr>
                                      <w:rFonts w:ascii="Cambria Math" w:hAnsi="Cambria Math"/>
                                      <w:color w:val="FF0000"/>
                                      <w:sz w:val="14"/>
                                      <w:szCs w:val="14"/>
                                    </w:rPr>
                                    <m:t>last,i</m:t>
                                  </m:r>
                                </m:sub>
                              </m:sSub>
                            </m:e>
                          </m:d>
                        </m:e>
                      </m:func>
                    </m:e>
                  </m:func>
                  <m:r>
                    <m:rPr>
                      <m:sty m:val="b"/>
                    </m:rPr>
                    <w:rPr>
                      <w:rFonts w:ascii="Cambria Math" w:hAnsi="Cambria Math"/>
                      <w:color w:val="0070C0"/>
                      <w:sz w:val="14"/>
                      <w:szCs w:val="14"/>
                    </w:rPr>
                    <m:t xml:space="preserve"> </m:t>
                  </m:r>
                </m:e>
              </m:nary>
            </m:oMath>
            <w:r w:rsidR="00B54A64">
              <w:rPr>
                <w:b/>
                <w:iCs/>
                <w:sz w:val="14"/>
                <w:szCs w:val="14"/>
              </w:rPr>
              <w:t xml:space="preserve">     (4)</w:t>
            </w:r>
          </w:p>
          <w:p w14:paraId="3EAB3DF2" w14:textId="77777777" w:rsidR="006F2BCF" w:rsidRDefault="00B54A64">
            <w:pPr>
              <w:spacing w:afterLines="50" w:after="120"/>
              <w:jc w:val="both"/>
              <w:rPr>
                <w:b/>
                <w:sz w:val="14"/>
                <w:szCs w:val="14"/>
                <w:lang w:val="en-US"/>
              </w:rPr>
            </w:pPr>
            <w:r>
              <w:rPr>
                <w:rFonts w:eastAsiaTheme="minorEastAsia"/>
                <w:b/>
                <w:iCs/>
                <w:sz w:val="14"/>
                <w:szCs w:val="14"/>
                <w:lang w:val="en-US"/>
              </w:rPr>
              <w:t>Proposal 6:</w:t>
            </w:r>
            <w:r>
              <w:rPr>
                <w:b/>
                <w:sz w:val="14"/>
                <w:szCs w:val="14"/>
                <w:lang w:val="en-US"/>
              </w:rPr>
              <w:t xml:space="preserve"> POS MG should not be considered as concurrent gaps when defining RRM requirements.  </w:t>
            </w:r>
          </w:p>
          <w:p w14:paraId="4A743DD6" w14:textId="77777777" w:rsidR="006F2BCF" w:rsidRDefault="00B54A64">
            <w:pPr>
              <w:spacing w:afterLines="50" w:after="120"/>
              <w:jc w:val="both"/>
              <w:rPr>
                <w:sz w:val="14"/>
                <w:szCs w:val="14"/>
                <w:lang w:val="en-US"/>
              </w:rPr>
            </w:pPr>
            <w:r>
              <w:rPr>
                <w:b/>
                <w:sz w:val="14"/>
                <w:szCs w:val="14"/>
                <w:lang w:val="en-US"/>
              </w:rPr>
              <w:t>Proposal 7: Support scenario 1, no MG is configured for RRM measurement.</w:t>
            </w:r>
          </w:p>
          <w:p w14:paraId="68751B2C" w14:textId="77777777" w:rsidR="006F2BCF" w:rsidRDefault="00B54A64">
            <w:pPr>
              <w:spacing w:afterLines="50" w:after="120"/>
              <w:jc w:val="both"/>
              <w:rPr>
                <w:sz w:val="14"/>
                <w:szCs w:val="14"/>
                <w:lang w:val="en-US"/>
              </w:rPr>
            </w:pPr>
            <w:r>
              <w:rPr>
                <w:b/>
                <w:sz w:val="14"/>
                <w:szCs w:val="14"/>
                <w:lang w:val="en-US"/>
              </w:rPr>
              <w:t>Proposal 8: NCSG will not be configured for PRS measurement when defining RRM requirements.</w:t>
            </w:r>
          </w:p>
        </w:tc>
      </w:tr>
      <w:tr w:rsidR="006F2BCF" w:rsidRPr="00B43A91" w14:paraId="3093B88D" w14:textId="77777777">
        <w:trPr>
          <w:trHeight w:val="284"/>
        </w:trPr>
        <w:tc>
          <w:tcPr>
            <w:tcW w:w="988" w:type="dxa"/>
            <w:shd w:val="clear" w:color="auto" w:fill="auto"/>
          </w:tcPr>
          <w:p w14:paraId="76531D3D" w14:textId="77777777" w:rsidR="006F2BCF" w:rsidRDefault="00400CD8">
            <w:pPr>
              <w:spacing w:after="0"/>
              <w:rPr>
                <w:sz w:val="14"/>
                <w:szCs w:val="14"/>
              </w:rPr>
            </w:pPr>
            <w:hyperlink r:id="rId18" w:history="1">
              <w:r w:rsidR="00B54A64">
                <w:rPr>
                  <w:rStyle w:val="af7"/>
                  <w:b/>
                  <w:bCs/>
                  <w:sz w:val="14"/>
                  <w:szCs w:val="14"/>
                </w:rPr>
                <w:t>R4-2204302</w:t>
              </w:r>
            </w:hyperlink>
          </w:p>
        </w:tc>
        <w:tc>
          <w:tcPr>
            <w:tcW w:w="883" w:type="dxa"/>
            <w:shd w:val="clear" w:color="auto" w:fill="auto"/>
          </w:tcPr>
          <w:p w14:paraId="6D959C6D" w14:textId="77777777" w:rsidR="006F2BCF" w:rsidRDefault="00B54A64">
            <w:pPr>
              <w:spacing w:after="0"/>
              <w:rPr>
                <w:sz w:val="14"/>
                <w:szCs w:val="14"/>
              </w:rPr>
            </w:pPr>
            <w:r>
              <w:rPr>
                <w:sz w:val="14"/>
                <w:szCs w:val="14"/>
              </w:rPr>
              <w:t>OPPO</w:t>
            </w:r>
          </w:p>
        </w:tc>
        <w:tc>
          <w:tcPr>
            <w:tcW w:w="7760" w:type="dxa"/>
          </w:tcPr>
          <w:p w14:paraId="1F9EF7C3" w14:textId="77777777" w:rsidR="006F2BCF" w:rsidRDefault="00B54A64">
            <w:pPr>
              <w:spacing w:after="0"/>
              <w:rPr>
                <w:sz w:val="14"/>
                <w:szCs w:val="14"/>
                <w:lang w:val="en-US" w:eastAsia="ja-JP"/>
              </w:rPr>
            </w:pPr>
            <w:r>
              <w:rPr>
                <w:sz w:val="14"/>
                <w:szCs w:val="14"/>
                <w:lang w:val="en-US"/>
              </w:rPr>
              <w:t>Draft CR to measurement period for UE Rx-</w:t>
            </w:r>
            <w:proofErr w:type="spellStart"/>
            <w:r>
              <w:rPr>
                <w:sz w:val="14"/>
                <w:szCs w:val="14"/>
                <w:lang w:val="en-US"/>
              </w:rPr>
              <w:t>Tx</w:t>
            </w:r>
            <w:proofErr w:type="spellEnd"/>
            <w:r>
              <w:rPr>
                <w:sz w:val="14"/>
                <w:szCs w:val="14"/>
                <w:lang w:val="en-US"/>
              </w:rPr>
              <w:t xml:space="preserve"> time difference measurement without gap</w:t>
            </w:r>
          </w:p>
        </w:tc>
      </w:tr>
      <w:tr w:rsidR="006F2BCF" w:rsidRPr="00B43A91" w14:paraId="5052FDD8" w14:textId="77777777">
        <w:trPr>
          <w:trHeight w:val="284"/>
        </w:trPr>
        <w:tc>
          <w:tcPr>
            <w:tcW w:w="988" w:type="dxa"/>
            <w:shd w:val="clear" w:color="auto" w:fill="auto"/>
          </w:tcPr>
          <w:p w14:paraId="2E1BC25B" w14:textId="77777777" w:rsidR="006F2BCF" w:rsidRDefault="00400CD8">
            <w:pPr>
              <w:spacing w:after="0"/>
              <w:rPr>
                <w:sz w:val="14"/>
                <w:szCs w:val="14"/>
              </w:rPr>
            </w:pPr>
            <w:hyperlink r:id="rId19" w:history="1">
              <w:r w:rsidR="00B54A64">
                <w:rPr>
                  <w:rStyle w:val="af7"/>
                  <w:b/>
                  <w:bCs/>
                  <w:sz w:val="14"/>
                  <w:szCs w:val="14"/>
                </w:rPr>
                <w:t>R4-2204303</w:t>
              </w:r>
            </w:hyperlink>
          </w:p>
        </w:tc>
        <w:tc>
          <w:tcPr>
            <w:tcW w:w="883" w:type="dxa"/>
            <w:shd w:val="clear" w:color="auto" w:fill="auto"/>
          </w:tcPr>
          <w:p w14:paraId="79FBDB52" w14:textId="77777777" w:rsidR="006F2BCF" w:rsidRDefault="00B54A64">
            <w:pPr>
              <w:spacing w:after="0"/>
              <w:rPr>
                <w:sz w:val="14"/>
                <w:szCs w:val="14"/>
              </w:rPr>
            </w:pPr>
            <w:r>
              <w:rPr>
                <w:sz w:val="14"/>
                <w:szCs w:val="14"/>
              </w:rPr>
              <w:t>OPPO</w:t>
            </w:r>
          </w:p>
        </w:tc>
        <w:tc>
          <w:tcPr>
            <w:tcW w:w="7760" w:type="dxa"/>
          </w:tcPr>
          <w:p w14:paraId="4E19D6D1" w14:textId="77777777" w:rsidR="006F2BCF" w:rsidRDefault="00B54A64">
            <w:pPr>
              <w:spacing w:after="0"/>
              <w:jc w:val="both"/>
              <w:rPr>
                <w:sz w:val="14"/>
                <w:szCs w:val="14"/>
                <w:lang w:val="en-US" w:eastAsia="zh-CN"/>
              </w:rPr>
            </w:pPr>
            <w:r>
              <w:rPr>
                <w:sz w:val="14"/>
                <w:szCs w:val="14"/>
                <w:lang w:val="en-US"/>
              </w:rPr>
              <w:t>Draft CR to scheduling availability of UE during RSTD measurement without gap</w:t>
            </w:r>
          </w:p>
        </w:tc>
      </w:tr>
      <w:tr w:rsidR="006F2BCF" w:rsidRPr="00B43A91" w14:paraId="269CD9E9" w14:textId="77777777">
        <w:trPr>
          <w:trHeight w:val="284"/>
        </w:trPr>
        <w:tc>
          <w:tcPr>
            <w:tcW w:w="988" w:type="dxa"/>
            <w:shd w:val="clear" w:color="auto" w:fill="auto"/>
          </w:tcPr>
          <w:p w14:paraId="1AE13338" w14:textId="77777777" w:rsidR="006F2BCF" w:rsidRDefault="00400CD8">
            <w:pPr>
              <w:spacing w:after="120"/>
              <w:rPr>
                <w:sz w:val="14"/>
                <w:szCs w:val="14"/>
              </w:rPr>
            </w:pPr>
            <w:hyperlink r:id="rId20" w:history="1">
              <w:r w:rsidR="00B54A64">
                <w:rPr>
                  <w:rStyle w:val="af7"/>
                  <w:b/>
                  <w:bCs/>
                  <w:sz w:val="14"/>
                  <w:szCs w:val="14"/>
                </w:rPr>
                <w:t>R4-2204409</w:t>
              </w:r>
            </w:hyperlink>
          </w:p>
        </w:tc>
        <w:tc>
          <w:tcPr>
            <w:tcW w:w="883" w:type="dxa"/>
            <w:shd w:val="clear" w:color="auto" w:fill="auto"/>
          </w:tcPr>
          <w:p w14:paraId="4C76A676" w14:textId="77777777" w:rsidR="006F2BCF" w:rsidRDefault="00B54A64">
            <w:pPr>
              <w:spacing w:after="120"/>
              <w:rPr>
                <w:sz w:val="14"/>
                <w:szCs w:val="14"/>
              </w:rPr>
            </w:pPr>
            <w:r>
              <w:rPr>
                <w:sz w:val="14"/>
                <w:szCs w:val="14"/>
              </w:rPr>
              <w:t xml:space="preserve">Intel </w:t>
            </w:r>
          </w:p>
        </w:tc>
        <w:tc>
          <w:tcPr>
            <w:tcW w:w="7760" w:type="dxa"/>
          </w:tcPr>
          <w:p w14:paraId="7EDCE2C4" w14:textId="77777777" w:rsidR="006F2BCF" w:rsidRDefault="00B54A64">
            <w:pPr>
              <w:spacing w:after="80"/>
              <w:rPr>
                <w:b/>
                <w:bCs/>
                <w:i/>
                <w:iCs/>
                <w:sz w:val="14"/>
                <w:szCs w:val="14"/>
                <w:lang w:val="en-US" w:eastAsia="zh-CN"/>
              </w:rPr>
            </w:pPr>
            <w:r>
              <w:rPr>
                <w:b/>
                <w:bCs/>
                <w:i/>
                <w:iCs/>
                <w:sz w:val="14"/>
                <w:szCs w:val="14"/>
                <w:u w:val="single"/>
                <w:lang w:val="en-US" w:eastAsia="zh-CN"/>
              </w:rPr>
              <w:t>Proposal 1:</w:t>
            </w:r>
            <w:r>
              <w:rPr>
                <w:b/>
                <w:bCs/>
                <w:i/>
                <w:iCs/>
                <w:sz w:val="14"/>
                <w:szCs w:val="14"/>
                <w:lang w:val="en-US" w:eastAsia="zh-CN"/>
              </w:rPr>
              <w:t xml:space="preserve"> C</w:t>
            </w:r>
            <w:r>
              <w:rPr>
                <w:b/>
                <w:bCs/>
                <w:i/>
                <w:iCs/>
                <w:sz w:val="14"/>
                <w:szCs w:val="14"/>
                <w:lang w:val="en-US" w:eastAsia="ko-KR"/>
              </w:rPr>
              <w:t xml:space="preserve">onditions under which samples for AGC is reduced or not required for PRS measurements can be: </w:t>
            </w:r>
          </w:p>
          <w:p w14:paraId="7AF47A9A" w14:textId="77777777" w:rsidR="006F2BCF" w:rsidRDefault="00B54A64">
            <w:pPr>
              <w:pStyle w:val="afc"/>
              <w:numPr>
                <w:ilvl w:val="0"/>
                <w:numId w:val="9"/>
              </w:numPr>
              <w:overflowPunct/>
              <w:autoSpaceDE/>
              <w:autoSpaceDN/>
              <w:adjustRightInd/>
              <w:spacing w:after="80"/>
              <w:ind w:firstLineChars="0"/>
              <w:textAlignment w:val="auto"/>
              <w:rPr>
                <w:b/>
                <w:bCs/>
                <w:i/>
                <w:iCs/>
                <w:sz w:val="14"/>
                <w:szCs w:val="14"/>
              </w:rPr>
            </w:pPr>
            <w:r>
              <w:rPr>
                <w:b/>
                <w:bCs/>
                <w:i/>
                <w:iCs/>
                <w:sz w:val="14"/>
                <w:szCs w:val="14"/>
                <w:lang w:eastAsia="ko-KR"/>
              </w:rPr>
              <w:t xml:space="preserve">Condition #1B: </w:t>
            </w:r>
          </w:p>
          <w:p w14:paraId="10105A76" w14:textId="77777777" w:rsidR="006F2BCF" w:rsidRDefault="00B54A64">
            <w:pPr>
              <w:pStyle w:val="afc"/>
              <w:numPr>
                <w:ilvl w:val="1"/>
                <w:numId w:val="9"/>
              </w:numPr>
              <w:overflowPunct/>
              <w:autoSpaceDE/>
              <w:autoSpaceDN/>
              <w:adjustRightInd/>
              <w:spacing w:after="80"/>
              <w:ind w:firstLineChars="0"/>
              <w:textAlignment w:val="auto"/>
              <w:rPr>
                <w:rFonts w:eastAsiaTheme="minorEastAsia"/>
                <w:b/>
                <w:bCs/>
                <w:iCs/>
                <w:sz w:val="14"/>
                <w:szCs w:val="14"/>
                <w:u w:val="single"/>
                <w:lang w:val="en-US"/>
              </w:rPr>
            </w:pPr>
            <w:r>
              <w:rPr>
                <w:b/>
                <w:bCs/>
                <w:i/>
                <w:iCs/>
                <w:sz w:val="14"/>
                <w:szCs w:val="14"/>
                <w:lang w:val="en-US"/>
              </w:rPr>
              <w:t xml:space="preserve">the power difference between the serving cell’s SSB and neighboring cell PRS RX EPRE is within [6] </w:t>
            </w:r>
            <w:proofErr w:type="spellStart"/>
            <w:r>
              <w:rPr>
                <w:b/>
                <w:bCs/>
                <w:i/>
                <w:iCs/>
                <w:sz w:val="14"/>
                <w:szCs w:val="14"/>
                <w:lang w:val="en-US"/>
              </w:rPr>
              <w:t>dB.</w:t>
            </w:r>
            <w:proofErr w:type="spellEnd"/>
          </w:p>
          <w:p w14:paraId="5E6B25BA" w14:textId="77777777" w:rsidR="006F2BCF" w:rsidRDefault="00B54A64">
            <w:pPr>
              <w:pStyle w:val="afc"/>
              <w:numPr>
                <w:ilvl w:val="0"/>
                <w:numId w:val="9"/>
              </w:numPr>
              <w:overflowPunct/>
              <w:autoSpaceDE/>
              <w:autoSpaceDN/>
              <w:adjustRightInd/>
              <w:spacing w:after="80"/>
              <w:ind w:firstLineChars="0"/>
              <w:textAlignment w:val="auto"/>
              <w:rPr>
                <w:b/>
                <w:bCs/>
                <w:i/>
                <w:iCs/>
                <w:sz w:val="14"/>
                <w:szCs w:val="14"/>
                <w:lang w:eastAsia="ko-KR"/>
              </w:rPr>
            </w:pPr>
            <w:r>
              <w:rPr>
                <w:b/>
                <w:bCs/>
                <w:i/>
                <w:iCs/>
                <w:sz w:val="14"/>
                <w:szCs w:val="14"/>
                <w:lang w:eastAsia="ko-KR"/>
              </w:rPr>
              <w:t xml:space="preserve">Condition #2: </w:t>
            </w:r>
          </w:p>
          <w:p w14:paraId="4F9327A3" w14:textId="77777777" w:rsidR="006F2BCF" w:rsidRDefault="00B54A64">
            <w:pPr>
              <w:pStyle w:val="afc"/>
              <w:numPr>
                <w:ilvl w:val="1"/>
                <w:numId w:val="9"/>
              </w:numPr>
              <w:overflowPunct/>
              <w:autoSpaceDE/>
              <w:autoSpaceDN/>
              <w:adjustRightInd/>
              <w:spacing w:after="80"/>
              <w:ind w:firstLineChars="0"/>
              <w:textAlignment w:val="auto"/>
              <w:rPr>
                <w:b/>
                <w:bCs/>
                <w:i/>
                <w:iCs/>
                <w:sz w:val="14"/>
                <w:szCs w:val="14"/>
                <w:lang w:val="en-US" w:eastAsia="ko-KR"/>
              </w:rPr>
            </w:pPr>
            <w:r>
              <w:rPr>
                <w:b/>
                <w:bCs/>
                <w:i/>
                <w:iCs/>
                <w:sz w:val="14"/>
                <w:szCs w:val="14"/>
                <w:lang w:val="en-US" w:eastAsia="ko-KR"/>
              </w:rPr>
              <w:t>When UE is provided with the QCL information of the PRS (dl-PRS-QCL-Info)</w:t>
            </w:r>
          </w:p>
          <w:p w14:paraId="5B64749A" w14:textId="77777777" w:rsidR="006F2BCF" w:rsidRDefault="00B54A64">
            <w:pPr>
              <w:spacing w:after="120"/>
              <w:rPr>
                <w:b/>
                <w:bCs/>
                <w:i/>
                <w:iCs/>
                <w:sz w:val="14"/>
                <w:szCs w:val="14"/>
                <w:u w:val="single"/>
                <w:lang w:val="en-US"/>
              </w:rPr>
            </w:pPr>
            <w:r>
              <w:rPr>
                <w:b/>
                <w:bCs/>
                <w:i/>
                <w:iCs/>
                <w:sz w:val="14"/>
                <w:szCs w:val="14"/>
                <w:u w:val="single"/>
                <w:lang w:val="en-US"/>
              </w:rPr>
              <w:t xml:space="preserve">Proposal 2: </w:t>
            </w:r>
            <w:r>
              <w:rPr>
                <w:b/>
                <w:bCs/>
                <w:i/>
                <w:iCs/>
                <w:sz w:val="14"/>
                <w:szCs w:val="14"/>
                <w:lang w:val="en-US"/>
              </w:rPr>
              <w:t>RAN4 can forward a LS to RAN1 to check whether UE need to be configured by LMF to perform measurement with a reduced RX beam sweeping factor</w:t>
            </w:r>
            <w:r>
              <w:rPr>
                <w:b/>
                <w:bCs/>
                <w:i/>
                <w:iCs/>
                <w:sz w:val="14"/>
                <w:szCs w:val="14"/>
                <w:u w:val="single"/>
                <w:lang w:val="en-US"/>
              </w:rPr>
              <w:t xml:space="preserve">. </w:t>
            </w:r>
          </w:p>
          <w:p w14:paraId="37DA105D" w14:textId="77777777" w:rsidR="006F2BCF" w:rsidRDefault="00B54A64">
            <w:pPr>
              <w:spacing w:after="120"/>
              <w:rPr>
                <w:sz w:val="14"/>
                <w:szCs w:val="14"/>
                <w:lang w:val="en-US" w:eastAsia="zh-CN"/>
              </w:rPr>
            </w:pPr>
            <w:r>
              <w:rPr>
                <w:b/>
                <w:bCs/>
                <w:i/>
                <w:iCs/>
                <w:sz w:val="14"/>
                <w:szCs w:val="14"/>
                <w:u w:val="single"/>
                <w:lang w:val="en-US"/>
              </w:rPr>
              <w:t>Proposal 3:</w:t>
            </w:r>
            <w:r>
              <w:rPr>
                <w:b/>
                <w:bCs/>
                <w:sz w:val="14"/>
                <w:szCs w:val="14"/>
                <w:lang w:val="en-US"/>
              </w:rPr>
              <w:t xml:space="preserve"> T</w:t>
            </w:r>
            <w:r>
              <w:rPr>
                <w:b/>
                <w:bCs/>
                <w:i/>
                <w:iCs/>
                <w:sz w:val="14"/>
                <w:szCs w:val="14"/>
                <w:lang w:val="en-US" w:eastAsia="zh-CN"/>
              </w:rPr>
              <w:t>he reduced samples for the gap-less PRS measurement is feasible up to UE capability.</w:t>
            </w:r>
          </w:p>
          <w:p w14:paraId="43B28026" w14:textId="77777777" w:rsidR="006F2BCF" w:rsidRDefault="00B54A64">
            <w:pPr>
              <w:spacing w:after="120"/>
              <w:rPr>
                <w:i/>
                <w:iCs/>
                <w:sz w:val="14"/>
                <w:szCs w:val="14"/>
                <w:lang w:val="en-US"/>
              </w:rPr>
            </w:pPr>
            <w:r>
              <w:rPr>
                <w:b/>
                <w:bCs/>
                <w:i/>
                <w:iCs/>
                <w:sz w:val="14"/>
                <w:szCs w:val="14"/>
                <w:u w:val="single"/>
                <w:lang w:val="en-US"/>
              </w:rPr>
              <w:t>Proposal 4:</w:t>
            </w:r>
            <w:r>
              <w:rPr>
                <w:i/>
                <w:iCs/>
                <w:sz w:val="14"/>
                <w:szCs w:val="14"/>
                <w:lang w:val="en-US"/>
              </w:rPr>
              <w:t xml:space="preserve"> </w:t>
            </w:r>
            <w:r>
              <w:rPr>
                <w:b/>
                <w:bCs/>
                <w:i/>
                <w:iCs/>
                <w:sz w:val="14"/>
                <w:szCs w:val="14"/>
                <w:lang w:val="en-US"/>
              </w:rPr>
              <w:t xml:space="preserve">The PRS gap-less measurement requirements is </w:t>
            </w:r>
            <w:proofErr w:type="spellStart"/>
            <w:r>
              <w:rPr>
                <w:b/>
                <w:bCs/>
                <w:i/>
                <w:iCs/>
                <w:sz w:val="14"/>
                <w:szCs w:val="14"/>
                <w:lang w:val="en-US"/>
              </w:rPr>
              <w:t>appliable</w:t>
            </w:r>
            <w:proofErr w:type="spellEnd"/>
            <w:r>
              <w:rPr>
                <w:b/>
                <w:bCs/>
                <w:i/>
                <w:iCs/>
                <w:sz w:val="14"/>
                <w:szCs w:val="14"/>
                <w:lang w:val="en-US"/>
              </w:rPr>
              <w:t xml:space="preserve"> for the single PFL only.</w:t>
            </w:r>
          </w:p>
          <w:p w14:paraId="31EB0CC5" w14:textId="77777777" w:rsidR="006F2BCF" w:rsidRDefault="00B54A64">
            <w:pPr>
              <w:spacing w:after="120"/>
              <w:rPr>
                <w:b/>
                <w:bCs/>
                <w:i/>
                <w:iCs/>
                <w:sz w:val="14"/>
                <w:szCs w:val="14"/>
                <w:lang w:val="en-US" w:eastAsia="zh-CN"/>
              </w:rPr>
            </w:pPr>
            <w:r>
              <w:rPr>
                <w:b/>
                <w:bCs/>
                <w:i/>
                <w:iCs/>
                <w:sz w:val="14"/>
                <w:szCs w:val="14"/>
                <w:u w:val="single"/>
                <w:lang w:val="en-US"/>
              </w:rPr>
              <w:t>Proposal 5:</w:t>
            </w:r>
            <w:r>
              <w:rPr>
                <w:b/>
                <w:bCs/>
                <w:i/>
                <w:iCs/>
                <w:sz w:val="14"/>
                <w:szCs w:val="14"/>
                <w:lang w:val="en-US"/>
              </w:rPr>
              <w:t xml:space="preserve"> </w:t>
            </w:r>
            <w:r>
              <w:rPr>
                <w:b/>
                <w:bCs/>
                <w:i/>
                <w:iCs/>
                <w:sz w:val="14"/>
                <w:szCs w:val="14"/>
                <w:lang w:val="en-US" w:eastAsia="zh-CN"/>
              </w:rPr>
              <w:t>RAN4 needs to define the measurement period requirements</w:t>
            </w:r>
            <w:r>
              <w:rPr>
                <w:sz w:val="14"/>
                <w:szCs w:val="14"/>
                <w:lang w:val="en-US" w:eastAsia="zh-CN"/>
              </w:rPr>
              <w:t xml:space="preserve"> </w:t>
            </w:r>
            <w:r>
              <w:rPr>
                <w:b/>
                <w:bCs/>
                <w:i/>
                <w:iCs/>
                <w:sz w:val="14"/>
                <w:szCs w:val="14"/>
                <w:lang w:val="en-US" w:eastAsia="zh-CN"/>
              </w:rPr>
              <w:t>for PRS gapless measurement as:</w:t>
            </w:r>
          </w:p>
          <w:tbl>
            <w:tblPr>
              <w:tblStyle w:val="af3"/>
              <w:tblW w:w="7394" w:type="dxa"/>
              <w:tblInd w:w="140" w:type="dxa"/>
              <w:tblLook w:val="04A0" w:firstRow="1" w:lastRow="0" w:firstColumn="1" w:lastColumn="0" w:noHBand="0" w:noVBand="1"/>
            </w:tblPr>
            <w:tblGrid>
              <w:gridCol w:w="424"/>
              <w:gridCol w:w="1336"/>
              <w:gridCol w:w="1030"/>
              <w:gridCol w:w="1236"/>
              <w:gridCol w:w="1554"/>
              <w:gridCol w:w="883"/>
              <w:gridCol w:w="931"/>
            </w:tblGrid>
            <w:tr w:rsidR="006F2BCF" w14:paraId="236BEDBC" w14:textId="77777777">
              <w:trPr>
                <w:trHeight w:val="159"/>
              </w:trPr>
              <w:tc>
                <w:tcPr>
                  <w:tcW w:w="404" w:type="dxa"/>
                </w:tcPr>
                <w:p w14:paraId="2155A8A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No.</w:t>
                  </w:r>
                </w:p>
              </w:tc>
              <w:tc>
                <w:tcPr>
                  <w:tcW w:w="1276" w:type="dxa"/>
                </w:tcPr>
                <w:p w14:paraId="6E34B6C8"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Parameters/issues</w:t>
                  </w:r>
                </w:p>
              </w:tc>
              <w:tc>
                <w:tcPr>
                  <w:tcW w:w="1051" w:type="dxa"/>
                </w:tcPr>
                <w:p w14:paraId="775510DC"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1</w:t>
                  </w:r>
                </w:p>
              </w:tc>
              <w:tc>
                <w:tcPr>
                  <w:tcW w:w="1289" w:type="dxa"/>
                </w:tcPr>
                <w:p w14:paraId="1574D205"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2</w:t>
                  </w:r>
                </w:p>
              </w:tc>
              <w:tc>
                <w:tcPr>
                  <w:tcW w:w="1484" w:type="dxa"/>
                </w:tcPr>
                <w:p w14:paraId="3DA9B44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3</w:t>
                  </w:r>
                </w:p>
              </w:tc>
              <w:tc>
                <w:tcPr>
                  <w:tcW w:w="926" w:type="dxa"/>
                </w:tcPr>
                <w:p w14:paraId="3276C770"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4</w:t>
                  </w:r>
                </w:p>
              </w:tc>
              <w:tc>
                <w:tcPr>
                  <w:tcW w:w="962" w:type="dxa"/>
                </w:tcPr>
                <w:p w14:paraId="11CDE8E2"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Intel’s view</w:t>
                  </w:r>
                </w:p>
              </w:tc>
            </w:tr>
            <w:tr w:rsidR="006F2BCF" w14:paraId="6F5177EE" w14:textId="77777777">
              <w:trPr>
                <w:trHeight w:val="182"/>
              </w:trPr>
              <w:tc>
                <w:tcPr>
                  <w:tcW w:w="404" w:type="dxa"/>
                </w:tcPr>
                <w:p w14:paraId="7E8C11A5" w14:textId="77777777" w:rsidR="006F2BCF" w:rsidRDefault="00B54A64">
                  <w:pPr>
                    <w:spacing w:after="0"/>
                    <w:rPr>
                      <w:rFonts w:eastAsiaTheme="minorEastAsia"/>
                      <w:b/>
                      <w:bCs/>
                      <w:iCs/>
                      <w:sz w:val="14"/>
                      <w:szCs w:val="14"/>
                      <w:lang w:val="en-US" w:eastAsia="zh-CN"/>
                    </w:rPr>
                  </w:pPr>
                  <w:r>
                    <w:rPr>
                      <w:rFonts w:eastAsiaTheme="minorEastAsia"/>
                      <w:iCs/>
                      <w:sz w:val="14"/>
                      <w:szCs w:val="14"/>
                      <w:lang w:val="en-US" w:eastAsia="zh-CN"/>
                    </w:rPr>
                    <w:t>1</w:t>
                  </w:r>
                </w:p>
              </w:tc>
              <w:tc>
                <w:tcPr>
                  <w:tcW w:w="1276" w:type="dxa"/>
                </w:tcPr>
                <w:p w14:paraId="5E8DEAAA" w14:textId="77777777" w:rsidR="006F2BCF" w:rsidRDefault="00400CD8">
                  <w:pPr>
                    <w:spacing w:after="0"/>
                    <w:rPr>
                      <w:rFonts w:eastAsiaTheme="minorEastAsia"/>
                      <w:b/>
                      <w:bCs/>
                      <w:iCs/>
                      <w:sz w:val="14"/>
                      <w:szCs w:val="14"/>
                      <w:lang w:val="en-US" w:eastAsia="zh-CN"/>
                    </w:rPr>
                  </w:pPr>
                  <m:oMath>
                    <m:sSub>
                      <m:sSubPr>
                        <m:ctrlPr>
                          <w:ins w:id="26" w:author="Deep [E///]" w:date="2022-02-28T10:38:00Z">
                            <w:rPr>
                              <w:rFonts w:ascii="Cambria Math" w:hAnsi="Cambria Math"/>
                              <w:b/>
                              <w:bCs/>
                              <w:i/>
                              <w:sz w:val="14"/>
                              <w:szCs w:val="14"/>
                            </w:rPr>
                          </w:ins>
                        </m:ctrlPr>
                      </m:sSubPr>
                      <m:e>
                        <m:r>
                          <m:rPr>
                            <m:sty m:val="bi"/>
                          </m:rPr>
                          <w:rPr>
                            <w:rFonts w:ascii="Cambria Math" w:hAnsi="Cambria Math"/>
                            <w:sz w:val="14"/>
                            <w:szCs w:val="14"/>
                          </w:rPr>
                          <m:t>T</m:t>
                        </m:r>
                      </m:e>
                      <m:sub>
                        <m:r>
                          <m:rPr>
                            <m:sty m:val="bi"/>
                          </m:rPr>
                          <w:rPr>
                            <w:rFonts w:ascii="Cambria Math" w:hAnsi="Cambria Math"/>
                            <w:sz w:val="14"/>
                            <w:szCs w:val="14"/>
                          </w:rPr>
                          <m:t>available_PRS,i</m:t>
                        </m:r>
                      </m:sub>
                    </m:sSub>
                  </m:oMath>
                  <w:r w:rsidR="00B54A64">
                    <w:rPr>
                      <w:b/>
                      <w:bCs/>
                      <w:sz w:val="14"/>
                      <w:szCs w:val="14"/>
                    </w:rPr>
                    <w:t xml:space="preserve"> </w:t>
                  </w:r>
                </w:p>
              </w:tc>
              <w:tc>
                <w:tcPr>
                  <w:tcW w:w="1051" w:type="dxa"/>
                </w:tcPr>
                <w:p w14:paraId="05706230" w14:textId="77777777" w:rsidR="006F2BCF" w:rsidRDefault="00B54A64">
                  <w:pPr>
                    <w:spacing w:after="0"/>
                    <w:rPr>
                      <w:rFonts w:eastAsiaTheme="minorEastAsia"/>
                      <w:b/>
                      <w:bCs/>
                      <w:iCs/>
                      <w:sz w:val="14"/>
                      <w:szCs w:val="14"/>
                      <w:lang w:val="en-US" w:eastAsia="zh-CN"/>
                    </w:rPr>
                  </w:pPr>
                  <w:r>
                    <w:rPr>
                      <w:rFonts w:eastAsia="等线"/>
                      <w:sz w:val="14"/>
                      <w:szCs w:val="14"/>
                    </w:rPr>
                    <w:t>PPWRP</w:t>
                  </w:r>
                </w:p>
              </w:tc>
              <w:tc>
                <w:tcPr>
                  <w:tcW w:w="1289" w:type="dxa"/>
                </w:tcPr>
                <w:p w14:paraId="43738A87" w14:textId="77777777" w:rsidR="006F2BCF" w:rsidRDefault="00400CD8">
                  <w:pPr>
                    <w:spacing w:after="0"/>
                    <w:rPr>
                      <w:rFonts w:eastAsiaTheme="minorEastAsia"/>
                      <w:b/>
                      <w:bCs/>
                      <w:iCs/>
                      <w:sz w:val="14"/>
                      <w:szCs w:val="14"/>
                      <w:lang w:val="en-US" w:eastAsia="zh-CN"/>
                    </w:rPr>
                  </w:pPr>
                  <m:oMathPara>
                    <m:oMath>
                      <m:sSub>
                        <m:sSubPr>
                          <m:ctrlPr>
                            <w:ins w:id="27" w:author="Deep [E///]" w:date="2022-02-28T10:38:00Z">
                              <w:rPr>
                                <w:rFonts w:ascii="Cambria Math" w:hAnsi="Cambria Math"/>
                                <w:i/>
                                <w:sz w:val="14"/>
                                <w:szCs w:val="14"/>
                              </w:rPr>
                            </w:ins>
                          </m:ctrlPr>
                        </m:sSubPr>
                        <m:e>
                          <m:r>
                            <w:rPr>
                              <w:rFonts w:ascii="Cambria Math" w:hAnsi="Cambria Math"/>
                              <w:sz w:val="14"/>
                              <w:szCs w:val="14"/>
                            </w:rPr>
                            <m:t>T</m:t>
                          </m:r>
                        </m:e>
                        <m:sub>
                          <m:r>
                            <w:rPr>
                              <w:rFonts w:ascii="Cambria Math" w:hAnsi="Cambria Math"/>
                              <w:sz w:val="14"/>
                              <w:szCs w:val="14"/>
                            </w:rPr>
                            <m:t>PRS</m:t>
                          </m:r>
                          <m:r>
                            <m:rPr>
                              <m:nor/>
                            </m:rPr>
                            <w:rPr>
                              <w:i/>
                              <w:sz w:val="14"/>
                              <w:szCs w:val="14"/>
                            </w:rPr>
                            <m:t>,i</m:t>
                          </m:r>
                        </m:sub>
                      </m:sSub>
                    </m:oMath>
                  </m:oMathPara>
                </w:p>
              </w:tc>
              <w:tc>
                <w:tcPr>
                  <w:tcW w:w="1484" w:type="dxa"/>
                </w:tcPr>
                <w:p w14:paraId="429634A2" w14:textId="77777777" w:rsidR="006F2BCF" w:rsidRDefault="00B54A64">
                  <w:pPr>
                    <w:spacing w:after="0"/>
                    <w:rPr>
                      <w:rFonts w:eastAsiaTheme="minorEastAsia"/>
                      <w:b/>
                      <w:bCs/>
                      <w:iCs/>
                      <w:sz w:val="14"/>
                      <w:szCs w:val="14"/>
                      <w:lang w:eastAsia="zh-CN"/>
                    </w:rPr>
                  </w:pPr>
                  <m:oMathPara>
                    <m:oMath>
                      <m:r>
                        <m:rPr>
                          <m:sty m:val="bi"/>
                        </m:rPr>
                        <w:rPr>
                          <w:rFonts w:ascii="Cambria Math" w:hAnsi="Cambria Math"/>
                          <w:sz w:val="14"/>
                          <w:szCs w:val="14"/>
                        </w:rPr>
                        <m:t>LCM</m:t>
                      </m:r>
                      <m:d>
                        <m:dPr>
                          <m:ctrlPr>
                            <w:ins w:id="28" w:author="Deep [E///]" w:date="2022-02-28T10:38:00Z">
                              <w:rPr>
                                <w:rFonts w:ascii="Cambria Math" w:hAnsi="Cambria Math"/>
                                <w:b/>
                                <w:bCs/>
                                <w:i/>
                                <w:sz w:val="14"/>
                                <w:szCs w:val="14"/>
                              </w:rPr>
                            </w:ins>
                          </m:ctrlPr>
                        </m:dPr>
                        <m:e>
                          <m:sSub>
                            <m:sSubPr>
                              <m:ctrlPr>
                                <w:ins w:id="29" w:author="Deep [E///]" w:date="2022-02-28T10:38:00Z">
                                  <w:rPr>
                                    <w:rFonts w:ascii="Cambria Math" w:hAnsi="Cambria Math"/>
                                    <w:b/>
                                    <w:bCs/>
                                    <w:i/>
                                    <w:sz w:val="14"/>
                                    <w:szCs w:val="14"/>
                                  </w:rPr>
                                </w:ins>
                              </m:ctrlPr>
                            </m:sSubPr>
                            <m:e>
                              <m:r>
                                <m:rPr>
                                  <m:sty m:val="bi"/>
                                </m:rPr>
                                <w:rPr>
                                  <w:rFonts w:ascii="Cambria Math" w:hAnsi="Cambria Math"/>
                                  <w:sz w:val="14"/>
                                  <w:szCs w:val="14"/>
                                </w:rPr>
                                <m:t>T</m:t>
                              </m:r>
                            </m:e>
                            <m:sub>
                              <m:r>
                                <m:rPr>
                                  <m:sty m:val="bi"/>
                                </m:rPr>
                                <w:rPr>
                                  <w:rFonts w:ascii="Cambria Math" w:hAnsi="Cambria Math"/>
                                  <w:sz w:val="14"/>
                                  <w:szCs w:val="14"/>
                                </w:rPr>
                                <m:t>PRS</m:t>
                              </m:r>
                              <m:r>
                                <m:rPr>
                                  <m:nor/>
                                </m:rPr>
                                <w:rPr>
                                  <w:b/>
                                  <w:bCs/>
                                  <w:i/>
                                  <w:sz w:val="14"/>
                                  <w:szCs w:val="14"/>
                                </w:rPr>
                                <m:t>,i</m:t>
                              </m:r>
                            </m:sub>
                          </m:sSub>
                          <m:r>
                            <m:rPr>
                              <m:sty m:val="bi"/>
                            </m:rPr>
                            <w:rPr>
                              <w:rFonts w:ascii="Cambria Math" w:hAnsi="Cambria Math"/>
                              <w:sz w:val="14"/>
                              <w:szCs w:val="14"/>
                            </w:rPr>
                            <m:t>,PPWRP</m:t>
                          </m:r>
                        </m:e>
                      </m:d>
                    </m:oMath>
                  </m:oMathPara>
                </w:p>
              </w:tc>
              <w:tc>
                <w:tcPr>
                  <w:tcW w:w="926" w:type="dxa"/>
                </w:tcPr>
                <w:p w14:paraId="176E11A8" w14:textId="77777777" w:rsidR="006F2BCF" w:rsidRDefault="006F2BCF">
                  <w:pPr>
                    <w:spacing w:after="0"/>
                    <w:rPr>
                      <w:rFonts w:eastAsiaTheme="minorEastAsia"/>
                      <w:b/>
                      <w:bCs/>
                      <w:iCs/>
                      <w:sz w:val="14"/>
                      <w:szCs w:val="14"/>
                      <w:lang w:eastAsia="zh-CN"/>
                    </w:rPr>
                  </w:pPr>
                </w:p>
              </w:tc>
              <w:tc>
                <w:tcPr>
                  <w:tcW w:w="962" w:type="dxa"/>
                </w:tcPr>
                <w:p w14:paraId="74A81599"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3</w:t>
                  </w:r>
                </w:p>
              </w:tc>
            </w:tr>
            <w:tr w:rsidR="006F2BCF" w14:paraId="46367A7F" w14:textId="77777777">
              <w:trPr>
                <w:trHeight w:val="480"/>
              </w:trPr>
              <w:tc>
                <w:tcPr>
                  <w:tcW w:w="404" w:type="dxa"/>
                </w:tcPr>
                <w:p w14:paraId="2372CE4A"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2</w:t>
                  </w:r>
                </w:p>
              </w:tc>
              <w:tc>
                <w:tcPr>
                  <w:tcW w:w="1276" w:type="dxa"/>
                </w:tcPr>
                <w:p w14:paraId="0660A4DC" w14:textId="77777777" w:rsidR="006F2BCF" w:rsidRDefault="00400CD8">
                  <w:pPr>
                    <w:spacing w:after="0"/>
                    <w:rPr>
                      <w:rFonts w:eastAsiaTheme="minorEastAsia"/>
                      <w:b/>
                      <w:bCs/>
                      <w:iCs/>
                      <w:sz w:val="14"/>
                      <w:szCs w:val="14"/>
                      <w:lang w:val="en-US" w:eastAsia="zh-CN"/>
                    </w:rPr>
                  </w:pPr>
                  <m:oMathPara>
                    <m:oMathParaPr>
                      <m:jc m:val="left"/>
                    </m:oMathParaPr>
                    <m:oMath>
                      <m:sSub>
                        <m:sSubPr>
                          <m:ctrlPr>
                            <w:ins w:id="30" w:author="Deep [E///]" w:date="2022-02-28T10:38:00Z">
                              <w:rPr>
                                <w:rFonts w:ascii="Cambria Math" w:hAnsi="Cambria Math"/>
                                <w:b/>
                                <w:bCs/>
                                <w:i/>
                                <w:sz w:val="14"/>
                                <w:szCs w:val="14"/>
                              </w:rPr>
                            </w:ins>
                          </m:ctrlPr>
                        </m:sSubPr>
                        <m:e>
                          <m:r>
                            <m:rPr>
                              <m:sty m:val="bi"/>
                            </m:rPr>
                            <w:rPr>
                              <w:rFonts w:ascii="Cambria Math" w:hAnsi="Cambria Math"/>
                              <w:sz w:val="14"/>
                              <w:szCs w:val="14"/>
                            </w:rPr>
                            <m:t>L</m:t>
                          </m:r>
                        </m:e>
                        <m:sub>
                          <m:r>
                            <m:rPr>
                              <m:sty m:val="bi"/>
                            </m:rPr>
                            <w:rPr>
                              <w:rFonts w:ascii="Cambria Math" w:hAnsi="Cambria Math"/>
                              <w:sz w:val="14"/>
                              <w:szCs w:val="14"/>
                            </w:rPr>
                            <m:t>availabl</m:t>
                          </m:r>
                          <m:sSub>
                            <m:sSubPr>
                              <m:ctrlPr>
                                <w:ins w:id="31" w:author="Deep [E///]" w:date="2022-02-28T10:38:00Z">
                                  <w:rPr>
                                    <w:rFonts w:ascii="Cambria Math" w:hAnsi="Cambria Math"/>
                                    <w:b/>
                                    <w:bCs/>
                                    <w:i/>
                                    <w:sz w:val="14"/>
                                    <w:szCs w:val="14"/>
                                  </w:rPr>
                                </w:ins>
                              </m:ctrlPr>
                            </m:sSubPr>
                            <m:e>
                              <m:r>
                                <m:rPr>
                                  <m:sty m:val="bi"/>
                                </m:rPr>
                                <w:rPr>
                                  <w:rFonts w:ascii="Cambria Math" w:hAnsi="Cambria Math"/>
                                  <w:sz w:val="14"/>
                                  <w:szCs w:val="14"/>
                                </w:rPr>
                                <m:t>e</m:t>
                              </m:r>
                            </m:e>
                            <m:sub>
                              <m:r>
                                <m:rPr>
                                  <m:sty m:val="bi"/>
                                </m:rPr>
                                <w:rPr>
                                  <w:rFonts w:ascii="Cambria Math" w:hAnsi="Cambria Math"/>
                                  <w:sz w:val="14"/>
                                  <w:szCs w:val="14"/>
                                </w:rPr>
                                <m:t>PRS,i</m:t>
                              </m:r>
                            </m:sub>
                          </m:sSub>
                        </m:sub>
                      </m:sSub>
                    </m:oMath>
                  </m:oMathPara>
                </w:p>
              </w:tc>
              <w:tc>
                <w:tcPr>
                  <w:tcW w:w="1051" w:type="dxa"/>
                </w:tcPr>
                <w:p w14:paraId="44A13356" w14:textId="77777777" w:rsidR="006F2BCF" w:rsidRDefault="00B54A64">
                  <w:pPr>
                    <w:spacing w:after="0"/>
                    <w:rPr>
                      <w:rFonts w:eastAsia="等线"/>
                      <w:sz w:val="14"/>
                      <w:szCs w:val="14"/>
                    </w:rPr>
                  </w:pPr>
                  <w:r>
                    <w:rPr>
                      <w:rFonts w:eastAsia="等线"/>
                      <w:sz w:val="14"/>
                      <w:szCs w:val="14"/>
                    </w:rPr>
                    <w:t>R16</w:t>
                  </w:r>
                </w:p>
              </w:tc>
              <w:tc>
                <w:tcPr>
                  <w:tcW w:w="1289" w:type="dxa"/>
                </w:tcPr>
                <w:p w14:paraId="773B328C" w14:textId="77777777" w:rsidR="006F2BCF" w:rsidRDefault="00B54A64">
                  <w:pPr>
                    <w:spacing w:after="0"/>
                    <w:rPr>
                      <w:sz w:val="14"/>
                      <w:szCs w:val="14"/>
                      <w:lang w:val="en-US"/>
                    </w:rPr>
                  </w:pPr>
                  <w:r>
                    <w:rPr>
                      <w:sz w:val="14"/>
                      <w:szCs w:val="14"/>
                      <w:lang w:val="en-US"/>
                    </w:rPr>
                    <w:t>Unmuted and overlapped PRS within PRS processing window</w:t>
                  </w:r>
                </w:p>
              </w:tc>
              <w:tc>
                <w:tcPr>
                  <w:tcW w:w="1484" w:type="dxa"/>
                </w:tcPr>
                <w:p w14:paraId="350F0990" w14:textId="77777777" w:rsidR="006F2BCF" w:rsidRDefault="006F2BCF">
                  <w:pPr>
                    <w:spacing w:after="0"/>
                    <w:rPr>
                      <w:sz w:val="14"/>
                      <w:szCs w:val="14"/>
                      <w:lang w:val="en-US"/>
                    </w:rPr>
                  </w:pPr>
                </w:p>
              </w:tc>
              <w:tc>
                <w:tcPr>
                  <w:tcW w:w="926" w:type="dxa"/>
                </w:tcPr>
                <w:p w14:paraId="1CEEB7F3" w14:textId="77777777" w:rsidR="006F2BCF" w:rsidRDefault="006F2BCF">
                  <w:pPr>
                    <w:spacing w:after="0"/>
                    <w:rPr>
                      <w:sz w:val="14"/>
                      <w:szCs w:val="14"/>
                      <w:lang w:val="en-US"/>
                    </w:rPr>
                  </w:pPr>
                </w:p>
              </w:tc>
              <w:tc>
                <w:tcPr>
                  <w:tcW w:w="962" w:type="dxa"/>
                </w:tcPr>
                <w:p w14:paraId="0D13A891" w14:textId="77777777" w:rsidR="006F2BCF" w:rsidRDefault="00B54A64">
                  <w:pPr>
                    <w:spacing w:after="0"/>
                    <w:rPr>
                      <w:sz w:val="14"/>
                      <w:szCs w:val="14"/>
                    </w:rPr>
                  </w:pPr>
                  <w:r>
                    <w:rPr>
                      <w:sz w:val="14"/>
                      <w:szCs w:val="14"/>
                    </w:rPr>
                    <w:t>Option 2</w:t>
                  </w:r>
                </w:p>
              </w:tc>
            </w:tr>
            <w:tr w:rsidR="006F2BCF" w14:paraId="5B99EB18" w14:textId="77777777">
              <w:trPr>
                <w:trHeight w:val="171"/>
              </w:trPr>
              <w:tc>
                <w:tcPr>
                  <w:tcW w:w="404" w:type="dxa"/>
                </w:tcPr>
                <w:p w14:paraId="3306405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3</w:t>
                  </w:r>
                </w:p>
              </w:tc>
              <w:tc>
                <w:tcPr>
                  <w:tcW w:w="1276" w:type="dxa"/>
                </w:tcPr>
                <w:p w14:paraId="11DF1A28" w14:textId="77777777" w:rsidR="006F2BCF" w:rsidRDefault="00B54A64">
                  <w:pPr>
                    <w:spacing w:after="0"/>
                    <w:rPr>
                      <w:rFonts w:eastAsiaTheme="minorEastAsia"/>
                      <w:b/>
                      <w:bCs/>
                      <w:iCs/>
                      <w:sz w:val="14"/>
                      <w:szCs w:val="14"/>
                      <w:lang w:val="en-US" w:eastAsia="zh-CN"/>
                    </w:rPr>
                  </w:pPr>
                  <w:r>
                    <w:rPr>
                      <w:b/>
                      <w:bCs/>
                      <w:sz w:val="14"/>
                      <w:szCs w:val="14"/>
                    </w:rPr>
                    <w:t xml:space="preserve"> </w:t>
                  </w:r>
                  <m:oMath>
                    <m:sSub>
                      <m:sSubPr>
                        <m:ctrlPr>
                          <w:ins w:id="32" w:author="Deep [E///]" w:date="2022-02-28T10:38:00Z">
                            <w:rPr>
                              <w:rFonts w:ascii="Cambria Math" w:hAnsi="Cambria Math"/>
                              <w:b/>
                              <w:bCs/>
                              <w:i/>
                              <w:iCs/>
                              <w:sz w:val="14"/>
                              <w:szCs w:val="14"/>
                              <w:lang w:eastAsia="zh-CN"/>
                            </w:rPr>
                          </w:ins>
                        </m:ctrlPr>
                      </m:sSubPr>
                      <m:e>
                        <m:r>
                          <m:rPr>
                            <m:sty m:val="bi"/>
                          </m:rPr>
                          <w:rPr>
                            <w:rFonts w:ascii="Cambria Math" w:hAnsi="Cambria Math"/>
                            <w:sz w:val="14"/>
                            <w:szCs w:val="14"/>
                            <w:lang w:eastAsia="zh-CN"/>
                          </w:rPr>
                          <m:t>T</m:t>
                        </m:r>
                      </m:e>
                      <m:sub>
                        <m:r>
                          <m:rPr>
                            <m:sty m:val="b"/>
                          </m:rPr>
                          <w:rPr>
                            <w:rFonts w:ascii="Cambria Math" w:hAnsi="Cambria Math"/>
                            <w:sz w:val="14"/>
                            <w:szCs w:val="14"/>
                            <w:lang w:eastAsia="zh-CN"/>
                          </w:rPr>
                          <m:t>effect</m:t>
                        </m:r>
                        <m:r>
                          <m:rPr>
                            <m:sty m:val="bi"/>
                          </m:rPr>
                          <w:rPr>
                            <w:rFonts w:ascii="Cambria Math" w:hAnsi="Cambria Math"/>
                            <w:sz w:val="14"/>
                            <w:szCs w:val="14"/>
                            <w:lang w:eastAsia="zh-CN"/>
                          </w:rPr>
                          <m:t>,i</m:t>
                        </m:r>
                      </m:sub>
                    </m:sSub>
                  </m:oMath>
                </w:p>
              </w:tc>
              <w:tc>
                <w:tcPr>
                  <w:tcW w:w="1051" w:type="dxa"/>
                </w:tcPr>
                <w:p w14:paraId="36FB2E20" w14:textId="77777777" w:rsidR="006F2BCF" w:rsidRDefault="00B54A64">
                  <w:pPr>
                    <w:spacing w:after="0"/>
                    <w:rPr>
                      <w:sz w:val="14"/>
                      <w:szCs w:val="14"/>
                    </w:rPr>
                  </w:pPr>
                  <w:r>
                    <w:rPr>
                      <w:sz w:val="14"/>
                      <w:szCs w:val="14"/>
                    </w:rPr>
                    <w:t>R16</w:t>
                  </w:r>
                </w:p>
              </w:tc>
              <w:tc>
                <w:tcPr>
                  <w:tcW w:w="1289" w:type="dxa"/>
                </w:tcPr>
                <w:p w14:paraId="5D2540F0" w14:textId="77777777" w:rsidR="006F2BCF" w:rsidRDefault="00400CD8">
                  <w:pPr>
                    <w:spacing w:after="0"/>
                    <w:rPr>
                      <w:b/>
                      <w:bCs/>
                      <w:sz w:val="14"/>
                      <w:szCs w:val="14"/>
                    </w:rPr>
                  </w:pPr>
                  <m:oMath>
                    <m:sSub>
                      <m:sSubPr>
                        <m:ctrlPr>
                          <w:ins w:id="33" w:author="Deep [E///]" w:date="2022-02-28T10:38:00Z">
                            <w:rPr>
                              <w:rFonts w:ascii="Cambria Math" w:hAnsi="Cambria Math"/>
                              <w:b/>
                              <w:bCs/>
                              <w:i/>
                              <w:sz w:val="14"/>
                              <w:szCs w:val="14"/>
                            </w:rPr>
                          </w:ins>
                        </m:ctrlPr>
                      </m:sSubPr>
                      <m:e>
                        <m:r>
                          <m:rPr>
                            <m:sty m:val="bi"/>
                          </m:rPr>
                          <w:rPr>
                            <w:rFonts w:ascii="Cambria Math" w:hAnsi="Cambria Math"/>
                            <w:sz w:val="14"/>
                            <w:szCs w:val="14"/>
                          </w:rPr>
                          <m:t>T</m:t>
                        </m:r>
                      </m:e>
                      <m:sub>
                        <m:r>
                          <m:rPr>
                            <m:sty m:val="bi"/>
                          </m:rPr>
                          <w:rPr>
                            <w:rFonts w:ascii="Cambria Math" w:hAnsi="Cambria Math"/>
                            <w:sz w:val="14"/>
                            <w:szCs w:val="14"/>
                          </w:rPr>
                          <m:t>available_PRS</m:t>
                        </m:r>
                        <m:r>
                          <m:rPr>
                            <m:nor/>
                          </m:rPr>
                          <w:rPr>
                            <w:b/>
                            <w:bCs/>
                            <w:i/>
                            <w:sz w:val="14"/>
                            <w:szCs w:val="14"/>
                          </w:rPr>
                          <m:t>,i</m:t>
                        </m:r>
                      </m:sub>
                    </m:sSub>
                  </m:oMath>
                  <w:r w:rsidR="00B54A64">
                    <w:rPr>
                      <w:b/>
                      <w:bCs/>
                      <w:sz w:val="14"/>
                      <w:szCs w:val="14"/>
                    </w:rPr>
                    <w:t>.</w:t>
                  </w:r>
                </w:p>
              </w:tc>
              <w:tc>
                <w:tcPr>
                  <w:tcW w:w="1484" w:type="dxa"/>
                </w:tcPr>
                <w:p w14:paraId="793923AE" w14:textId="77777777" w:rsidR="006F2BCF" w:rsidRDefault="006F2BCF">
                  <w:pPr>
                    <w:spacing w:after="0"/>
                    <w:rPr>
                      <w:b/>
                      <w:bCs/>
                      <w:sz w:val="14"/>
                      <w:szCs w:val="14"/>
                    </w:rPr>
                  </w:pPr>
                </w:p>
              </w:tc>
              <w:tc>
                <w:tcPr>
                  <w:tcW w:w="926" w:type="dxa"/>
                </w:tcPr>
                <w:p w14:paraId="201ACB04" w14:textId="77777777" w:rsidR="006F2BCF" w:rsidRDefault="006F2BCF">
                  <w:pPr>
                    <w:spacing w:after="0"/>
                    <w:rPr>
                      <w:b/>
                      <w:bCs/>
                      <w:sz w:val="14"/>
                      <w:szCs w:val="14"/>
                    </w:rPr>
                  </w:pPr>
                </w:p>
              </w:tc>
              <w:tc>
                <w:tcPr>
                  <w:tcW w:w="962" w:type="dxa"/>
                </w:tcPr>
                <w:p w14:paraId="3EEB1538" w14:textId="77777777" w:rsidR="006F2BCF" w:rsidRDefault="00B54A64">
                  <w:pPr>
                    <w:spacing w:after="0"/>
                    <w:rPr>
                      <w:b/>
                      <w:bCs/>
                      <w:sz w:val="14"/>
                      <w:szCs w:val="14"/>
                    </w:rPr>
                  </w:pPr>
                  <w:r>
                    <w:rPr>
                      <w:b/>
                      <w:bCs/>
                      <w:sz w:val="14"/>
                      <w:szCs w:val="14"/>
                    </w:rPr>
                    <w:t>Option 1</w:t>
                  </w:r>
                </w:p>
              </w:tc>
            </w:tr>
            <w:tr w:rsidR="006F2BCF" w14:paraId="482982EA" w14:textId="77777777">
              <w:trPr>
                <w:trHeight w:val="321"/>
              </w:trPr>
              <w:tc>
                <w:tcPr>
                  <w:tcW w:w="404" w:type="dxa"/>
                </w:tcPr>
                <w:p w14:paraId="3ADCEB2F"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4</w:t>
                  </w:r>
                </w:p>
              </w:tc>
              <w:tc>
                <w:tcPr>
                  <w:tcW w:w="1276" w:type="dxa"/>
                </w:tcPr>
                <w:p w14:paraId="48374064" w14:textId="77777777" w:rsidR="006F2BCF" w:rsidRDefault="00B54A64">
                  <w:pPr>
                    <w:spacing w:after="0"/>
                    <w:rPr>
                      <w:rFonts w:eastAsiaTheme="minorEastAsia"/>
                      <w:b/>
                      <w:bCs/>
                      <w:iCs/>
                      <w:sz w:val="14"/>
                      <w:szCs w:val="14"/>
                      <w:lang w:val="en-US" w:eastAsia="zh-CN"/>
                    </w:rPr>
                  </w:pPr>
                  <w:r>
                    <w:rPr>
                      <w:b/>
                      <w:bCs/>
                      <w:sz w:val="14"/>
                      <w:szCs w:val="14"/>
                      <w:lang w:eastAsia="zh-CN"/>
                    </w:rPr>
                    <w:t>Applicable number of PFLs</w:t>
                  </w:r>
                </w:p>
              </w:tc>
              <w:tc>
                <w:tcPr>
                  <w:tcW w:w="1051" w:type="dxa"/>
                </w:tcPr>
                <w:p w14:paraId="0AAE1FC3" w14:textId="77777777" w:rsidR="006F2BCF" w:rsidRDefault="006F2BCF">
                  <w:pPr>
                    <w:pStyle w:val="afc"/>
                    <w:numPr>
                      <w:ilvl w:val="0"/>
                      <w:numId w:val="10"/>
                    </w:numPr>
                    <w:spacing w:after="0"/>
                    <w:ind w:firstLineChars="0"/>
                    <w:rPr>
                      <w:bCs/>
                      <w:sz w:val="14"/>
                      <w:szCs w:val="14"/>
                    </w:rPr>
                  </w:pPr>
                </w:p>
              </w:tc>
              <w:tc>
                <w:tcPr>
                  <w:tcW w:w="1289" w:type="dxa"/>
                </w:tcPr>
                <w:p w14:paraId="550530BD" w14:textId="77777777" w:rsidR="006F2BCF" w:rsidRDefault="00B54A64">
                  <w:pPr>
                    <w:spacing w:after="0"/>
                    <w:rPr>
                      <w:bCs/>
                      <w:sz w:val="14"/>
                      <w:szCs w:val="14"/>
                      <w:lang w:eastAsia="zh-CN"/>
                    </w:rPr>
                  </w:pPr>
                  <w:r>
                    <w:rPr>
                      <w:bCs/>
                      <w:sz w:val="14"/>
                      <w:szCs w:val="14"/>
                      <w:lang w:eastAsia="zh-CN"/>
                    </w:rPr>
                    <w:t>&gt; 1</w:t>
                  </w:r>
                </w:p>
              </w:tc>
              <w:tc>
                <w:tcPr>
                  <w:tcW w:w="1484" w:type="dxa"/>
                </w:tcPr>
                <w:p w14:paraId="432BA5A4" w14:textId="77777777" w:rsidR="006F2BCF" w:rsidRDefault="006F2BCF">
                  <w:pPr>
                    <w:spacing w:after="0"/>
                    <w:rPr>
                      <w:bCs/>
                      <w:sz w:val="14"/>
                      <w:szCs w:val="14"/>
                      <w:lang w:eastAsia="zh-CN"/>
                    </w:rPr>
                  </w:pPr>
                </w:p>
              </w:tc>
              <w:tc>
                <w:tcPr>
                  <w:tcW w:w="926" w:type="dxa"/>
                </w:tcPr>
                <w:p w14:paraId="7C7E5C64" w14:textId="77777777" w:rsidR="006F2BCF" w:rsidRDefault="006F2BCF">
                  <w:pPr>
                    <w:spacing w:after="0"/>
                    <w:rPr>
                      <w:bCs/>
                      <w:sz w:val="14"/>
                      <w:szCs w:val="14"/>
                      <w:lang w:eastAsia="zh-CN"/>
                    </w:rPr>
                  </w:pPr>
                </w:p>
              </w:tc>
              <w:tc>
                <w:tcPr>
                  <w:tcW w:w="962" w:type="dxa"/>
                </w:tcPr>
                <w:p w14:paraId="16AB640A" w14:textId="77777777" w:rsidR="006F2BCF" w:rsidRDefault="00B54A64">
                  <w:pPr>
                    <w:spacing w:after="0"/>
                    <w:rPr>
                      <w:bCs/>
                      <w:sz w:val="14"/>
                      <w:szCs w:val="14"/>
                      <w:lang w:eastAsia="zh-CN"/>
                    </w:rPr>
                  </w:pPr>
                  <w:r>
                    <w:rPr>
                      <w:bCs/>
                      <w:sz w:val="14"/>
                      <w:szCs w:val="14"/>
                      <w:lang w:eastAsia="zh-CN"/>
                    </w:rPr>
                    <w:t>Option 1</w:t>
                  </w:r>
                </w:p>
              </w:tc>
            </w:tr>
            <w:tr w:rsidR="006F2BCF" w14:paraId="2AF85B43" w14:textId="77777777">
              <w:trPr>
                <w:trHeight w:val="321"/>
              </w:trPr>
              <w:tc>
                <w:tcPr>
                  <w:tcW w:w="404" w:type="dxa"/>
                </w:tcPr>
                <w:p w14:paraId="7B901615"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5</w:t>
                  </w:r>
                </w:p>
              </w:tc>
              <w:tc>
                <w:tcPr>
                  <w:tcW w:w="1276" w:type="dxa"/>
                </w:tcPr>
                <w:p w14:paraId="61AC23FB" w14:textId="77777777" w:rsidR="006F2BCF" w:rsidRDefault="00B54A64">
                  <w:pPr>
                    <w:spacing w:after="0"/>
                    <w:rPr>
                      <w:rFonts w:eastAsiaTheme="minorEastAsia"/>
                      <w:b/>
                      <w:bCs/>
                      <w:iCs/>
                      <w:sz w:val="14"/>
                      <w:szCs w:val="14"/>
                      <w:lang w:val="en-US" w:eastAsia="zh-CN"/>
                    </w:rPr>
                  </w:pPr>
                  <w:r>
                    <w:rPr>
                      <w:rFonts w:eastAsiaTheme="minorEastAsia"/>
                      <w:b/>
                      <w:bCs/>
                      <w:sz w:val="14"/>
                      <w:szCs w:val="14"/>
                      <w:lang w:val="en-US" w:eastAsia="zh-CN"/>
                    </w:rPr>
                    <w:t>Applicable number of samples</w:t>
                  </w:r>
                </w:p>
              </w:tc>
              <w:tc>
                <w:tcPr>
                  <w:tcW w:w="1051" w:type="dxa"/>
                </w:tcPr>
                <w:p w14:paraId="23ED33DE"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 xml:space="preserve">4 </w:t>
                  </w:r>
                </w:p>
              </w:tc>
              <w:tc>
                <w:tcPr>
                  <w:tcW w:w="1289" w:type="dxa"/>
                </w:tcPr>
                <w:p w14:paraId="5DEBA3C3"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4 and &lt; 4</w:t>
                  </w:r>
                </w:p>
              </w:tc>
              <w:tc>
                <w:tcPr>
                  <w:tcW w:w="1484" w:type="dxa"/>
                </w:tcPr>
                <w:p w14:paraId="33F6610F" w14:textId="77777777" w:rsidR="006F2BCF" w:rsidRDefault="006F2BCF">
                  <w:pPr>
                    <w:spacing w:after="0"/>
                    <w:rPr>
                      <w:rFonts w:eastAsiaTheme="minorEastAsia"/>
                      <w:sz w:val="14"/>
                      <w:szCs w:val="14"/>
                      <w:lang w:val="en-US" w:eastAsia="zh-CN"/>
                    </w:rPr>
                  </w:pPr>
                </w:p>
              </w:tc>
              <w:tc>
                <w:tcPr>
                  <w:tcW w:w="926" w:type="dxa"/>
                </w:tcPr>
                <w:p w14:paraId="0DF64189" w14:textId="77777777" w:rsidR="006F2BCF" w:rsidRDefault="006F2BCF">
                  <w:pPr>
                    <w:spacing w:after="0"/>
                    <w:rPr>
                      <w:rFonts w:eastAsiaTheme="minorEastAsia"/>
                      <w:sz w:val="14"/>
                      <w:szCs w:val="14"/>
                      <w:lang w:val="en-US" w:eastAsia="zh-CN"/>
                    </w:rPr>
                  </w:pPr>
                </w:p>
              </w:tc>
              <w:tc>
                <w:tcPr>
                  <w:tcW w:w="962" w:type="dxa"/>
                </w:tcPr>
                <w:p w14:paraId="3B3CEA61"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Option 2</w:t>
                  </w:r>
                </w:p>
              </w:tc>
            </w:tr>
            <w:tr w:rsidR="006F2BCF" w14:paraId="21F59E7D" w14:textId="77777777">
              <w:trPr>
                <w:trHeight w:val="641"/>
              </w:trPr>
              <w:tc>
                <w:tcPr>
                  <w:tcW w:w="404" w:type="dxa"/>
                </w:tcPr>
                <w:p w14:paraId="14D1F2E2"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6</w:t>
                  </w:r>
                </w:p>
              </w:tc>
              <w:tc>
                <w:tcPr>
                  <w:tcW w:w="1276" w:type="dxa"/>
                </w:tcPr>
                <w:p w14:paraId="555F7DE6"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Approach on the calculation of multiple positioning frequency layers</w:t>
                  </w:r>
                </w:p>
              </w:tc>
              <w:tc>
                <w:tcPr>
                  <w:tcW w:w="1051" w:type="dxa"/>
                </w:tcPr>
                <w:p w14:paraId="4B6DCA6E"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Based on PRS resources overlapping of different PFLs</w:t>
                  </w:r>
                </w:p>
              </w:tc>
              <w:tc>
                <w:tcPr>
                  <w:tcW w:w="1289" w:type="dxa"/>
                </w:tcPr>
                <w:p w14:paraId="4DFBAAB0"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 PFL</w:t>
                  </w:r>
                </w:p>
              </w:tc>
              <w:tc>
                <w:tcPr>
                  <w:tcW w:w="1484" w:type="dxa"/>
                </w:tcPr>
                <w:p w14:paraId="4ACFFBC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Sum approach</w:t>
                  </w:r>
                </w:p>
              </w:tc>
              <w:tc>
                <w:tcPr>
                  <w:tcW w:w="926" w:type="dxa"/>
                </w:tcPr>
                <w:p w14:paraId="27FAD2F7" w14:textId="77777777" w:rsidR="006F2BCF" w:rsidRDefault="006F2BCF">
                  <w:pPr>
                    <w:spacing w:after="0"/>
                    <w:rPr>
                      <w:rFonts w:eastAsiaTheme="minorEastAsia"/>
                      <w:iCs/>
                      <w:sz w:val="14"/>
                      <w:szCs w:val="14"/>
                      <w:lang w:val="en-US" w:eastAsia="zh-CN"/>
                    </w:rPr>
                  </w:pPr>
                </w:p>
              </w:tc>
              <w:tc>
                <w:tcPr>
                  <w:tcW w:w="962" w:type="dxa"/>
                </w:tcPr>
                <w:p w14:paraId="5C7C271E"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Option 2</w:t>
                  </w:r>
                </w:p>
              </w:tc>
            </w:tr>
            <w:tr w:rsidR="006F2BCF" w14:paraId="0821F602" w14:textId="77777777">
              <w:trPr>
                <w:trHeight w:val="309"/>
              </w:trPr>
              <w:tc>
                <w:tcPr>
                  <w:tcW w:w="404" w:type="dxa"/>
                </w:tcPr>
                <w:p w14:paraId="66CDED29"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7</w:t>
                  </w:r>
                </w:p>
              </w:tc>
              <w:tc>
                <w:tcPr>
                  <w:tcW w:w="1276" w:type="dxa"/>
                </w:tcPr>
                <w:p w14:paraId="0510303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PRS processing window</w:t>
                  </w:r>
                </w:p>
              </w:tc>
              <w:tc>
                <w:tcPr>
                  <w:tcW w:w="1051" w:type="dxa"/>
                </w:tcPr>
                <w:p w14:paraId="59174EAE" w14:textId="77777777" w:rsidR="006F2BCF" w:rsidRDefault="00B54A64">
                  <w:pPr>
                    <w:spacing w:after="0"/>
                    <w:rPr>
                      <w:rFonts w:eastAsiaTheme="minorEastAsia"/>
                      <w:iCs/>
                      <w:sz w:val="14"/>
                      <w:szCs w:val="14"/>
                      <w:lang w:val="en-US" w:eastAsia="zh-CN"/>
                    </w:rPr>
                  </w:pPr>
                  <w:r>
                    <w:rPr>
                      <w:rFonts w:eastAsia="等线"/>
                      <w:sz w:val="14"/>
                      <w:szCs w:val="14"/>
                    </w:rPr>
                    <w:t>Based on RAN1 discussion</w:t>
                  </w:r>
                </w:p>
              </w:tc>
              <w:tc>
                <w:tcPr>
                  <w:tcW w:w="1289" w:type="dxa"/>
                </w:tcPr>
                <w:p w14:paraId="6E323DBA" w14:textId="77777777" w:rsidR="006F2BCF" w:rsidRDefault="00B54A64">
                  <w:pPr>
                    <w:spacing w:after="0"/>
                    <w:rPr>
                      <w:rFonts w:eastAsiaTheme="minorEastAsia"/>
                      <w:iCs/>
                      <w:sz w:val="14"/>
                      <w:szCs w:val="14"/>
                      <w:lang w:val="en-US" w:eastAsia="zh-CN"/>
                    </w:rPr>
                  </w:pPr>
                  <w:r>
                    <w:rPr>
                      <w:rFonts w:eastAsia="等线"/>
                      <w:sz w:val="14"/>
                      <w:szCs w:val="14"/>
                    </w:rPr>
                    <w:t>Based on RAN1 discussion</w:t>
                  </w:r>
                </w:p>
              </w:tc>
              <w:tc>
                <w:tcPr>
                  <w:tcW w:w="1484" w:type="dxa"/>
                </w:tcPr>
                <w:p w14:paraId="18770494" w14:textId="77777777" w:rsidR="006F2BCF" w:rsidRDefault="006F2BCF">
                  <w:pPr>
                    <w:spacing w:after="0"/>
                    <w:rPr>
                      <w:rFonts w:eastAsia="等线"/>
                      <w:sz w:val="14"/>
                      <w:szCs w:val="14"/>
                    </w:rPr>
                  </w:pPr>
                </w:p>
              </w:tc>
              <w:tc>
                <w:tcPr>
                  <w:tcW w:w="926" w:type="dxa"/>
                </w:tcPr>
                <w:p w14:paraId="28F76CEC" w14:textId="77777777" w:rsidR="006F2BCF" w:rsidRDefault="006F2BCF">
                  <w:pPr>
                    <w:spacing w:after="0"/>
                    <w:rPr>
                      <w:rFonts w:eastAsia="等线"/>
                      <w:sz w:val="14"/>
                      <w:szCs w:val="14"/>
                    </w:rPr>
                  </w:pPr>
                </w:p>
              </w:tc>
              <w:tc>
                <w:tcPr>
                  <w:tcW w:w="962" w:type="dxa"/>
                </w:tcPr>
                <w:p w14:paraId="371A5454" w14:textId="77777777" w:rsidR="006F2BCF" w:rsidRDefault="00B54A64">
                  <w:pPr>
                    <w:spacing w:after="0"/>
                    <w:rPr>
                      <w:rFonts w:eastAsia="等线"/>
                      <w:sz w:val="14"/>
                      <w:szCs w:val="14"/>
                    </w:rPr>
                  </w:pPr>
                  <w:r>
                    <w:rPr>
                      <w:rFonts w:eastAsia="等线"/>
                      <w:sz w:val="14"/>
                      <w:szCs w:val="14"/>
                    </w:rPr>
                    <w:t>Option 1 (Option 2 is same)</w:t>
                  </w:r>
                </w:p>
              </w:tc>
            </w:tr>
            <w:tr w:rsidR="006F2BCF" w14:paraId="457D4969" w14:textId="77777777">
              <w:trPr>
                <w:trHeight w:val="1282"/>
              </w:trPr>
              <w:tc>
                <w:tcPr>
                  <w:tcW w:w="404" w:type="dxa"/>
                </w:tcPr>
                <w:p w14:paraId="19E755E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lastRenderedPageBreak/>
                    <w:t>8</w:t>
                  </w:r>
                </w:p>
              </w:tc>
              <w:tc>
                <w:tcPr>
                  <w:tcW w:w="1276" w:type="dxa"/>
                </w:tcPr>
                <w:p w14:paraId="5AD6B0EB"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Requirement applicability</w:t>
                  </w:r>
                </w:p>
              </w:tc>
              <w:tc>
                <w:tcPr>
                  <w:tcW w:w="1051" w:type="dxa"/>
                </w:tcPr>
                <w:p w14:paraId="794DFDD6"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Rx time difference within CP</w:t>
                  </w:r>
                </w:p>
              </w:tc>
              <w:tc>
                <w:tcPr>
                  <w:tcW w:w="1289" w:type="dxa"/>
                </w:tcPr>
                <w:p w14:paraId="400FEC1C" w14:textId="77777777" w:rsidR="006F2BCF" w:rsidRDefault="00B54A64">
                  <w:pPr>
                    <w:spacing w:after="0"/>
                    <w:rPr>
                      <w:rFonts w:eastAsiaTheme="minorEastAsia"/>
                      <w:iCs/>
                      <w:sz w:val="14"/>
                      <w:szCs w:val="14"/>
                      <w:lang w:val="en-US" w:eastAsia="zh-CN"/>
                    </w:rPr>
                  </w:pPr>
                  <w:r>
                    <w:rPr>
                      <w:sz w:val="14"/>
                      <w:szCs w:val="14"/>
                      <w:lang w:val="en-US"/>
                    </w:rPr>
                    <w:t xml:space="preserve">Numerology, RX timing difference, RX power offset, </w:t>
                  </w:r>
                </w:p>
              </w:tc>
              <w:tc>
                <w:tcPr>
                  <w:tcW w:w="1484" w:type="dxa"/>
                </w:tcPr>
                <w:p w14:paraId="3DE1C145" w14:textId="77777777" w:rsidR="006F2BCF" w:rsidRDefault="00B54A64">
                  <w:pPr>
                    <w:spacing w:after="0"/>
                    <w:rPr>
                      <w:rFonts w:eastAsiaTheme="minorEastAsia"/>
                      <w:iCs/>
                      <w:sz w:val="14"/>
                      <w:szCs w:val="14"/>
                      <w:lang w:val="en-US" w:eastAsia="zh-CN"/>
                    </w:rPr>
                  </w:pPr>
                  <w:r>
                    <w:rPr>
                      <w:sz w:val="14"/>
                      <w:szCs w:val="14"/>
                      <w:lang w:val="en-US"/>
                    </w:rPr>
                    <w:t>When PRS has higher priority than all other signals/channels inside PRS processing window</w:t>
                  </w:r>
                </w:p>
              </w:tc>
              <w:tc>
                <w:tcPr>
                  <w:tcW w:w="926" w:type="dxa"/>
                </w:tcPr>
                <w:p w14:paraId="18C03867" w14:textId="77777777" w:rsidR="006F2BCF" w:rsidRDefault="00B54A64">
                  <w:pPr>
                    <w:spacing w:after="0"/>
                    <w:rPr>
                      <w:sz w:val="14"/>
                      <w:szCs w:val="14"/>
                      <w:lang w:val="en-US"/>
                    </w:rPr>
                  </w:pPr>
                  <w:r>
                    <w:rPr>
                      <w:sz w:val="14"/>
                      <w:szCs w:val="14"/>
                      <w:lang w:val="en-US"/>
                    </w:rPr>
                    <w:t>PRS overlaps with PPW, PRS not overlap with other signals channels of higher priority, PRS whose RTD is ≤ max RTD supported by UE</w:t>
                  </w:r>
                </w:p>
              </w:tc>
              <w:tc>
                <w:tcPr>
                  <w:tcW w:w="962" w:type="dxa"/>
                </w:tcPr>
                <w:p w14:paraId="21409412" w14:textId="77777777" w:rsidR="006F2BCF" w:rsidRDefault="00B54A64">
                  <w:pPr>
                    <w:spacing w:after="0"/>
                    <w:rPr>
                      <w:sz w:val="14"/>
                      <w:szCs w:val="14"/>
                    </w:rPr>
                  </w:pPr>
                  <w:r>
                    <w:rPr>
                      <w:sz w:val="14"/>
                      <w:szCs w:val="14"/>
                    </w:rPr>
                    <w:t>Option 2, Option 3</w:t>
                  </w:r>
                </w:p>
              </w:tc>
            </w:tr>
            <w:tr w:rsidR="006F2BCF" w14:paraId="34A5AE3B" w14:textId="77777777">
              <w:trPr>
                <w:trHeight w:val="321"/>
              </w:trPr>
              <w:tc>
                <w:tcPr>
                  <w:tcW w:w="404" w:type="dxa"/>
                </w:tcPr>
                <w:p w14:paraId="727616EF"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9</w:t>
                  </w:r>
                </w:p>
              </w:tc>
              <w:tc>
                <w:tcPr>
                  <w:tcW w:w="1276" w:type="dxa"/>
                </w:tcPr>
                <w:p w14:paraId="375ACE34"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CSSF outside MG</w:t>
                  </w:r>
                </w:p>
              </w:tc>
              <w:tc>
                <w:tcPr>
                  <w:tcW w:w="1051" w:type="dxa"/>
                </w:tcPr>
                <w:p w14:paraId="31A572A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Based on processing unit assumption</w:t>
                  </w:r>
                </w:p>
              </w:tc>
              <w:tc>
                <w:tcPr>
                  <w:tcW w:w="1289" w:type="dxa"/>
                </w:tcPr>
                <w:p w14:paraId="332BB79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w:t>
                  </w:r>
                </w:p>
              </w:tc>
              <w:tc>
                <w:tcPr>
                  <w:tcW w:w="1484" w:type="dxa"/>
                </w:tcPr>
                <w:p w14:paraId="2F2E4C82"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 xml:space="preserve">Update CSSF outside MG in clause 9.1.5.1 </w:t>
                  </w:r>
                </w:p>
              </w:tc>
              <w:tc>
                <w:tcPr>
                  <w:tcW w:w="926" w:type="dxa"/>
                </w:tcPr>
                <w:p w14:paraId="1E39E35B" w14:textId="77777777" w:rsidR="006F2BCF" w:rsidRDefault="006F2BCF">
                  <w:pPr>
                    <w:spacing w:after="0"/>
                    <w:rPr>
                      <w:rFonts w:eastAsiaTheme="minorEastAsia"/>
                      <w:iCs/>
                      <w:sz w:val="14"/>
                      <w:szCs w:val="14"/>
                      <w:lang w:val="en-US" w:eastAsia="zh-CN"/>
                    </w:rPr>
                  </w:pPr>
                </w:p>
              </w:tc>
              <w:tc>
                <w:tcPr>
                  <w:tcW w:w="962" w:type="dxa"/>
                </w:tcPr>
                <w:p w14:paraId="2DD3E284"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Option 3</w:t>
                  </w:r>
                </w:p>
              </w:tc>
            </w:tr>
            <w:tr w:rsidR="006F2BCF" w:rsidRPr="00B43A91" w14:paraId="75324604" w14:textId="77777777">
              <w:trPr>
                <w:trHeight w:val="641"/>
              </w:trPr>
              <w:tc>
                <w:tcPr>
                  <w:tcW w:w="404" w:type="dxa"/>
                </w:tcPr>
                <w:p w14:paraId="5319E3D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10</w:t>
                  </w:r>
                </w:p>
              </w:tc>
              <w:tc>
                <w:tcPr>
                  <w:tcW w:w="1276" w:type="dxa"/>
                </w:tcPr>
                <w:p w14:paraId="2346000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Scheduling restriction</w:t>
                  </w:r>
                </w:p>
              </w:tc>
              <w:tc>
                <w:tcPr>
                  <w:tcW w:w="1051" w:type="dxa"/>
                </w:tcPr>
                <w:p w14:paraId="4F7CC9DD" w14:textId="77777777" w:rsidR="006F2BCF" w:rsidRDefault="00B54A64">
                  <w:pPr>
                    <w:spacing w:after="0"/>
                    <w:rPr>
                      <w:rFonts w:eastAsiaTheme="minorEastAsia"/>
                      <w:iCs/>
                      <w:sz w:val="14"/>
                      <w:szCs w:val="14"/>
                      <w:lang w:val="en-US" w:eastAsia="zh-CN"/>
                    </w:rPr>
                  </w:pPr>
                  <w:r>
                    <w:rPr>
                      <w:sz w:val="14"/>
                      <w:szCs w:val="14"/>
                    </w:rPr>
                    <w:t>Scheduling restriction table 1 (R4-2201637)</w:t>
                  </w:r>
                </w:p>
              </w:tc>
              <w:tc>
                <w:tcPr>
                  <w:tcW w:w="1289" w:type="dxa"/>
                </w:tcPr>
                <w:p w14:paraId="015906A5" w14:textId="77777777" w:rsidR="006F2BCF" w:rsidRDefault="006F2BCF">
                  <w:pPr>
                    <w:spacing w:after="0"/>
                    <w:rPr>
                      <w:rFonts w:eastAsiaTheme="minorEastAsia"/>
                      <w:iCs/>
                      <w:sz w:val="14"/>
                      <w:szCs w:val="14"/>
                      <w:lang w:val="en-US" w:eastAsia="zh-CN"/>
                    </w:rPr>
                  </w:pPr>
                </w:p>
                <w:p w14:paraId="4F6095DF" w14:textId="77777777" w:rsidR="006F2BCF" w:rsidRDefault="00B54A64">
                  <w:pPr>
                    <w:spacing w:after="0"/>
                    <w:rPr>
                      <w:rFonts w:eastAsiaTheme="minorEastAsia"/>
                      <w:iCs/>
                      <w:sz w:val="14"/>
                      <w:szCs w:val="14"/>
                      <w:lang w:val="en-US" w:eastAsia="zh-CN"/>
                    </w:rPr>
                  </w:pPr>
                  <w:r>
                    <w:rPr>
                      <w:rFonts w:eastAsiaTheme="minorEastAsia"/>
                      <w:sz w:val="14"/>
                      <w:szCs w:val="14"/>
                      <w:lang w:val="en-US" w:eastAsia="zh-CN"/>
                    </w:rPr>
                    <w:t>RLM, BFD and L1/L3 measurement higher priority over PRS</w:t>
                  </w:r>
                </w:p>
              </w:tc>
              <w:tc>
                <w:tcPr>
                  <w:tcW w:w="1484" w:type="dxa"/>
                </w:tcPr>
                <w:p w14:paraId="4762731D" w14:textId="77777777" w:rsidR="006F2BCF" w:rsidRDefault="006F2BCF">
                  <w:pPr>
                    <w:spacing w:after="0"/>
                    <w:rPr>
                      <w:rFonts w:eastAsiaTheme="minorEastAsia"/>
                      <w:iCs/>
                      <w:sz w:val="14"/>
                      <w:szCs w:val="14"/>
                      <w:lang w:val="en-US" w:eastAsia="zh-CN"/>
                    </w:rPr>
                  </w:pPr>
                </w:p>
              </w:tc>
              <w:tc>
                <w:tcPr>
                  <w:tcW w:w="926" w:type="dxa"/>
                </w:tcPr>
                <w:p w14:paraId="26E70271" w14:textId="77777777" w:rsidR="006F2BCF" w:rsidRDefault="006F2BCF">
                  <w:pPr>
                    <w:spacing w:after="0"/>
                    <w:rPr>
                      <w:rFonts w:eastAsiaTheme="minorEastAsia"/>
                      <w:iCs/>
                      <w:sz w:val="14"/>
                      <w:szCs w:val="14"/>
                      <w:lang w:val="en-US" w:eastAsia="zh-CN"/>
                    </w:rPr>
                  </w:pPr>
                </w:p>
              </w:tc>
              <w:tc>
                <w:tcPr>
                  <w:tcW w:w="962" w:type="dxa"/>
                </w:tcPr>
                <w:p w14:paraId="075579E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FFS upon RAN1’s further agreements on the PRS processing priority</w:t>
                  </w:r>
                </w:p>
              </w:tc>
            </w:tr>
            <w:tr w:rsidR="006F2BCF" w14:paraId="436F851C" w14:textId="77777777">
              <w:trPr>
                <w:trHeight w:val="630"/>
              </w:trPr>
              <w:tc>
                <w:tcPr>
                  <w:tcW w:w="404" w:type="dxa"/>
                </w:tcPr>
                <w:p w14:paraId="24B5030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11</w:t>
                  </w:r>
                </w:p>
              </w:tc>
              <w:tc>
                <w:tcPr>
                  <w:tcW w:w="1276" w:type="dxa"/>
                </w:tcPr>
                <w:p w14:paraId="4F4151CC"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PRS/SSB collision</w:t>
                  </w:r>
                </w:p>
              </w:tc>
              <w:tc>
                <w:tcPr>
                  <w:tcW w:w="1051" w:type="dxa"/>
                </w:tcPr>
                <w:p w14:paraId="17EBD26F"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Extend PRS measurement period or drop SSB</w:t>
                  </w:r>
                </w:p>
              </w:tc>
              <w:tc>
                <w:tcPr>
                  <w:tcW w:w="1289" w:type="dxa"/>
                </w:tcPr>
                <w:p w14:paraId="4CF49F3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PRS is prioritized. Equal sharing between SSB and PRS in case of full overlapping</w:t>
                  </w:r>
                </w:p>
              </w:tc>
              <w:tc>
                <w:tcPr>
                  <w:tcW w:w="1484" w:type="dxa"/>
                </w:tcPr>
                <w:p w14:paraId="5F8C4E2D" w14:textId="77777777" w:rsidR="006F2BCF" w:rsidRDefault="006F2BCF">
                  <w:pPr>
                    <w:spacing w:after="0"/>
                    <w:rPr>
                      <w:rFonts w:eastAsiaTheme="minorEastAsia"/>
                      <w:iCs/>
                      <w:sz w:val="14"/>
                      <w:szCs w:val="14"/>
                      <w:lang w:val="en-US" w:eastAsia="zh-CN"/>
                    </w:rPr>
                  </w:pPr>
                </w:p>
              </w:tc>
              <w:tc>
                <w:tcPr>
                  <w:tcW w:w="926" w:type="dxa"/>
                </w:tcPr>
                <w:p w14:paraId="24A00EB5" w14:textId="77777777" w:rsidR="006F2BCF" w:rsidRDefault="006F2BCF">
                  <w:pPr>
                    <w:spacing w:after="0"/>
                    <w:rPr>
                      <w:rFonts w:eastAsiaTheme="minorEastAsia"/>
                      <w:iCs/>
                      <w:sz w:val="14"/>
                      <w:szCs w:val="14"/>
                      <w:lang w:val="en-US" w:eastAsia="zh-CN"/>
                    </w:rPr>
                  </w:pPr>
                </w:p>
              </w:tc>
              <w:tc>
                <w:tcPr>
                  <w:tcW w:w="962" w:type="dxa"/>
                </w:tcPr>
                <w:p w14:paraId="2B6100FC"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Option 1.</w:t>
                  </w:r>
                </w:p>
              </w:tc>
            </w:tr>
            <w:tr w:rsidR="006F2BCF" w14:paraId="62E07130" w14:textId="77777777">
              <w:trPr>
                <w:trHeight w:val="321"/>
              </w:trPr>
              <w:tc>
                <w:tcPr>
                  <w:tcW w:w="404" w:type="dxa"/>
                </w:tcPr>
                <w:p w14:paraId="28525A8A"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12</w:t>
                  </w:r>
                </w:p>
              </w:tc>
              <w:tc>
                <w:tcPr>
                  <w:tcW w:w="1276" w:type="dxa"/>
                </w:tcPr>
                <w:p w14:paraId="7A683207"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 xml:space="preserve">MG/PPW </w:t>
                  </w:r>
                  <w:proofErr w:type="spellStart"/>
                  <w:r>
                    <w:rPr>
                      <w:rFonts w:eastAsiaTheme="minorEastAsia"/>
                      <w:b/>
                      <w:bCs/>
                      <w:iCs/>
                      <w:sz w:val="14"/>
                      <w:szCs w:val="14"/>
                      <w:lang w:val="en-US" w:eastAsia="zh-CN"/>
                    </w:rPr>
                    <w:t>reconfig</w:t>
                  </w:r>
                  <w:proofErr w:type="spellEnd"/>
                  <w:r>
                    <w:rPr>
                      <w:rFonts w:eastAsiaTheme="minorEastAsia"/>
                      <w:b/>
                      <w:bCs/>
                      <w:iCs/>
                      <w:sz w:val="14"/>
                      <w:szCs w:val="14"/>
                      <w:lang w:val="en-US" w:eastAsia="zh-CN"/>
                    </w:rPr>
                    <w:t>/activation</w:t>
                  </w:r>
                </w:p>
              </w:tc>
              <w:tc>
                <w:tcPr>
                  <w:tcW w:w="1051" w:type="dxa"/>
                </w:tcPr>
                <w:p w14:paraId="0A5424D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 xml:space="preserve">Measurement period is extended </w:t>
                  </w:r>
                </w:p>
              </w:tc>
              <w:tc>
                <w:tcPr>
                  <w:tcW w:w="1289" w:type="dxa"/>
                </w:tcPr>
                <w:p w14:paraId="59160DF7" w14:textId="77777777" w:rsidR="006F2BCF" w:rsidRDefault="006F2BCF">
                  <w:pPr>
                    <w:spacing w:after="0"/>
                    <w:rPr>
                      <w:rFonts w:eastAsiaTheme="minorEastAsia"/>
                      <w:iCs/>
                      <w:sz w:val="14"/>
                      <w:szCs w:val="14"/>
                      <w:lang w:val="en-US" w:eastAsia="zh-CN"/>
                    </w:rPr>
                  </w:pPr>
                </w:p>
              </w:tc>
              <w:tc>
                <w:tcPr>
                  <w:tcW w:w="1484" w:type="dxa"/>
                </w:tcPr>
                <w:p w14:paraId="3E22AFF8" w14:textId="77777777" w:rsidR="006F2BCF" w:rsidRDefault="006F2BCF">
                  <w:pPr>
                    <w:spacing w:after="0"/>
                    <w:rPr>
                      <w:rFonts w:eastAsiaTheme="minorEastAsia"/>
                      <w:iCs/>
                      <w:sz w:val="14"/>
                      <w:szCs w:val="14"/>
                      <w:lang w:val="en-US" w:eastAsia="zh-CN"/>
                    </w:rPr>
                  </w:pPr>
                </w:p>
              </w:tc>
              <w:tc>
                <w:tcPr>
                  <w:tcW w:w="926" w:type="dxa"/>
                </w:tcPr>
                <w:p w14:paraId="53C5A4DE" w14:textId="77777777" w:rsidR="006F2BCF" w:rsidRDefault="006F2BCF">
                  <w:pPr>
                    <w:spacing w:after="0"/>
                    <w:rPr>
                      <w:rFonts w:eastAsiaTheme="minorEastAsia"/>
                      <w:iCs/>
                      <w:sz w:val="14"/>
                      <w:szCs w:val="14"/>
                      <w:lang w:val="en-US" w:eastAsia="zh-CN"/>
                    </w:rPr>
                  </w:pPr>
                </w:p>
              </w:tc>
              <w:tc>
                <w:tcPr>
                  <w:tcW w:w="962" w:type="dxa"/>
                </w:tcPr>
                <w:p w14:paraId="6052C871" w14:textId="77777777" w:rsidR="006F2BCF" w:rsidRDefault="006F2BCF">
                  <w:pPr>
                    <w:spacing w:after="0"/>
                    <w:rPr>
                      <w:rFonts w:eastAsiaTheme="minorEastAsia"/>
                      <w:iCs/>
                      <w:sz w:val="14"/>
                      <w:szCs w:val="14"/>
                      <w:lang w:val="en-US" w:eastAsia="zh-CN"/>
                    </w:rPr>
                  </w:pPr>
                </w:p>
              </w:tc>
            </w:tr>
            <w:tr w:rsidR="006F2BCF" w:rsidRPr="00B43A91" w14:paraId="2FFF9251" w14:textId="77777777">
              <w:trPr>
                <w:trHeight w:val="321"/>
              </w:trPr>
              <w:tc>
                <w:tcPr>
                  <w:tcW w:w="6432" w:type="dxa"/>
                  <w:gridSpan w:val="6"/>
                </w:tcPr>
                <w:p w14:paraId="57632BFB"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PPW=</w:t>
                  </w:r>
                  <w:r>
                    <w:rPr>
                      <w:sz w:val="14"/>
                      <w:szCs w:val="14"/>
                      <w:lang w:val="en-US"/>
                    </w:rPr>
                    <w:t xml:space="preserve"> </w:t>
                  </w:r>
                  <w:r>
                    <w:rPr>
                      <w:rFonts w:eastAsiaTheme="minorEastAsia"/>
                      <w:iCs/>
                      <w:sz w:val="14"/>
                      <w:szCs w:val="14"/>
                      <w:lang w:val="en-US" w:eastAsia="zh-CN"/>
                    </w:rPr>
                    <w:t>PRS processing window</w:t>
                  </w:r>
                </w:p>
                <w:p w14:paraId="129B2B75"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PPWRP=</w:t>
                  </w:r>
                  <w:r>
                    <w:rPr>
                      <w:sz w:val="14"/>
                      <w:szCs w:val="14"/>
                      <w:lang w:val="en-US"/>
                    </w:rPr>
                    <w:t xml:space="preserve"> PPW </w:t>
                  </w:r>
                  <w:r>
                    <w:rPr>
                      <w:rFonts w:eastAsiaTheme="minorEastAsia"/>
                      <w:iCs/>
                      <w:sz w:val="14"/>
                      <w:szCs w:val="14"/>
                      <w:lang w:val="en-US" w:eastAsia="zh-CN"/>
                    </w:rPr>
                    <w:t>Repetition Period</w:t>
                  </w:r>
                </w:p>
              </w:tc>
              <w:tc>
                <w:tcPr>
                  <w:tcW w:w="962" w:type="dxa"/>
                </w:tcPr>
                <w:p w14:paraId="65DED0DD" w14:textId="77777777" w:rsidR="006F2BCF" w:rsidRDefault="006F2BCF">
                  <w:pPr>
                    <w:spacing w:after="0"/>
                    <w:rPr>
                      <w:rFonts w:eastAsiaTheme="minorEastAsia"/>
                      <w:iCs/>
                      <w:sz w:val="14"/>
                      <w:szCs w:val="14"/>
                      <w:lang w:val="en-US" w:eastAsia="zh-CN"/>
                    </w:rPr>
                  </w:pPr>
                </w:p>
              </w:tc>
            </w:tr>
          </w:tbl>
          <w:p w14:paraId="7A9CF3B5" w14:textId="77777777" w:rsidR="006F2BCF" w:rsidRDefault="006F2BCF">
            <w:pPr>
              <w:spacing w:after="120"/>
              <w:rPr>
                <w:sz w:val="14"/>
                <w:szCs w:val="14"/>
                <w:lang w:val="en-US"/>
              </w:rPr>
            </w:pPr>
          </w:p>
          <w:p w14:paraId="723E4F20" w14:textId="77777777" w:rsidR="006F2BCF" w:rsidRDefault="00B54A64">
            <w:pPr>
              <w:spacing w:after="120"/>
              <w:rPr>
                <w:b/>
                <w:bCs/>
                <w:sz w:val="14"/>
                <w:szCs w:val="14"/>
                <w:u w:val="single"/>
                <w:lang w:val="en-US" w:eastAsia="zh-CN"/>
              </w:rPr>
            </w:pPr>
            <w:r>
              <w:rPr>
                <w:b/>
                <w:bCs/>
                <w:sz w:val="14"/>
                <w:szCs w:val="14"/>
                <w:u w:val="single"/>
                <w:lang w:val="en-US" w:eastAsia="zh-CN"/>
              </w:rPr>
              <w:t xml:space="preserve">Observation 1: </w:t>
            </w:r>
            <w:r>
              <w:rPr>
                <w:b/>
                <w:bCs/>
                <w:sz w:val="14"/>
                <w:szCs w:val="14"/>
                <w:lang w:val="en-US" w:eastAsia="zh-CN"/>
              </w:rPr>
              <w:t>As the pre-configured MG for PRS was introduced in Rel17, the corresponding requirements for this new aspect shall be discussed</w:t>
            </w:r>
            <w:r>
              <w:rPr>
                <w:b/>
                <w:bCs/>
                <w:sz w:val="14"/>
                <w:szCs w:val="14"/>
                <w:u w:val="single"/>
                <w:lang w:val="en-US" w:eastAsia="zh-CN"/>
              </w:rPr>
              <w:t>.</w:t>
            </w:r>
          </w:p>
          <w:p w14:paraId="5B6E7FE0" w14:textId="77777777" w:rsidR="006F2BCF" w:rsidRDefault="00B54A64">
            <w:pPr>
              <w:spacing w:after="120"/>
              <w:rPr>
                <w:b/>
                <w:bCs/>
                <w:i/>
                <w:iCs/>
                <w:sz w:val="14"/>
                <w:szCs w:val="14"/>
                <w:lang w:val="en-US" w:eastAsia="zh-CN"/>
              </w:rPr>
            </w:pPr>
            <w:r>
              <w:rPr>
                <w:b/>
                <w:bCs/>
                <w:i/>
                <w:iCs/>
                <w:sz w:val="14"/>
                <w:szCs w:val="14"/>
                <w:u w:val="single"/>
                <w:lang w:val="en-US" w:eastAsia="zh-CN"/>
              </w:rPr>
              <w:t>Proposal 6</w:t>
            </w:r>
            <w:r>
              <w:rPr>
                <w:b/>
                <w:bCs/>
                <w:i/>
                <w:iCs/>
                <w:sz w:val="14"/>
                <w:szCs w:val="14"/>
                <w:lang w:val="en-US" w:eastAsia="zh-CN"/>
              </w:rPr>
              <w:t>: In Rel17, measurement requirements of PRS and RRM apply at least for scenario 1 below.</w:t>
            </w:r>
          </w:p>
          <w:p w14:paraId="392C9AF4" w14:textId="77777777" w:rsidR="006F2BCF" w:rsidRPr="001B051A" w:rsidRDefault="00B54A64">
            <w:pPr>
              <w:widowControl w:val="0"/>
              <w:numPr>
                <w:ilvl w:val="0"/>
                <w:numId w:val="11"/>
              </w:numPr>
              <w:spacing w:after="120"/>
              <w:rPr>
                <w:rFonts w:eastAsia="等线"/>
                <w:b/>
                <w:kern w:val="2"/>
                <w:sz w:val="14"/>
                <w:szCs w:val="14"/>
                <w:lang w:val="en-US" w:eastAsia="zh-CN"/>
              </w:rPr>
            </w:pPr>
            <w:r w:rsidRPr="001B051A">
              <w:rPr>
                <w:rFonts w:eastAsia="等线"/>
                <w:b/>
                <w:kern w:val="2"/>
                <w:sz w:val="14"/>
                <w:szCs w:val="14"/>
                <w:lang w:val="en-US" w:eastAsia="zh-CN"/>
              </w:rPr>
              <w:t>Scenario 1: No MG is configured for RRM measurement</w:t>
            </w:r>
          </w:p>
          <w:p w14:paraId="7F414FAA" w14:textId="77777777" w:rsidR="006F2BCF" w:rsidRDefault="00B54A64">
            <w:pPr>
              <w:widowControl w:val="0"/>
              <w:numPr>
                <w:ilvl w:val="1"/>
                <w:numId w:val="11"/>
              </w:numPr>
              <w:spacing w:after="120"/>
              <w:rPr>
                <w:b/>
                <w:sz w:val="14"/>
                <w:szCs w:val="14"/>
                <w:lang w:val="en-US" w:eastAsia="zh-CN"/>
              </w:rPr>
            </w:pPr>
            <w:r w:rsidRPr="001B051A">
              <w:rPr>
                <w:rFonts w:eastAsia="等线"/>
                <w:b/>
                <w:kern w:val="2"/>
                <w:sz w:val="14"/>
                <w:szCs w:val="14"/>
                <w:lang w:val="en-US" w:eastAsia="zh-CN"/>
              </w:rPr>
              <w:t>POS MG is considered as legacy MG in PRS and RRM measurements when activated</w:t>
            </w:r>
          </w:p>
          <w:p w14:paraId="079A2279" w14:textId="77777777" w:rsidR="006F2BCF" w:rsidRDefault="00B54A64">
            <w:pPr>
              <w:widowControl w:val="0"/>
              <w:numPr>
                <w:ilvl w:val="1"/>
                <w:numId w:val="11"/>
              </w:numPr>
              <w:spacing w:after="120"/>
              <w:rPr>
                <w:b/>
                <w:sz w:val="14"/>
                <w:szCs w:val="14"/>
                <w:lang w:val="en-US" w:eastAsia="zh-CN"/>
              </w:rPr>
            </w:pPr>
            <w:r w:rsidRPr="001B051A">
              <w:rPr>
                <w:rFonts w:eastAsia="等线"/>
                <w:b/>
                <w:kern w:val="2"/>
                <w:sz w:val="14"/>
                <w:szCs w:val="14"/>
                <w:lang w:val="en-US" w:eastAsia="zh-CN"/>
              </w:rPr>
              <w:t>POS MG is not considered in RRM requirements when deactivated</w:t>
            </w:r>
          </w:p>
          <w:p w14:paraId="3F293D38" w14:textId="77777777" w:rsidR="006F2BCF" w:rsidRDefault="006F2BCF">
            <w:pPr>
              <w:spacing w:after="120"/>
              <w:rPr>
                <w:b/>
                <w:bCs/>
                <w:i/>
                <w:iCs/>
                <w:sz w:val="14"/>
                <w:szCs w:val="14"/>
                <w:u w:val="single"/>
                <w:lang w:val="en-US"/>
              </w:rPr>
            </w:pPr>
          </w:p>
          <w:p w14:paraId="2C1E6F34" w14:textId="77777777" w:rsidR="006F2BCF" w:rsidRDefault="00B54A64">
            <w:pPr>
              <w:spacing w:after="120"/>
              <w:rPr>
                <w:b/>
                <w:bCs/>
                <w:i/>
                <w:iCs/>
                <w:sz w:val="14"/>
                <w:szCs w:val="14"/>
                <w:lang w:val="en-US"/>
              </w:rPr>
            </w:pPr>
            <w:r>
              <w:rPr>
                <w:b/>
                <w:bCs/>
                <w:i/>
                <w:iCs/>
                <w:sz w:val="14"/>
                <w:szCs w:val="14"/>
                <w:u w:val="single"/>
                <w:lang w:val="en-US"/>
              </w:rPr>
              <w:t>Proposal 7:</w:t>
            </w:r>
            <w:r>
              <w:rPr>
                <w:b/>
                <w:bCs/>
                <w:i/>
                <w:iCs/>
                <w:sz w:val="14"/>
                <w:szCs w:val="14"/>
                <w:lang w:val="en-US"/>
              </w:rPr>
              <w:t xml:space="preserve"> The threshold, which is used to be compared against with the Rx timing difference to determine whether the PRS from the non-serving cell satisfy the condition of PRS measurement outside MG can be: [-½ CP length, ½ CP length]</w:t>
            </w:r>
          </w:p>
        </w:tc>
      </w:tr>
      <w:tr w:rsidR="006F2BCF" w:rsidRPr="00B43A91" w14:paraId="5CF7F681" w14:textId="77777777">
        <w:trPr>
          <w:trHeight w:val="284"/>
        </w:trPr>
        <w:tc>
          <w:tcPr>
            <w:tcW w:w="988" w:type="dxa"/>
            <w:shd w:val="clear" w:color="auto" w:fill="auto"/>
          </w:tcPr>
          <w:p w14:paraId="6A608613" w14:textId="77777777" w:rsidR="006F2BCF" w:rsidRDefault="00400CD8">
            <w:pPr>
              <w:spacing w:after="0"/>
              <w:rPr>
                <w:sz w:val="14"/>
                <w:szCs w:val="14"/>
              </w:rPr>
            </w:pPr>
            <w:hyperlink r:id="rId21" w:history="1">
              <w:r w:rsidR="00B54A64">
                <w:rPr>
                  <w:rStyle w:val="af7"/>
                  <w:b/>
                  <w:bCs/>
                  <w:sz w:val="14"/>
                  <w:szCs w:val="14"/>
                </w:rPr>
                <w:t>R4-2204412</w:t>
              </w:r>
            </w:hyperlink>
          </w:p>
        </w:tc>
        <w:tc>
          <w:tcPr>
            <w:tcW w:w="883" w:type="dxa"/>
            <w:shd w:val="clear" w:color="auto" w:fill="auto"/>
          </w:tcPr>
          <w:p w14:paraId="14047D38" w14:textId="77777777" w:rsidR="006F2BCF" w:rsidRDefault="00B54A64">
            <w:pPr>
              <w:spacing w:after="0"/>
              <w:rPr>
                <w:sz w:val="14"/>
                <w:szCs w:val="14"/>
              </w:rPr>
            </w:pPr>
            <w:r>
              <w:rPr>
                <w:sz w:val="14"/>
                <w:szCs w:val="14"/>
              </w:rPr>
              <w:t xml:space="preserve">Intel </w:t>
            </w:r>
          </w:p>
        </w:tc>
        <w:tc>
          <w:tcPr>
            <w:tcW w:w="7760" w:type="dxa"/>
          </w:tcPr>
          <w:p w14:paraId="0B44798E" w14:textId="77777777" w:rsidR="006F2BCF" w:rsidRDefault="00B54A64">
            <w:pPr>
              <w:spacing w:after="0"/>
              <w:jc w:val="both"/>
              <w:rPr>
                <w:sz w:val="14"/>
                <w:szCs w:val="14"/>
                <w:lang w:val="en-US" w:eastAsia="zh-CN"/>
              </w:rPr>
            </w:pPr>
            <w:proofErr w:type="spellStart"/>
            <w:r>
              <w:rPr>
                <w:sz w:val="14"/>
                <w:szCs w:val="14"/>
                <w:lang w:val="en-US"/>
              </w:rPr>
              <w:t>DraftCR</w:t>
            </w:r>
            <w:proofErr w:type="spellEnd"/>
            <w:r>
              <w:rPr>
                <w:sz w:val="14"/>
                <w:szCs w:val="14"/>
                <w:lang w:val="en-US"/>
              </w:rPr>
              <w:t xml:space="preserve"> to TS 38.133: NR </w:t>
            </w:r>
            <w:proofErr w:type="spellStart"/>
            <w:r>
              <w:rPr>
                <w:sz w:val="14"/>
                <w:szCs w:val="14"/>
                <w:lang w:val="en-US"/>
              </w:rPr>
              <w:t>ePos</w:t>
            </w:r>
            <w:proofErr w:type="spellEnd"/>
            <w:r>
              <w:rPr>
                <w:sz w:val="14"/>
                <w:szCs w:val="14"/>
                <w:lang w:val="en-US"/>
              </w:rPr>
              <w:t xml:space="preserve"> PRS-RSRP with reduced number of samples (9.9.3.5)</w:t>
            </w:r>
          </w:p>
        </w:tc>
      </w:tr>
      <w:tr w:rsidR="006F2BCF" w:rsidRPr="00B43A91" w14:paraId="2E3C0D7A" w14:textId="77777777">
        <w:trPr>
          <w:trHeight w:val="284"/>
        </w:trPr>
        <w:tc>
          <w:tcPr>
            <w:tcW w:w="988" w:type="dxa"/>
            <w:shd w:val="clear" w:color="auto" w:fill="auto"/>
          </w:tcPr>
          <w:p w14:paraId="2FB89C5D" w14:textId="77777777" w:rsidR="006F2BCF" w:rsidRDefault="00400CD8">
            <w:pPr>
              <w:spacing w:after="0"/>
              <w:rPr>
                <w:sz w:val="14"/>
                <w:szCs w:val="14"/>
              </w:rPr>
            </w:pPr>
            <w:hyperlink r:id="rId22" w:history="1">
              <w:r w:rsidR="00B54A64">
                <w:rPr>
                  <w:rStyle w:val="af7"/>
                  <w:b/>
                  <w:bCs/>
                  <w:sz w:val="14"/>
                  <w:szCs w:val="14"/>
                </w:rPr>
                <w:t>R4-2204464</w:t>
              </w:r>
            </w:hyperlink>
          </w:p>
        </w:tc>
        <w:tc>
          <w:tcPr>
            <w:tcW w:w="883" w:type="dxa"/>
            <w:shd w:val="clear" w:color="auto" w:fill="auto"/>
          </w:tcPr>
          <w:p w14:paraId="58536C08" w14:textId="77777777" w:rsidR="006F2BCF" w:rsidRDefault="00B54A64">
            <w:pPr>
              <w:spacing w:after="0"/>
              <w:rPr>
                <w:sz w:val="14"/>
                <w:szCs w:val="14"/>
              </w:rPr>
            </w:pPr>
            <w:r>
              <w:rPr>
                <w:sz w:val="14"/>
                <w:szCs w:val="14"/>
              </w:rPr>
              <w:t xml:space="preserve">Qualcomm </w:t>
            </w:r>
          </w:p>
        </w:tc>
        <w:tc>
          <w:tcPr>
            <w:tcW w:w="7760" w:type="dxa"/>
          </w:tcPr>
          <w:p w14:paraId="13645D5B" w14:textId="77777777" w:rsidR="006F2BCF" w:rsidRDefault="00B54A64">
            <w:pPr>
              <w:spacing w:after="120" w:line="252" w:lineRule="auto"/>
              <w:rPr>
                <w:rFonts w:eastAsia="MS Mincho"/>
                <w:b/>
                <w:bCs/>
                <w:sz w:val="14"/>
                <w:szCs w:val="14"/>
              </w:rPr>
            </w:pPr>
            <w:r>
              <w:rPr>
                <w:rFonts w:eastAsiaTheme="minorEastAsia"/>
                <w:b/>
                <w:bCs/>
                <w:iCs/>
                <w:sz w:val="14"/>
                <w:szCs w:val="14"/>
                <w:lang w:val="en-US" w:eastAsia="zh-CN"/>
              </w:rPr>
              <w:t xml:space="preserve">Proposal 1: </w:t>
            </w:r>
            <w:r>
              <w:rPr>
                <w:rFonts w:eastAsia="MS Mincho"/>
                <w:b/>
                <w:bCs/>
                <w:sz w:val="14"/>
                <w:szCs w:val="14"/>
              </w:rPr>
              <w:t xml:space="preserve">Condition #1: </w:t>
            </w:r>
          </w:p>
          <w:p w14:paraId="0C5E157F" w14:textId="77777777" w:rsidR="006F2BCF" w:rsidRDefault="00B54A64">
            <w:pPr>
              <w:numPr>
                <w:ilvl w:val="0"/>
                <w:numId w:val="12"/>
              </w:numPr>
              <w:spacing w:after="120" w:line="252" w:lineRule="auto"/>
              <w:contextualSpacing/>
              <w:rPr>
                <w:b/>
                <w:bCs/>
                <w:sz w:val="14"/>
                <w:szCs w:val="14"/>
                <w:lang w:val="en-US"/>
              </w:rPr>
            </w:pPr>
            <w:r>
              <w:rPr>
                <w:b/>
                <w:bCs/>
                <w:sz w:val="14"/>
                <w:szCs w:val="14"/>
                <w:lang w:val="en-US"/>
              </w:rPr>
              <w:t xml:space="preserve">1A) PRS bandwidth is contained within the active BWP and </w:t>
            </w:r>
          </w:p>
          <w:p w14:paraId="106B6DC6" w14:textId="77777777" w:rsidR="006F2BCF" w:rsidRDefault="00B54A64">
            <w:pPr>
              <w:numPr>
                <w:ilvl w:val="0"/>
                <w:numId w:val="12"/>
              </w:numPr>
              <w:spacing w:after="120" w:line="252" w:lineRule="auto"/>
              <w:contextualSpacing/>
              <w:rPr>
                <w:b/>
                <w:bCs/>
                <w:sz w:val="14"/>
                <w:szCs w:val="14"/>
                <w:lang w:val="en-US"/>
              </w:rPr>
            </w:pPr>
            <w:r>
              <w:rPr>
                <w:b/>
                <w:bCs/>
                <w:sz w:val="14"/>
                <w:szCs w:val="14"/>
                <w:lang w:val="en-US"/>
              </w:rPr>
              <w:t xml:space="preserve">1B) the difference between the serving cell SS-RSRSP and neighbor cell/TRP PRS-RSRP is within (+6, -18) </w:t>
            </w:r>
            <w:proofErr w:type="spellStart"/>
            <w:r>
              <w:rPr>
                <w:b/>
                <w:bCs/>
                <w:sz w:val="14"/>
                <w:szCs w:val="14"/>
                <w:lang w:val="en-US"/>
              </w:rPr>
              <w:t>dB.</w:t>
            </w:r>
            <w:proofErr w:type="spellEnd"/>
            <w:r>
              <w:rPr>
                <w:b/>
                <w:bCs/>
                <w:sz w:val="14"/>
                <w:szCs w:val="14"/>
                <w:lang w:val="en-US"/>
              </w:rPr>
              <w:t xml:space="preserve"> </w:t>
            </w:r>
          </w:p>
          <w:p w14:paraId="045F0718" w14:textId="77777777" w:rsidR="006F2BCF" w:rsidRDefault="00B54A64">
            <w:pPr>
              <w:rPr>
                <w:rFonts w:eastAsiaTheme="minorEastAsia"/>
                <w:b/>
                <w:bCs/>
                <w:iCs/>
                <w:sz w:val="14"/>
                <w:szCs w:val="14"/>
                <w:lang w:val="en-US" w:eastAsia="zh-CN"/>
              </w:rPr>
            </w:pPr>
            <w:r>
              <w:rPr>
                <w:rFonts w:eastAsiaTheme="minorEastAsia"/>
                <w:b/>
                <w:bCs/>
                <w:iCs/>
                <w:sz w:val="14"/>
                <w:szCs w:val="14"/>
                <w:lang w:val="en-US" w:eastAsia="zh-CN"/>
              </w:rPr>
              <w:t>Proposal 2: Subject to UE capability, the UE may perform PRS measurements based on single sample if the following conditions are met</w:t>
            </w:r>
          </w:p>
          <w:p w14:paraId="4C9FE61B" w14:textId="77777777" w:rsidR="006F2BCF" w:rsidRDefault="00B54A64">
            <w:pPr>
              <w:numPr>
                <w:ilvl w:val="0"/>
                <w:numId w:val="13"/>
              </w:numPr>
              <w:spacing w:after="0"/>
              <w:contextualSpacing/>
              <w:rPr>
                <w:rFonts w:eastAsiaTheme="minorEastAsia"/>
                <w:b/>
                <w:bCs/>
                <w:iCs/>
                <w:sz w:val="14"/>
                <w:szCs w:val="14"/>
                <w:lang w:val="en-US" w:eastAsia="zh-CN"/>
              </w:rPr>
            </w:pPr>
            <w:r>
              <w:rPr>
                <w:rFonts w:eastAsiaTheme="minorEastAsia"/>
                <w:b/>
                <w:bCs/>
                <w:iCs/>
                <w:sz w:val="14"/>
                <w:szCs w:val="14"/>
                <w:lang w:val="en-US" w:eastAsia="zh-CN"/>
              </w:rPr>
              <w:t>PRS QCL information is provided with SSB as reference, indicating QCL Type A, Type D and same average gain, and</w:t>
            </w:r>
          </w:p>
          <w:p w14:paraId="2D4B711A" w14:textId="77777777" w:rsidR="006F2BCF" w:rsidRDefault="00B54A64">
            <w:pPr>
              <w:numPr>
                <w:ilvl w:val="0"/>
                <w:numId w:val="13"/>
              </w:numPr>
              <w:spacing w:after="0"/>
              <w:contextualSpacing/>
              <w:rPr>
                <w:rFonts w:eastAsiaTheme="minorEastAsia"/>
                <w:b/>
                <w:bCs/>
                <w:iCs/>
                <w:sz w:val="14"/>
                <w:szCs w:val="14"/>
                <w:lang w:val="en-US" w:eastAsia="zh-CN"/>
              </w:rPr>
            </w:pPr>
            <w:r>
              <w:rPr>
                <w:b/>
                <w:bCs/>
                <w:sz w:val="14"/>
                <w:szCs w:val="14"/>
                <w:lang w:val="en-US"/>
              </w:rPr>
              <w:t xml:space="preserve">the UE was previously configured to measure the reference SSB and measured the reference SSB within X </w:t>
            </w:r>
            <w:proofErr w:type="spellStart"/>
            <w:r>
              <w:rPr>
                <w:b/>
                <w:bCs/>
                <w:sz w:val="14"/>
                <w:szCs w:val="14"/>
                <w:lang w:val="en-US"/>
              </w:rPr>
              <w:t>ms</w:t>
            </w:r>
            <w:proofErr w:type="spellEnd"/>
            <w:r>
              <w:rPr>
                <w:b/>
                <w:bCs/>
                <w:sz w:val="14"/>
                <w:szCs w:val="14"/>
                <w:lang w:val="en-US"/>
              </w:rPr>
              <w:t xml:space="preserve"> (FFS) of the start of the PRS measurement period.</w:t>
            </w:r>
          </w:p>
          <w:p w14:paraId="423EBD60" w14:textId="77777777" w:rsidR="006F2BCF" w:rsidRDefault="006F2BCF">
            <w:pPr>
              <w:spacing w:after="0"/>
              <w:ind w:left="720"/>
              <w:contextualSpacing/>
              <w:rPr>
                <w:rFonts w:eastAsiaTheme="minorEastAsia"/>
                <w:b/>
                <w:bCs/>
                <w:iCs/>
                <w:sz w:val="14"/>
                <w:szCs w:val="14"/>
                <w:lang w:val="en-US" w:eastAsia="zh-CN"/>
              </w:rPr>
            </w:pPr>
          </w:p>
          <w:p w14:paraId="7BF3D7ED" w14:textId="77777777" w:rsidR="006F2BCF" w:rsidRDefault="00B54A64">
            <w:pPr>
              <w:rPr>
                <w:rFonts w:eastAsiaTheme="minorEastAsia"/>
                <w:b/>
                <w:bCs/>
                <w:iCs/>
                <w:sz w:val="14"/>
                <w:szCs w:val="14"/>
                <w:lang w:val="en-US" w:eastAsia="zh-CN"/>
              </w:rPr>
            </w:pPr>
            <w:r>
              <w:rPr>
                <w:rFonts w:eastAsiaTheme="minorEastAsia"/>
                <w:b/>
                <w:bCs/>
                <w:iCs/>
                <w:sz w:val="14"/>
                <w:szCs w:val="14"/>
                <w:lang w:val="en-US" w:eastAsia="zh-CN"/>
              </w:rPr>
              <w:t>Proposal 3: PRS measurement requirements with M2=0 are not specified based on condition #3.</w:t>
            </w:r>
          </w:p>
          <w:p w14:paraId="54AF86F3" w14:textId="77777777" w:rsidR="006F2BCF" w:rsidRDefault="00B54A64">
            <w:pPr>
              <w:spacing w:after="120"/>
              <w:rPr>
                <w:rFonts w:eastAsia="MS Mincho"/>
                <w:b/>
                <w:bCs/>
                <w:sz w:val="14"/>
                <w:szCs w:val="14"/>
                <w:lang w:val="en-US"/>
              </w:rPr>
            </w:pPr>
            <w:r>
              <w:rPr>
                <w:rFonts w:eastAsia="MS Mincho"/>
                <w:b/>
                <w:bCs/>
                <w:sz w:val="14"/>
                <w:szCs w:val="14"/>
                <w:lang w:val="en-US"/>
              </w:rPr>
              <w:t>Proposal 4: The LMF should indicate use of a reduced Rx beam sweeping factor explicitly in the location request, otherwise the default Rx beam sweeping factor is assumed by the UE.</w:t>
            </w:r>
          </w:p>
          <w:p w14:paraId="6CD8E8D3" w14:textId="77777777" w:rsidR="006F2BCF" w:rsidRDefault="00B54A64">
            <w:pPr>
              <w:rPr>
                <w:rFonts w:eastAsia="MS Mincho"/>
                <w:b/>
                <w:bCs/>
                <w:sz w:val="14"/>
                <w:szCs w:val="14"/>
                <w:lang w:val="en-US"/>
              </w:rPr>
            </w:pPr>
            <w:r>
              <w:rPr>
                <w:rFonts w:eastAsia="MS Mincho"/>
                <w:b/>
                <w:bCs/>
                <w:sz w:val="14"/>
                <w:szCs w:val="14"/>
                <w:lang w:val="en-US"/>
              </w:rPr>
              <w:t>Proposal 5: For PRS measurement requirements outside measurement gaps, only one PPW can be activated at any one time.</w:t>
            </w:r>
          </w:p>
          <w:p w14:paraId="5868CA9B" w14:textId="77777777" w:rsidR="006F2BCF" w:rsidRDefault="00B54A64">
            <w:pPr>
              <w:rPr>
                <w:rFonts w:eastAsia="MS Mincho"/>
                <w:b/>
                <w:bCs/>
                <w:sz w:val="14"/>
                <w:szCs w:val="14"/>
                <w:lang w:val="en-US"/>
              </w:rPr>
            </w:pPr>
            <w:r>
              <w:rPr>
                <w:rFonts w:eastAsia="MS Mincho"/>
                <w:b/>
                <w:bCs/>
                <w:sz w:val="14"/>
                <w:szCs w:val="14"/>
                <w:lang w:val="en-US"/>
              </w:rPr>
              <w:t>Proposal 6: For PRS measurement requirements outside measurement gaps, only one PFL can be processed within each PPW instance.</w:t>
            </w:r>
          </w:p>
          <w:p w14:paraId="47318223" w14:textId="77777777" w:rsidR="006F2BCF" w:rsidRDefault="00B54A64">
            <w:pPr>
              <w:rPr>
                <w:rFonts w:eastAsia="MS Mincho"/>
                <w:b/>
                <w:bCs/>
                <w:sz w:val="14"/>
                <w:szCs w:val="14"/>
                <w:lang w:val="en-US"/>
              </w:rPr>
            </w:pPr>
            <w:r>
              <w:rPr>
                <w:rFonts w:eastAsia="MS Mincho"/>
                <w:b/>
                <w:bCs/>
                <w:sz w:val="14"/>
                <w:szCs w:val="14"/>
                <w:lang w:val="en-US"/>
              </w:rPr>
              <w:t xml:space="preserve">Proposal 7: </w:t>
            </w:r>
            <w:proofErr w:type="spellStart"/>
            <w:r>
              <w:rPr>
                <w:rFonts w:eastAsia="MS Mincho"/>
                <w:b/>
                <w:bCs/>
                <w:sz w:val="14"/>
                <w:szCs w:val="14"/>
                <w:lang w:val="en-US"/>
              </w:rPr>
              <w:t>CSSF_within_gap</w:t>
            </w:r>
            <w:proofErr w:type="spellEnd"/>
            <w:r>
              <w:rPr>
                <w:rFonts w:eastAsia="MS Mincho"/>
                <w:b/>
                <w:bCs/>
                <w:sz w:val="14"/>
                <w:szCs w:val="14"/>
                <w:lang w:val="en-US"/>
              </w:rPr>
              <w:t xml:space="preserve"> is not applicable to PRS measurements performed within a PPW since the PPW is used exclusively for PRS measurements and there is only one candidate PFL for a given PRS processing window.</w:t>
            </w:r>
          </w:p>
          <w:p w14:paraId="515A4CC9" w14:textId="77777777" w:rsidR="006F2BCF" w:rsidRDefault="00B54A64">
            <w:pPr>
              <w:rPr>
                <w:rFonts w:eastAsia="MS Mincho"/>
                <w:b/>
                <w:bCs/>
                <w:sz w:val="14"/>
                <w:szCs w:val="14"/>
                <w:lang w:val="en-US"/>
              </w:rPr>
            </w:pPr>
            <w:r>
              <w:rPr>
                <w:rFonts w:eastAsia="MS Mincho"/>
                <w:b/>
                <w:bCs/>
                <w:sz w:val="14"/>
                <w:szCs w:val="14"/>
                <w:lang w:val="en-US"/>
              </w:rPr>
              <w:t>Proposal 8: The applicable number of samples for PRS gapless measurements includes at least M = 2 (M1=M2=1). Support of M=1 (M1=1, M2=0) is subject to agreements by RAN4 on conditions where it is applicable. Support of PRS measurements with reduced number of samples (&lt; 4) is subject to UE capability.</w:t>
            </w:r>
          </w:p>
          <w:p w14:paraId="10408D38" w14:textId="77777777" w:rsidR="006F2BCF" w:rsidRDefault="00B54A64">
            <w:pPr>
              <w:rPr>
                <w:rFonts w:eastAsia="MS Mincho"/>
                <w:b/>
                <w:bCs/>
                <w:sz w:val="14"/>
                <w:szCs w:val="14"/>
                <w:lang w:val="en-US"/>
              </w:rPr>
            </w:pPr>
            <w:r>
              <w:rPr>
                <w:rFonts w:eastAsia="MS Mincho"/>
                <w:b/>
                <w:bCs/>
                <w:sz w:val="14"/>
                <w:szCs w:val="14"/>
                <w:lang w:val="en-US"/>
              </w:rPr>
              <w:t xml:space="preserve">Proposal 8: When calculating </w:t>
            </w:r>
            <m:oMath>
              <m:sSub>
                <m:sSubPr>
                  <m:ctrlPr>
                    <w:ins w:id="34" w:author="Deep [E///]" w:date="2022-02-28T10:38:00Z">
                      <w:rPr>
                        <w:rFonts w:ascii="Cambria Math" w:eastAsia="MS Mincho" w:hAnsi="Cambria Math"/>
                        <w:b/>
                        <w:bCs/>
                        <w:i/>
                        <w:sz w:val="14"/>
                        <w:szCs w:val="14"/>
                      </w:rPr>
                    </w:ins>
                  </m:ctrlPr>
                </m:sSubPr>
                <m:e>
                  <m:r>
                    <m:rPr>
                      <m:sty m:val="bi"/>
                    </m:rPr>
                    <w:rPr>
                      <w:rFonts w:ascii="Cambria Math" w:eastAsia="MS Mincho" w:hAnsi="Cambria Math"/>
                      <w:sz w:val="14"/>
                      <w:szCs w:val="14"/>
                    </w:rPr>
                    <m:t>T</m:t>
                  </m:r>
                </m:e>
                <m:sub>
                  <m:r>
                    <m:rPr>
                      <m:sty m:val="bi"/>
                    </m:rPr>
                    <w:rPr>
                      <w:rFonts w:ascii="Cambria Math" w:eastAsia="MS Mincho" w:hAnsi="Cambria Math"/>
                      <w:sz w:val="14"/>
                      <w:szCs w:val="14"/>
                    </w:rPr>
                    <m:t>PRS</m:t>
                  </m:r>
                  <m:r>
                    <m:rPr>
                      <m:nor/>
                    </m:rPr>
                    <w:rPr>
                      <w:rFonts w:eastAsia="MS Mincho"/>
                      <w:b/>
                      <w:bCs/>
                      <w:i/>
                      <w:sz w:val="14"/>
                      <w:szCs w:val="14"/>
                      <w:lang w:val="en-US"/>
                    </w:rPr>
                    <m:t>,i</m:t>
                  </m:r>
                </m:sub>
              </m:sSub>
            </m:oMath>
            <w:r>
              <w:rPr>
                <w:rFonts w:eastAsia="MS Mincho"/>
                <w:b/>
                <w:bCs/>
                <w:sz w:val="14"/>
                <w:szCs w:val="14"/>
                <w:lang w:val="en-US"/>
              </w:rPr>
              <w:t xml:space="preserve"> , only consider PRS resources that meet the applicability conditions for PRS measurements within the PRS processing window.</w:t>
            </w:r>
          </w:p>
          <w:p w14:paraId="17765ACA" w14:textId="77777777" w:rsidR="006F2BCF" w:rsidRDefault="00B54A64">
            <w:pPr>
              <w:rPr>
                <w:rFonts w:eastAsia="MS Mincho"/>
                <w:b/>
                <w:bCs/>
                <w:sz w:val="14"/>
                <w:szCs w:val="14"/>
                <w:lang w:val="en-US"/>
              </w:rPr>
            </w:pPr>
            <w:r>
              <w:rPr>
                <w:rFonts w:eastAsia="MS Mincho"/>
                <w:b/>
                <w:bCs/>
                <w:sz w:val="14"/>
                <w:szCs w:val="14"/>
                <w:lang w:val="en-US"/>
              </w:rPr>
              <w:lastRenderedPageBreak/>
              <w:t xml:space="preserve">Proposal 9: </w:t>
            </w:r>
            <m:oMath>
              <m:sSub>
                <m:sSubPr>
                  <m:ctrlPr>
                    <w:ins w:id="35" w:author="Deep [E///]" w:date="2022-02-28T10:38:00Z">
                      <w:rPr>
                        <w:rFonts w:ascii="Cambria Math" w:eastAsia="MS Mincho" w:hAnsi="Cambria Math"/>
                        <w:b/>
                        <w:bCs/>
                        <w:i/>
                        <w:iCs/>
                        <w:sz w:val="14"/>
                        <w:szCs w:val="14"/>
                      </w:rPr>
                    </w:ins>
                  </m:ctrlPr>
                </m:sSubPr>
                <m:e>
                  <m:r>
                    <m:rPr>
                      <m:sty m:val="bi"/>
                    </m:rPr>
                    <w:rPr>
                      <w:rFonts w:ascii="Cambria Math" w:eastAsia="MS Mincho" w:hAnsi="Cambria Math"/>
                      <w:sz w:val="14"/>
                      <w:szCs w:val="14"/>
                      <w:lang w:eastAsia="zh-CN"/>
                    </w:rPr>
                    <m:t>L</m:t>
                  </m:r>
                </m:e>
                <m:sub>
                  <m:r>
                    <m:rPr>
                      <m:sty m:val="bi"/>
                    </m:rPr>
                    <w:rPr>
                      <w:rFonts w:ascii="Cambria Math" w:eastAsia="MS Mincho" w:hAnsi="Cambria Math"/>
                      <w:sz w:val="14"/>
                      <w:szCs w:val="14"/>
                      <w:lang w:eastAsia="zh-CN"/>
                    </w:rPr>
                    <m:t>available</m:t>
                  </m:r>
                  <m:r>
                    <m:rPr>
                      <m:sty m:val="bi"/>
                    </m:rPr>
                    <w:rPr>
                      <w:rFonts w:ascii="Cambria Math" w:eastAsia="MS Mincho" w:hAnsi="Cambria Math"/>
                      <w:sz w:val="14"/>
                      <w:szCs w:val="14"/>
                      <w:lang w:val="en-US" w:eastAsia="zh-CN"/>
                    </w:rPr>
                    <m:t>_</m:t>
                  </m:r>
                  <m:r>
                    <m:rPr>
                      <m:sty m:val="bi"/>
                    </m:rPr>
                    <w:rPr>
                      <w:rFonts w:ascii="Cambria Math" w:eastAsia="MS Mincho" w:hAnsi="Cambria Math"/>
                      <w:sz w:val="14"/>
                      <w:szCs w:val="14"/>
                      <w:lang w:eastAsia="zh-CN"/>
                    </w:rPr>
                    <m:t>PRS</m:t>
                  </m:r>
                  <m:r>
                    <m:rPr>
                      <m:sty m:val="b"/>
                    </m:rPr>
                    <w:rPr>
                      <w:rFonts w:ascii="Cambria Math" w:eastAsia="MS Mincho" w:hAnsi="Cambria Math"/>
                      <w:sz w:val="14"/>
                      <w:szCs w:val="14"/>
                      <w:lang w:val="en-US" w:eastAsia="zh-CN"/>
                    </w:rPr>
                    <m:t>,</m:t>
                  </m:r>
                  <m:r>
                    <m:rPr>
                      <m:sty m:val="b"/>
                    </m:rPr>
                    <w:rPr>
                      <w:rFonts w:ascii="Cambria Math" w:eastAsia="MS Mincho" w:hAnsi="Cambria Math"/>
                      <w:sz w:val="14"/>
                      <w:szCs w:val="14"/>
                      <w:lang w:eastAsia="zh-CN"/>
                    </w:rPr>
                    <m:t>i</m:t>
                  </m:r>
                </m:sub>
              </m:sSub>
            </m:oMath>
            <w:r>
              <w:rPr>
                <w:rFonts w:eastAsia="MS Mincho"/>
                <w:b/>
                <w:bCs/>
                <w:iCs/>
                <w:sz w:val="14"/>
                <w:szCs w:val="14"/>
                <w:lang w:val="en-US" w:eastAsia="zh-CN"/>
              </w:rPr>
              <w:t xml:space="preserve"> is the time duration of available PRS in the positioning frequency layer i to be measured during </w:t>
            </w:r>
            <m:oMath>
              <m:sSub>
                <m:sSubPr>
                  <m:ctrlPr>
                    <w:ins w:id="36" w:author="Deep [E///]" w:date="2022-02-28T10:38:00Z">
                      <w:rPr>
                        <w:rFonts w:ascii="Cambria Math" w:eastAsia="MS Mincho" w:hAnsi="Cambria Math"/>
                        <w:b/>
                        <w:bCs/>
                        <w:i/>
                        <w:sz w:val="14"/>
                        <w:szCs w:val="14"/>
                      </w:rPr>
                    </w:ins>
                  </m:ctrlPr>
                </m:sSubPr>
                <m:e>
                  <m:r>
                    <m:rPr>
                      <m:sty m:val="bi"/>
                    </m:rPr>
                    <w:rPr>
                      <w:rFonts w:ascii="Cambria Math" w:eastAsia="MS Mincho" w:hAnsi="Cambria Math"/>
                      <w:sz w:val="14"/>
                      <w:szCs w:val="14"/>
                    </w:rPr>
                    <m:t>T</m:t>
                  </m:r>
                </m:e>
                <m:sub>
                  <m:r>
                    <m:rPr>
                      <m:sty m:val="bi"/>
                    </m:rPr>
                    <w:rPr>
                      <w:rFonts w:ascii="Cambria Math" w:eastAsia="MS Mincho" w:hAnsi="Cambria Math"/>
                      <w:sz w:val="14"/>
                      <w:szCs w:val="14"/>
                    </w:rPr>
                    <m:t>available</m:t>
                  </m:r>
                  <m:r>
                    <m:rPr>
                      <m:sty m:val="bi"/>
                    </m:rPr>
                    <w:rPr>
                      <w:rFonts w:ascii="Cambria Math" w:eastAsia="MS Mincho" w:hAnsi="Cambria Math"/>
                      <w:sz w:val="14"/>
                      <w:szCs w:val="14"/>
                      <w:lang w:val="en-US"/>
                    </w:rPr>
                    <m:t>_</m:t>
                  </m:r>
                  <m:r>
                    <m:rPr>
                      <m:sty m:val="bi"/>
                    </m:rPr>
                    <w:rPr>
                      <w:rFonts w:ascii="Cambria Math" w:eastAsia="MS Mincho" w:hAnsi="Cambria Math"/>
                      <w:sz w:val="14"/>
                      <w:szCs w:val="14"/>
                    </w:rPr>
                    <m:t>PRS</m:t>
                  </m:r>
                  <m:r>
                    <m:rPr>
                      <m:sty m:val="bi"/>
                    </m:rPr>
                    <w:rPr>
                      <w:rFonts w:ascii="Cambria Math" w:eastAsia="MS Mincho" w:hAnsi="Cambria Math"/>
                      <w:sz w:val="14"/>
                      <w:szCs w:val="14"/>
                      <w:lang w:val="en-US"/>
                    </w:rPr>
                    <m:t>,</m:t>
                  </m:r>
                  <m:r>
                    <m:rPr>
                      <m:sty m:val="bi"/>
                    </m:rPr>
                    <w:rPr>
                      <w:rFonts w:ascii="Cambria Math" w:eastAsia="MS Mincho" w:hAnsi="Cambria Math"/>
                      <w:sz w:val="14"/>
                      <w:szCs w:val="14"/>
                    </w:rPr>
                    <m:t>i</m:t>
                  </m:r>
                </m:sub>
              </m:sSub>
            </m:oMath>
            <w:r>
              <w:rPr>
                <w:rFonts w:eastAsia="MS Mincho"/>
                <w:b/>
                <w:bCs/>
                <w:iCs/>
                <w:sz w:val="14"/>
                <w:szCs w:val="14"/>
                <w:lang w:val="en-US" w:eastAsia="zh-CN"/>
              </w:rPr>
              <w:t xml:space="preserve">, and is calculated in the same way as PRS duration K defined in clause 5.1.6.5 of TS 38.214. For calculation of </w:t>
            </w:r>
            <m:oMath>
              <m:sSub>
                <m:sSubPr>
                  <m:ctrlPr>
                    <w:ins w:id="37" w:author="Deep [E///]" w:date="2022-02-28T10:38:00Z">
                      <w:rPr>
                        <w:rFonts w:ascii="Cambria Math" w:eastAsia="MS Mincho" w:hAnsi="Cambria Math"/>
                        <w:b/>
                        <w:bCs/>
                        <w:i/>
                        <w:iCs/>
                        <w:sz w:val="14"/>
                        <w:szCs w:val="14"/>
                      </w:rPr>
                    </w:ins>
                  </m:ctrlPr>
                </m:sSubPr>
                <m:e>
                  <m:r>
                    <m:rPr>
                      <m:sty m:val="bi"/>
                    </m:rPr>
                    <w:rPr>
                      <w:rFonts w:ascii="Cambria Math" w:eastAsia="MS Mincho" w:hAnsi="Cambria Math"/>
                      <w:sz w:val="14"/>
                      <w:szCs w:val="14"/>
                      <w:lang w:eastAsia="zh-CN"/>
                    </w:rPr>
                    <m:t>L</m:t>
                  </m:r>
                </m:e>
                <m:sub>
                  <m:r>
                    <m:rPr>
                      <m:sty m:val="bi"/>
                    </m:rPr>
                    <w:rPr>
                      <w:rFonts w:ascii="Cambria Math" w:eastAsia="MS Mincho" w:hAnsi="Cambria Math"/>
                      <w:sz w:val="14"/>
                      <w:szCs w:val="14"/>
                      <w:lang w:eastAsia="zh-CN"/>
                    </w:rPr>
                    <m:t>available</m:t>
                  </m:r>
                  <m:r>
                    <m:rPr>
                      <m:sty m:val="bi"/>
                    </m:rPr>
                    <w:rPr>
                      <w:rFonts w:ascii="Cambria Math" w:eastAsia="MS Mincho" w:hAnsi="Cambria Math"/>
                      <w:sz w:val="14"/>
                      <w:szCs w:val="14"/>
                      <w:lang w:val="en-US" w:eastAsia="zh-CN"/>
                    </w:rPr>
                    <m:t>_</m:t>
                  </m:r>
                  <m:r>
                    <m:rPr>
                      <m:sty m:val="bi"/>
                    </m:rPr>
                    <w:rPr>
                      <w:rFonts w:ascii="Cambria Math" w:eastAsia="MS Mincho" w:hAnsi="Cambria Math"/>
                      <w:sz w:val="14"/>
                      <w:szCs w:val="14"/>
                      <w:lang w:eastAsia="zh-CN"/>
                    </w:rPr>
                    <m:t>PRS</m:t>
                  </m:r>
                  <m:r>
                    <m:rPr>
                      <m:sty m:val="b"/>
                    </m:rPr>
                    <w:rPr>
                      <w:rFonts w:ascii="Cambria Math" w:eastAsia="MS Mincho" w:hAnsi="Cambria Math"/>
                      <w:sz w:val="14"/>
                      <w:szCs w:val="14"/>
                      <w:lang w:val="en-US" w:eastAsia="zh-CN"/>
                    </w:rPr>
                    <m:t>,</m:t>
                  </m:r>
                  <m:r>
                    <m:rPr>
                      <m:sty m:val="b"/>
                    </m:rPr>
                    <w:rPr>
                      <w:rFonts w:ascii="Cambria Math" w:eastAsia="MS Mincho" w:hAnsi="Cambria Math"/>
                      <w:sz w:val="14"/>
                      <w:szCs w:val="14"/>
                      <w:lang w:eastAsia="zh-CN"/>
                    </w:rPr>
                    <m:t>i</m:t>
                  </m:r>
                </m:sub>
              </m:sSub>
            </m:oMath>
            <w:r>
              <w:rPr>
                <w:rFonts w:eastAsia="MS Mincho"/>
                <w:b/>
                <w:bCs/>
                <w:iCs/>
                <w:sz w:val="14"/>
                <w:szCs w:val="14"/>
                <w:lang w:val="en-US" w:eastAsia="zh-CN"/>
              </w:rPr>
              <w:t>, only unmuted PRS resource instances that meet the applicability conditions for PRS measurements within the PRS processing window are considered.</w:t>
            </w:r>
          </w:p>
          <w:p w14:paraId="3285A8C3" w14:textId="77777777" w:rsidR="006F2BCF" w:rsidRDefault="00B54A64">
            <w:pPr>
              <w:rPr>
                <w:rFonts w:eastAsia="MS Mincho"/>
                <w:b/>
                <w:bCs/>
                <w:sz w:val="14"/>
                <w:szCs w:val="14"/>
                <w:lang w:val="en-US"/>
              </w:rPr>
            </w:pPr>
            <w:r>
              <w:rPr>
                <w:rFonts w:eastAsia="MS Mincho"/>
                <w:b/>
                <w:bCs/>
                <w:sz w:val="14"/>
                <w:szCs w:val="14"/>
                <w:lang w:val="en-US"/>
              </w:rPr>
              <w:t xml:space="preserve">Observation 1: For PRS measurements outside measurement gap, processing of PRS resources measured within each PRS processing window instance must be completed within the PRS processing window instance. </w:t>
            </w:r>
          </w:p>
          <w:p w14:paraId="4CA80F37" w14:textId="77777777" w:rsidR="006F2BCF" w:rsidRDefault="00B54A64">
            <w:pPr>
              <w:rPr>
                <w:rFonts w:eastAsia="MS Mincho"/>
                <w:b/>
                <w:bCs/>
                <w:sz w:val="14"/>
                <w:szCs w:val="14"/>
                <w:lang w:val="en-US"/>
              </w:rPr>
            </w:pPr>
            <w:r>
              <w:rPr>
                <w:rFonts w:eastAsia="MS Mincho"/>
                <w:b/>
                <w:bCs/>
                <w:sz w:val="14"/>
                <w:szCs w:val="14"/>
                <w:lang w:val="en-US"/>
              </w:rPr>
              <w:t xml:space="preserve">Proposal 10: For PRS measurements performed within a PRS processing window, </w:t>
            </w:r>
            <m:oMath>
              <m:sSub>
                <m:sSubPr>
                  <m:ctrlPr>
                    <w:ins w:id="38" w:author="Deep [E///]" w:date="2022-02-28T10:38:00Z">
                      <w:rPr>
                        <w:rFonts w:ascii="Cambria Math" w:eastAsia="MS Mincho" w:hAnsi="Cambria Math"/>
                        <w:b/>
                        <w:bCs/>
                        <w:i/>
                        <w:sz w:val="14"/>
                        <w:szCs w:val="14"/>
                      </w:rPr>
                    </w:ins>
                  </m:ctrlPr>
                </m:sSubPr>
                <m:e>
                  <m:r>
                    <m:rPr>
                      <m:sty m:val="bi"/>
                    </m:rPr>
                    <w:rPr>
                      <w:rFonts w:ascii="Cambria Math" w:eastAsia="MS Mincho" w:hAnsi="Cambria Math"/>
                      <w:sz w:val="14"/>
                      <w:szCs w:val="14"/>
                    </w:rPr>
                    <m:t>T</m:t>
                  </m:r>
                </m:e>
                <m:sub>
                  <m:r>
                    <m:rPr>
                      <m:nor/>
                    </m:rPr>
                    <w:rPr>
                      <w:rFonts w:eastAsia="MS Mincho"/>
                      <w:b/>
                      <w:bCs/>
                      <w:i/>
                      <w:iCs/>
                      <w:sz w:val="14"/>
                      <w:szCs w:val="14"/>
                      <w:lang w:val="en-US"/>
                    </w:rPr>
                    <m:t>effect</m:t>
                  </m:r>
                  <m:r>
                    <m:rPr>
                      <m:nor/>
                    </m:rPr>
                    <w:rPr>
                      <w:rFonts w:eastAsia="MS Mincho"/>
                      <w:b/>
                      <w:bCs/>
                      <w:i/>
                      <w:sz w:val="14"/>
                      <w:szCs w:val="14"/>
                      <w:lang w:val="en-US"/>
                    </w:rPr>
                    <m:t>,i</m:t>
                  </m:r>
                </m:sub>
              </m:sSub>
              <m:r>
                <m:rPr>
                  <m:sty m:val="bi"/>
                </m:rPr>
                <w:rPr>
                  <w:rFonts w:ascii="Cambria Math" w:eastAsia="MS Mincho" w:hAnsi="Cambria Math"/>
                  <w:sz w:val="14"/>
                  <w:szCs w:val="14"/>
                  <w:lang w:val="en-US"/>
                </w:rPr>
                <m:t>=</m:t>
              </m:r>
              <m:sSub>
                <m:sSubPr>
                  <m:ctrlPr>
                    <w:ins w:id="39" w:author="Deep [E///]" w:date="2022-02-28T10:38:00Z">
                      <w:rPr>
                        <w:rFonts w:ascii="Cambria Math" w:eastAsia="MS Mincho" w:hAnsi="Cambria Math"/>
                        <w:b/>
                        <w:bCs/>
                        <w:i/>
                        <w:sz w:val="14"/>
                        <w:szCs w:val="14"/>
                      </w:rPr>
                    </w:ins>
                  </m:ctrlPr>
                </m:sSubPr>
                <m:e>
                  <m:r>
                    <m:rPr>
                      <m:sty m:val="bi"/>
                    </m:rPr>
                    <w:rPr>
                      <w:rFonts w:ascii="Cambria Math" w:eastAsia="MS Mincho" w:hAnsi="Cambria Math"/>
                      <w:sz w:val="14"/>
                      <w:szCs w:val="14"/>
                    </w:rPr>
                    <m:t>T</m:t>
                  </m:r>
                </m:e>
                <m:sub>
                  <m:r>
                    <m:rPr>
                      <m:sty m:val="bi"/>
                    </m:rPr>
                    <w:rPr>
                      <w:rFonts w:ascii="Cambria Math" w:eastAsia="MS Mincho" w:hAnsi="Cambria Math"/>
                      <w:sz w:val="14"/>
                      <w:szCs w:val="14"/>
                    </w:rPr>
                    <m:t>available</m:t>
                  </m:r>
                  <m:r>
                    <m:rPr>
                      <m:sty m:val="bi"/>
                    </m:rPr>
                    <w:rPr>
                      <w:rFonts w:ascii="Cambria Math" w:eastAsia="MS Mincho" w:hAnsi="Cambria Math"/>
                      <w:sz w:val="14"/>
                      <w:szCs w:val="14"/>
                      <w:lang w:val="en-US"/>
                    </w:rPr>
                    <m:t>_</m:t>
                  </m:r>
                  <m:r>
                    <m:rPr>
                      <m:sty m:val="bi"/>
                    </m:rPr>
                    <w:rPr>
                      <w:rFonts w:ascii="Cambria Math" w:eastAsia="MS Mincho" w:hAnsi="Cambria Math"/>
                      <w:sz w:val="14"/>
                      <w:szCs w:val="14"/>
                    </w:rPr>
                    <m:t>PRS</m:t>
                  </m:r>
                  <m:r>
                    <m:rPr>
                      <m:nor/>
                    </m:rPr>
                    <w:rPr>
                      <w:rFonts w:eastAsia="MS Mincho"/>
                      <w:b/>
                      <w:bCs/>
                      <w:i/>
                      <w:sz w:val="14"/>
                      <w:szCs w:val="14"/>
                      <w:lang w:val="en-US"/>
                    </w:rPr>
                    <m:t>,i</m:t>
                  </m:r>
                </m:sub>
              </m:sSub>
            </m:oMath>
            <w:r>
              <w:rPr>
                <w:rFonts w:eastAsia="MS Mincho"/>
                <w:b/>
                <w:bCs/>
                <w:sz w:val="14"/>
                <w:szCs w:val="14"/>
                <w:lang w:val="en-US"/>
              </w:rPr>
              <w:t>.</w:t>
            </w:r>
          </w:p>
          <w:p w14:paraId="665C8AAB" w14:textId="77777777" w:rsidR="006F2BCF" w:rsidRDefault="00B54A64">
            <w:pPr>
              <w:rPr>
                <w:rFonts w:eastAsia="MS Mincho"/>
                <w:b/>
                <w:bCs/>
                <w:sz w:val="14"/>
                <w:szCs w:val="14"/>
                <w:lang w:val="en-US"/>
              </w:rPr>
            </w:pPr>
            <w:r>
              <w:rPr>
                <w:rFonts w:eastAsia="MS Mincho"/>
                <w:b/>
                <w:bCs/>
                <w:sz w:val="14"/>
                <w:szCs w:val="14"/>
                <w:lang w:val="en-US"/>
              </w:rPr>
              <w:t>Proposal 11: For UEs supporting Capability 1A, RAN4 will specify measurement period requirement for the case when PRS has higher priority than all other signals/channels (per UE) present inside the PRS processing window instances comprising the measurement period. If higher-priority signals/channels (per UE) are present inside any of the PRS processing windows comprising the required measurement period, the measurement period can be extended.</w:t>
            </w:r>
          </w:p>
          <w:p w14:paraId="0740AC39" w14:textId="77777777" w:rsidR="006F2BCF" w:rsidRDefault="00B54A64">
            <w:pPr>
              <w:rPr>
                <w:rFonts w:eastAsia="MS Mincho"/>
                <w:b/>
                <w:bCs/>
                <w:sz w:val="14"/>
                <w:szCs w:val="14"/>
                <w:lang w:val="en-US"/>
              </w:rPr>
            </w:pPr>
            <w:r>
              <w:rPr>
                <w:rFonts w:eastAsia="MS Mincho"/>
                <w:b/>
                <w:bCs/>
                <w:sz w:val="14"/>
                <w:szCs w:val="14"/>
                <w:lang w:val="en-US"/>
              </w:rPr>
              <w:t>Proposal 12: For UEs supporting Capability 1B, RAN4 will specify measurement period requirement for the case when PRS has higher priority than all other signals/channels (in a given band) present inside the PRS processing window instances comprising the measurement period. If higher-priority signals/channels (in a given band) are present inside any of the PRS processing windows comprising the required measurement period, the measurement period can be extended.</w:t>
            </w:r>
          </w:p>
          <w:p w14:paraId="571BC1F9" w14:textId="77777777" w:rsidR="006F2BCF" w:rsidRDefault="00B54A64">
            <w:pPr>
              <w:rPr>
                <w:rFonts w:eastAsia="MS Mincho"/>
                <w:b/>
                <w:bCs/>
                <w:sz w:val="14"/>
                <w:szCs w:val="14"/>
                <w:lang w:val="en-US"/>
              </w:rPr>
            </w:pPr>
            <w:r>
              <w:rPr>
                <w:rFonts w:eastAsia="MS Mincho"/>
                <w:b/>
                <w:bCs/>
                <w:sz w:val="14"/>
                <w:szCs w:val="14"/>
                <w:lang w:val="en-US"/>
              </w:rPr>
              <w:t>Proposal 13: If the PPW is reconfigured or deactivated during the measurement period, the measurement period can be extended.</w:t>
            </w:r>
          </w:p>
          <w:p w14:paraId="5EED614B" w14:textId="77777777" w:rsidR="006F2BCF" w:rsidRDefault="00B54A64">
            <w:pPr>
              <w:rPr>
                <w:rFonts w:eastAsia="MS Mincho"/>
                <w:b/>
                <w:bCs/>
                <w:sz w:val="14"/>
                <w:szCs w:val="14"/>
                <w:lang w:val="en-US"/>
              </w:rPr>
            </w:pPr>
            <w:r>
              <w:rPr>
                <w:rFonts w:eastAsia="MS Mincho"/>
                <w:b/>
                <w:bCs/>
                <w:sz w:val="14"/>
                <w:szCs w:val="14"/>
                <w:lang w:val="en-US"/>
              </w:rPr>
              <w:t xml:space="preserve">Proposal 14: If PRS resources in the DL-PRS assistance data consistently overlap with other DL signals/channels that have higher priority, as indicated by the </w:t>
            </w:r>
            <w:proofErr w:type="spellStart"/>
            <w:r>
              <w:rPr>
                <w:rFonts w:eastAsia="MS Mincho"/>
                <w:b/>
                <w:bCs/>
                <w:sz w:val="14"/>
                <w:szCs w:val="14"/>
                <w:lang w:val="en-US"/>
              </w:rPr>
              <w:t>gNB</w:t>
            </w:r>
            <w:proofErr w:type="spellEnd"/>
            <w:r>
              <w:rPr>
                <w:rFonts w:eastAsia="MS Mincho"/>
                <w:b/>
                <w:bCs/>
                <w:sz w:val="14"/>
                <w:szCs w:val="14"/>
                <w:lang w:val="en-US"/>
              </w:rPr>
              <w:t xml:space="preserve">, the measurement requirements do not apply. </w:t>
            </w:r>
          </w:p>
          <w:p w14:paraId="53BA7367" w14:textId="77777777" w:rsidR="006F2BCF" w:rsidRDefault="00B54A64">
            <w:pPr>
              <w:rPr>
                <w:rFonts w:eastAsia="MS Mincho"/>
                <w:b/>
                <w:bCs/>
                <w:sz w:val="14"/>
                <w:szCs w:val="14"/>
                <w:lang w:val="en-US"/>
              </w:rPr>
            </w:pPr>
            <w:r>
              <w:rPr>
                <w:rFonts w:eastAsia="MS Mincho"/>
                <w:b/>
                <w:bCs/>
                <w:sz w:val="14"/>
                <w:szCs w:val="14"/>
                <w:lang w:val="en-US"/>
              </w:rPr>
              <w:t>Proposal 15: SSB is prioritized over PRS in case of collisions between SMTC and PRS within a processing window.</w:t>
            </w:r>
          </w:p>
          <w:p w14:paraId="32EA2B9B" w14:textId="77777777" w:rsidR="006F2BCF" w:rsidRDefault="00B54A64">
            <w:pPr>
              <w:rPr>
                <w:rFonts w:eastAsia="MS Mincho"/>
                <w:b/>
                <w:bCs/>
                <w:sz w:val="14"/>
                <w:szCs w:val="14"/>
                <w:lang w:val="en-US"/>
              </w:rPr>
            </w:pPr>
            <w:r>
              <w:rPr>
                <w:rFonts w:eastAsia="MS Mincho"/>
                <w:b/>
                <w:bCs/>
                <w:sz w:val="14"/>
                <w:szCs w:val="14"/>
                <w:lang w:val="en-US"/>
              </w:rPr>
              <w:t>Observation 2: The timing of a PRS processing window is specified relative to the cell indicated in its configuration.</w:t>
            </w:r>
          </w:p>
          <w:p w14:paraId="5C97B671" w14:textId="77777777" w:rsidR="006F2BCF" w:rsidRDefault="00B54A64">
            <w:pPr>
              <w:rPr>
                <w:rFonts w:eastAsia="MS Mincho"/>
                <w:b/>
                <w:bCs/>
                <w:sz w:val="14"/>
                <w:szCs w:val="14"/>
                <w:lang w:val="en-US"/>
              </w:rPr>
            </w:pPr>
            <w:r>
              <w:rPr>
                <w:rFonts w:eastAsia="MS Mincho"/>
                <w:b/>
                <w:bCs/>
                <w:sz w:val="14"/>
                <w:szCs w:val="14"/>
                <w:lang w:val="en-US"/>
              </w:rPr>
              <w:t>Observation 3: The timing of the PRS resources relative to a PRS processing window can be determined, within a margin of plus/minus expected RSTD uncertainty, from the timing of reference cell for the PRS processing window and the DL PRS assistance data.</w:t>
            </w:r>
          </w:p>
          <w:p w14:paraId="433F04C9" w14:textId="77777777" w:rsidR="006F2BCF" w:rsidRDefault="00B54A64">
            <w:pPr>
              <w:spacing w:after="120"/>
              <w:rPr>
                <w:rFonts w:eastAsia="MS Mincho"/>
                <w:b/>
                <w:bCs/>
                <w:sz w:val="14"/>
                <w:szCs w:val="14"/>
                <w:lang w:val="en-US" w:eastAsia="zh-CN"/>
              </w:rPr>
            </w:pPr>
            <w:r>
              <w:rPr>
                <w:rFonts w:eastAsia="MS Mincho"/>
                <w:b/>
                <w:bCs/>
                <w:sz w:val="14"/>
                <w:szCs w:val="14"/>
                <w:lang w:val="en-US" w:eastAsia="zh-CN"/>
              </w:rPr>
              <w:t xml:space="preserve">Proposal 16a: The applicability condition on Rx timing difference between the serving cell and a neighbor cell/TRP for PRS measurements within a PPW is </w:t>
            </w:r>
            <m:oMath>
              <m:r>
                <m:rPr>
                  <m:sty m:val="bi"/>
                </m:rPr>
                <w:rPr>
                  <w:rFonts w:ascii="Cambria Math" w:eastAsia="MS Mincho" w:hAnsi="Cambria Math"/>
                  <w:sz w:val="14"/>
                  <w:szCs w:val="14"/>
                  <w:lang w:val="en-US" w:eastAsia="zh-CN"/>
                </w:rPr>
                <m:t>∆T≤THR</m:t>
              </m:r>
            </m:oMath>
            <w:r>
              <w:rPr>
                <w:rFonts w:eastAsia="MS Mincho"/>
                <w:b/>
                <w:bCs/>
                <w:sz w:val="14"/>
                <w:szCs w:val="14"/>
                <w:lang w:val="en-US" w:eastAsia="zh-CN"/>
              </w:rPr>
              <w:t>, where</w:t>
            </w:r>
          </w:p>
          <w:p w14:paraId="63A776E6" w14:textId="77777777" w:rsidR="006F2BCF" w:rsidRDefault="00B54A64">
            <w:pPr>
              <w:numPr>
                <w:ilvl w:val="0"/>
                <w:numId w:val="14"/>
              </w:numPr>
              <w:spacing w:after="120"/>
              <w:rPr>
                <w:b/>
                <w:bCs/>
                <w:sz w:val="14"/>
                <w:szCs w:val="14"/>
                <w:lang w:val="en-US" w:eastAsia="zh-CN"/>
              </w:rPr>
            </w:pPr>
            <m:oMath>
              <m:r>
                <m:rPr>
                  <m:sty m:val="bi"/>
                </m:rPr>
                <w:rPr>
                  <w:rFonts w:ascii="Cambria Math" w:hAnsi="Cambria Math"/>
                  <w:sz w:val="14"/>
                  <w:szCs w:val="14"/>
                  <w:lang w:val="en-US" w:eastAsia="zh-CN"/>
                </w:rPr>
                <m:t>∆T</m:t>
              </m:r>
            </m:oMath>
            <w:r>
              <w:rPr>
                <w:b/>
                <w:sz w:val="14"/>
                <w:szCs w:val="14"/>
                <w:lang w:val="en-US" w:eastAsia="zh-CN"/>
              </w:rPr>
              <w:t xml:space="preserve"> is the maximum distance between the start of a symbol containing PRS from the </w:t>
            </w:r>
            <w:r>
              <w:rPr>
                <w:b/>
                <w:bCs/>
                <w:sz w:val="14"/>
                <w:szCs w:val="14"/>
                <w:lang w:val="en-US" w:eastAsia="zh-CN"/>
              </w:rPr>
              <w:t xml:space="preserve">neighbor cell/TRP and the start of the closest symbol from the serving cell, taking into account the timing difference between the serving cell and the reference cell/TRP, the </w:t>
            </w:r>
            <w:proofErr w:type="spellStart"/>
            <w:r>
              <w:rPr>
                <w:b/>
                <w:bCs/>
                <w:sz w:val="14"/>
                <w:szCs w:val="14"/>
                <w:lang w:val="en-US" w:eastAsia="zh-CN"/>
              </w:rPr>
              <w:t>expectedRSTD</w:t>
            </w:r>
            <w:proofErr w:type="spellEnd"/>
            <w:r>
              <w:rPr>
                <w:b/>
                <w:bCs/>
                <w:sz w:val="14"/>
                <w:szCs w:val="14"/>
                <w:lang w:val="en-US" w:eastAsia="zh-CN"/>
              </w:rPr>
              <w:t xml:space="preserve"> of the neighbor cell/TRP, and the </w:t>
            </w:r>
            <w:proofErr w:type="spellStart"/>
            <w:r>
              <w:rPr>
                <w:b/>
                <w:bCs/>
                <w:sz w:val="14"/>
                <w:szCs w:val="14"/>
                <w:lang w:val="en-US" w:eastAsia="zh-CN"/>
              </w:rPr>
              <w:t>expectedRSTD</w:t>
            </w:r>
            <w:proofErr w:type="spellEnd"/>
            <w:r>
              <w:rPr>
                <w:b/>
                <w:bCs/>
                <w:sz w:val="14"/>
                <w:szCs w:val="14"/>
                <w:lang w:val="en-US" w:eastAsia="zh-CN"/>
              </w:rPr>
              <w:t>-uncertainty of the neighbor cell/TRP.</w:t>
            </w:r>
          </w:p>
          <w:p w14:paraId="2A893444" w14:textId="77777777" w:rsidR="006F2BCF" w:rsidRDefault="00B54A64">
            <w:pPr>
              <w:numPr>
                <w:ilvl w:val="0"/>
                <w:numId w:val="14"/>
              </w:numPr>
              <w:spacing w:after="120"/>
              <w:rPr>
                <w:b/>
                <w:bCs/>
                <w:sz w:val="14"/>
                <w:szCs w:val="14"/>
                <w:lang w:val="en-US" w:eastAsia="zh-CN"/>
              </w:rPr>
            </w:pPr>
            <m:oMath>
              <m:r>
                <m:rPr>
                  <m:sty m:val="bi"/>
                </m:rPr>
                <w:rPr>
                  <w:rFonts w:ascii="Cambria Math" w:hAnsi="Cambria Math"/>
                  <w:sz w:val="14"/>
                  <w:szCs w:val="14"/>
                  <w:lang w:val="en-US" w:eastAsia="zh-CN"/>
                </w:rPr>
                <m:t>THR</m:t>
              </m:r>
            </m:oMath>
            <w:r>
              <w:rPr>
                <w:b/>
                <w:bCs/>
                <w:sz w:val="14"/>
                <w:szCs w:val="14"/>
                <w:lang w:val="en-US" w:eastAsia="zh-CN"/>
              </w:rPr>
              <w:t xml:space="preserve"> is the selected threshold.</w:t>
            </w:r>
          </w:p>
          <w:p w14:paraId="6CA6DEF4" w14:textId="77777777" w:rsidR="006F2BCF" w:rsidRDefault="00B54A64">
            <w:pPr>
              <w:rPr>
                <w:rFonts w:eastAsia="MS Mincho"/>
                <w:b/>
                <w:bCs/>
                <w:sz w:val="14"/>
                <w:szCs w:val="14"/>
                <w:lang w:val="en-US" w:eastAsia="zh-CN"/>
              </w:rPr>
            </w:pPr>
            <w:r>
              <w:rPr>
                <w:rFonts w:eastAsia="MS Mincho"/>
                <w:b/>
                <w:bCs/>
                <w:sz w:val="14"/>
                <w:szCs w:val="14"/>
                <w:lang w:val="en-US" w:eastAsia="zh-CN"/>
              </w:rPr>
              <w:t>Proposal 16b: The UE is not required to evaluate the applicability condition on Rx timing difference between serving cell and neighbor cells/TRPs for PRS measurements within a PPW. The applicability condition is ensured by the LMF.</w:t>
            </w:r>
          </w:p>
          <w:p w14:paraId="58C43711" w14:textId="77777777" w:rsidR="006F2BCF" w:rsidRDefault="00B54A64">
            <w:pPr>
              <w:rPr>
                <w:rFonts w:eastAsia="MS Mincho"/>
                <w:b/>
                <w:bCs/>
                <w:sz w:val="14"/>
                <w:szCs w:val="14"/>
                <w:lang w:val="en-US" w:eastAsia="zh-CN"/>
              </w:rPr>
            </w:pPr>
            <w:r>
              <w:rPr>
                <w:rFonts w:eastAsia="MS Mincho"/>
                <w:b/>
                <w:bCs/>
                <w:sz w:val="14"/>
                <w:szCs w:val="14"/>
                <w:lang w:val="en-US" w:eastAsia="zh-CN"/>
              </w:rPr>
              <w:t>Proposal 17: Introduce a UE capability for the value of the threshold of the applicability condition on Rx timing difference between serving cell and neighbor cells/TRPs for PRS measurements within a PPW.</w:t>
            </w:r>
          </w:p>
          <w:p w14:paraId="7A816DE6" w14:textId="77777777" w:rsidR="006F2BCF" w:rsidRDefault="00B54A64">
            <w:pPr>
              <w:rPr>
                <w:rFonts w:eastAsia="MS Mincho"/>
                <w:b/>
                <w:bCs/>
                <w:sz w:val="14"/>
                <w:szCs w:val="14"/>
                <w:lang w:val="en-US" w:eastAsia="zh-CN"/>
              </w:rPr>
            </w:pPr>
            <w:r>
              <w:rPr>
                <w:rFonts w:eastAsia="MS Mincho"/>
                <w:b/>
                <w:bCs/>
                <w:sz w:val="14"/>
                <w:szCs w:val="14"/>
                <w:lang w:val="en-US" w:eastAsia="zh-CN"/>
              </w:rPr>
              <w:t>Proposal 18: The UE capability for the value of the threshold of the applicability condition on Rx timing difference between serving cell and neighbor cells/TRPs for PRS measurements within a PPW should include the value ¼ of the symbol length.</w:t>
            </w:r>
          </w:p>
          <w:p w14:paraId="526211E1" w14:textId="77777777" w:rsidR="006F2BCF" w:rsidRDefault="00B54A64">
            <w:pPr>
              <w:rPr>
                <w:rFonts w:eastAsia="MS Mincho"/>
                <w:b/>
                <w:bCs/>
                <w:sz w:val="14"/>
                <w:szCs w:val="14"/>
                <w:lang w:val="en-US" w:eastAsia="zh-CN"/>
              </w:rPr>
            </w:pPr>
            <w:r>
              <w:rPr>
                <w:rFonts w:eastAsia="MS Mincho"/>
                <w:b/>
                <w:bCs/>
                <w:sz w:val="14"/>
                <w:szCs w:val="14"/>
                <w:lang w:val="en-US" w:eastAsia="zh-CN"/>
              </w:rPr>
              <w:t>Observation 4: If a single value is specified for the threshold of the applicability condition on Rx timing difference between serving cell and neighbor cells/TRPs for PRS measurements within a PPW, the value should not be ½*CP length because it would be too restrictive; it may not be met by the network even for collocated cells.</w:t>
            </w:r>
          </w:p>
          <w:p w14:paraId="1754D25C" w14:textId="77777777" w:rsidR="006F2BCF" w:rsidRDefault="00B54A64">
            <w:pPr>
              <w:rPr>
                <w:rFonts w:eastAsia="MS Mincho"/>
                <w:b/>
                <w:bCs/>
                <w:sz w:val="14"/>
                <w:szCs w:val="14"/>
                <w:lang w:val="en-US" w:eastAsia="zh-CN"/>
              </w:rPr>
            </w:pPr>
            <w:r>
              <w:rPr>
                <w:rFonts w:eastAsia="MS Mincho"/>
                <w:b/>
                <w:bCs/>
                <w:sz w:val="14"/>
                <w:szCs w:val="14"/>
                <w:lang w:val="en-US" w:eastAsia="zh-CN"/>
              </w:rPr>
              <w:t>Proposal 19: RAN4 should specify requirements for PRS measurements within MG in the following additional scenarios (not supported in Rel-16):</w:t>
            </w:r>
          </w:p>
          <w:p w14:paraId="2C16E34C" w14:textId="77777777" w:rsidR="006F2BCF" w:rsidRDefault="00B54A64">
            <w:pPr>
              <w:numPr>
                <w:ilvl w:val="0"/>
                <w:numId w:val="15"/>
              </w:numPr>
              <w:spacing w:after="120"/>
              <w:rPr>
                <w:b/>
                <w:bCs/>
                <w:sz w:val="14"/>
                <w:szCs w:val="14"/>
                <w:lang w:val="en-US" w:eastAsia="zh-CN"/>
              </w:rPr>
            </w:pPr>
            <w:r>
              <w:rPr>
                <w:b/>
                <w:bCs/>
                <w:sz w:val="14"/>
                <w:szCs w:val="14"/>
                <w:lang w:val="en-US" w:eastAsia="zh-CN"/>
              </w:rPr>
              <w:t>Scenario A: when a per-UE pre-configured MG for positioning is activate and no other MGs are configured and no other pre-configured MGs are activate</w:t>
            </w:r>
          </w:p>
          <w:p w14:paraId="051AA637" w14:textId="77777777" w:rsidR="006F2BCF" w:rsidRDefault="00B54A64">
            <w:pPr>
              <w:numPr>
                <w:ilvl w:val="0"/>
                <w:numId w:val="15"/>
              </w:numPr>
              <w:spacing w:after="120"/>
              <w:rPr>
                <w:b/>
                <w:bCs/>
                <w:sz w:val="14"/>
                <w:szCs w:val="14"/>
                <w:lang w:val="en-US" w:eastAsia="zh-CN"/>
              </w:rPr>
            </w:pPr>
            <w:r>
              <w:rPr>
                <w:b/>
                <w:bCs/>
                <w:sz w:val="14"/>
                <w:szCs w:val="14"/>
                <w:lang w:val="en-US" w:eastAsia="zh-CN"/>
              </w:rPr>
              <w:t>Scenario B: for a UE that supports the new Rel-17 capability for PRS measurements with per-FR MG, when a per-FR pre-configured MG for positioning is activate and no other per-FR MGs are configured in the same FR and no other per-FR pre-configured MGs are activate in the same FR</w:t>
            </w:r>
          </w:p>
          <w:p w14:paraId="6A674A05" w14:textId="77777777" w:rsidR="006F2BCF" w:rsidRDefault="00B54A64">
            <w:pPr>
              <w:numPr>
                <w:ilvl w:val="0"/>
                <w:numId w:val="15"/>
              </w:numPr>
              <w:spacing w:after="120"/>
              <w:rPr>
                <w:b/>
                <w:bCs/>
                <w:sz w:val="14"/>
                <w:szCs w:val="14"/>
                <w:lang w:val="en-US" w:eastAsia="zh-CN"/>
              </w:rPr>
            </w:pPr>
            <w:r>
              <w:rPr>
                <w:b/>
                <w:bCs/>
                <w:sz w:val="14"/>
                <w:szCs w:val="14"/>
                <w:lang w:val="en-US" w:eastAsia="zh-CN"/>
              </w:rPr>
              <w:t>Scenario C: for a UE that supports Rel-17 concurrent MGs, when a per-UE pre-configured MG for positioning is activate and at most one other MG is configured or at most one other pre-configured MG is activate</w:t>
            </w:r>
          </w:p>
          <w:p w14:paraId="178F8AF2" w14:textId="77777777" w:rsidR="006F2BCF" w:rsidRDefault="00B54A64">
            <w:pPr>
              <w:numPr>
                <w:ilvl w:val="0"/>
                <w:numId w:val="15"/>
              </w:numPr>
              <w:spacing w:after="120"/>
              <w:rPr>
                <w:b/>
                <w:bCs/>
                <w:sz w:val="14"/>
                <w:szCs w:val="14"/>
                <w:lang w:val="en-US" w:eastAsia="zh-CN"/>
              </w:rPr>
            </w:pPr>
            <w:r>
              <w:rPr>
                <w:b/>
                <w:bCs/>
                <w:sz w:val="14"/>
                <w:szCs w:val="14"/>
                <w:lang w:val="en-US" w:eastAsia="zh-CN"/>
              </w:rPr>
              <w:t>Scenario D: for a UE that supports Rel-17 concurrent MG and the new Rel-17 capability for PRS measurements with per-FR MG, when a per-FR pre-configured MG for positioning is activate and at most one other per-FR MG is configured in the same FR or at most one other per-FR pre-configured MG is activate.</w:t>
            </w:r>
          </w:p>
          <w:p w14:paraId="78D21351" w14:textId="77777777" w:rsidR="006F2BCF" w:rsidRDefault="00B54A64">
            <w:pPr>
              <w:spacing w:after="0"/>
              <w:rPr>
                <w:sz w:val="14"/>
                <w:szCs w:val="14"/>
                <w:lang w:val="en-US"/>
              </w:rPr>
            </w:pPr>
            <w:r>
              <w:rPr>
                <w:rFonts w:eastAsiaTheme="minorEastAsia"/>
                <w:b/>
                <w:bCs/>
                <w:sz w:val="14"/>
                <w:szCs w:val="14"/>
                <w:lang w:val="en-US" w:eastAsia="zh-CN"/>
              </w:rPr>
              <w:t xml:space="preserve">Proposal 20: For a low-latency PFL </w:t>
            </w:r>
            <w:r>
              <w:rPr>
                <w:rFonts w:eastAsia="MS Mincho"/>
                <w:b/>
                <w:bCs/>
                <w:i/>
                <w:iCs/>
                <w:sz w:val="14"/>
                <w:szCs w:val="14"/>
                <w:lang w:val="en-US" w:eastAsia="zh-CN"/>
              </w:rPr>
              <w:t>i</w:t>
            </w:r>
            <w:r>
              <w:rPr>
                <w:rFonts w:eastAsia="MS Mincho"/>
                <w:b/>
                <w:bCs/>
                <w:sz w:val="14"/>
                <w:szCs w:val="14"/>
                <w:lang w:val="en-US" w:eastAsia="zh-CN"/>
              </w:rPr>
              <w:t xml:space="preserve"> with </w:t>
            </w:r>
            <m:oMath>
              <m:sSub>
                <m:sSubPr>
                  <m:ctrlPr>
                    <w:ins w:id="40" w:author="Deep [E///]" w:date="2022-02-28T10:38:00Z">
                      <w:rPr>
                        <w:rFonts w:ascii="Cambria Math" w:eastAsia="MS Mincho" w:hAnsi="Cambria Math"/>
                        <w:b/>
                        <w:bCs/>
                        <w:i/>
                        <w:iCs/>
                        <w:sz w:val="14"/>
                        <w:szCs w:val="14"/>
                        <w:lang w:eastAsia="zh-CN"/>
                      </w:rPr>
                    </w:ins>
                  </m:ctrlPr>
                </m:sSubPr>
                <m:e>
                  <m:r>
                    <m:rPr>
                      <m:sty m:val="b"/>
                    </m:rPr>
                    <w:rPr>
                      <w:rFonts w:ascii="Cambria Math" w:eastAsia="MS Mincho" w:hAnsi="Cambria Math"/>
                      <w:sz w:val="14"/>
                      <w:szCs w:val="14"/>
                      <w:lang w:eastAsia="zh-CN"/>
                    </w:rPr>
                    <m:t>CSSF</m:t>
                  </m:r>
                </m:e>
                <m:sub>
                  <m:r>
                    <m:rPr>
                      <m:sty m:val="bi"/>
                    </m:rPr>
                    <w:rPr>
                      <w:rFonts w:ascii="Cambria Math" w:eastAsia="MS Mincho" w:hAnsi="Cambria Math"/>
                      <w:sz w:val="14"/>
                      <w:szCs w:val="14"/>
                      <w:lang w:eastAsia="zh-CN"/>
                    </w:rPr>
                    <m:t>PRS</m:t>
                  </m:r>
                  <m:r>
                    <m:rPr>
                      <m:sty m:val="bi"/>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i</m:t>
                  </m:r>
                </m:sub>
              </m:sSub>
              <m:r>
                <m:rPr>
                  <m:sty m:val="bi"/>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1</m:t>
              </m:r>
            </m:oMath>
            <w:r>
              <w:rPr>
                <w:rFonts w:eastAsiaTheme="minorEastAsia"/>
                <w:b/>
                <w:bCs/>
                <w:sz w:val="14"/>
                <w:szCs w:val="14"/>
                <w:lang w:val="en-US" w:eastAsia="zh-CN"/>
              </w:rPr>
              <w:t xml:space="preserve">, </w:t>
            </w:r>
            <m:oMath>
              <m:sSub>
                <m:sSubPr>
                  <m:ctrlPr>
                    <w:ins w:id="41"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λ</m:t>
                  </m:r>
                </m:e>
                <m:sub>
                  <m:r>
                    <m:rPr>
                      <m:sty m:val="bi"/>
                    </m:rPr>
                    <w:rPr>
                      <w:rFonts w:ascii="Cambria Math" w:eastAsia="MS Mincho" w:hAnsi="Cambria Math"/>
                      <w:sz w:val="14"/>
                      <w:szCs w:val="14"/>
                      <w:lang w:eastAsia="zh-CN"/>
                    </w:rPr>
                    <m:t>PRS</m:t>
                  </m:r>
                  <m:r>
                    <m:rPr>
                      <m:sty m:val="bi"/>
                    </m:rPr>
                    <w:rPr>
                      <w:rFonts w:ascii="Cambria Math" w:eastAsia="MS Mincho" w:hAnsi="Cambria Math"/>
                      <w:sz w:val="14"/>
                      <w:szCs w:val="14"/>
                      <w:lang w:val="en-US" w:eastAsia="zh-CN"/>
                    </w:rPr>
                    <m:t xml:space="preserve">, </m:t>
                  </m:r>
                  <m:r>
                    <m:rPr>
                      <m:sty m:val="bi"/>
                    </m:rPr>
                    <w:rPr>
                      <w:rFonts w:ascii="Cambria Math" w:eastAsia="MS Mincho" w:hAnsi="Cambria Math"/>
                      <w:sz w:val="14"/>
                      <w:szCs w:val="14"/>
                      <w:lang w:eastAsia="zh-CN"/>
                    </w:rPr>
                    <m:t>i</m:t>
                  </m:r>
                </m:sub>
              </m:sSub>
              <m:r>
                <m:rPr>
                  <m:sty m:val="bi"/>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1</m:t>
              </m:r>
            </m:oMath>
            <w:r>
              <w:rPr>
                <w:rFonts w:eastAsiaTheme="minorEastAsia"/>
                <w:b/>
                <w:bCs/>
                <w:sz w:val="14"/>
                <w:szCs w:val="14"/>
                <w:lang w:val="en-US" w:eastAsia="zh-CN"/>
              </w:rPr>
              <w:t xml:space="preserve"> and </w:t>
            </w:r>
            <m:oMath>
              <m:sSub>
                <m:sSubPr>
                  <m:ctrlPr>
                    <w:ins w:id="42"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N</m:t>
                  </m:r>
                </m:e>
                <m:sub>
                  <m:r>
                    <m:rPr>
                      <m:sty m:val="bi"/>
                    </m:rPr>
                    <w:rPr>
                      <w:rFonts w:ascii="Cambria Math" w:eastAsia="MS Mincho" w:hAnsi="Cambria Math"/>
                      <w:sz w:val="14"/>
                      <w:szCs w:val="14"/>
                      <w:lang w:eastAsia="zh-CN"/>
                    </w:rPr>
                    <m:t>sample</m:t>
                  </m:r>
                </m:sub>
              </m:sSub>
              <m:r>
                <m:rPr>
                  <m:sty m:val="bi"/>
                </m:rPr>
                <w:rPr>
                  <w:rFonts w:ascii="Cambria Math" w:eastAsiaTheme="minorEastAsia" w:hAnsi="Cambria Math"/>
                  <w:sz w:val="14"/>
                  <w:szCs w:val="14"/>
                  <w:lang w:val="en-US" w:eastAsia="zh-CN"/>
                </w:rPr>
                <m:t>=</m:t>
              </m:r>
              <m:r>
                <m:rPr>
                  <m:sty m:val="bi"/>
                </m:rPr>
                <w:rPr>
                  <w:rFonts w:ascii="Cambria Math" w:eastAsiaTheme="minorEastAsia" w:hAnsi="Cambria Math"/>
                  <w:sz w:val="14"/>
                  <w:szCs w:val="14"/>
                  <w:lang w:eastAsia="zh-CN"/>
                </w:rPr>
                <m:t>1</m:t>
              </m:r>
            </m:oMath>
            <w:r>
              <w:rPr>
                <w:rFonts w:eastAsiaTheme="minorEastAsia"/>
                <w:b/>
                <w:bCs/>
                <w:iCs/>
                <w:sz w:val="14"/>
                <w:szCs w:val="14"/>
                <w:lang w:val="en-US" w:eastAsia="zh-CN"/>
              </w:rPr>
              <w:t>,</w:t>
            </w:r>
            <w:r>
              <w:rPr>
                <w:rFonts w:eastAsia="MS Mincho"/>
                <w:b/>
                <w:bCs/>
                <w:sz w:val="14"/>
                <w:szCs w:val="14"/>
                <w:lang w:val="en-US" w:eastAsia="zh-CN"/>
              </w:rPr>
              <w:t xml:space="preserve"> </w:t>
            </w:r>
            <w:r>
              <w:rPr>
                <w:rFonts w:eastAsiaTheme="minorEastAsia"/>
                <w:b/>
                <w:bCs/>
                <w:sz w:val="14"/>
                <w:szCs w:val="14"/>
                <w:lang w:val="en-US" w:eastAsia="zh-CN"/>
              </w:rPr>
              <w:t xml:space="preserve">set </w:t>
            </w:r>
            <m:oMath>
              <m:sSub>
                <m:sSubPr>
                  <m:ctrlPr>
                    <w:ins w:id="43"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T</m:t>
                  </m:r>
                </m:e>
                <m:sub>
                  <m:r>
                    <m:rPr>
                      <m:sty m:val="b"/>
                    </m:rPr>
                    <w:rPr>
                      <w:rFonts w:ascii="Cambria Math" w:eastAsia="MS Mincho" w:hAnsi="Cambria Math"/>
                      <w:sz w:val="14"/>
                      <w:szCs w:val="14"/>
                      <w:lang w:eastAsia="zh-CN"/>
                    </w:rPr>
                    <m:t>last</m:t>
                  </m:r>
                  <m:r>
                    <m:rPr>
                      <m:sty m:val="b"/>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i</m:t>
                  </m:r>
                </m:sub>
              </m:sSub>
              <m:r>
                <m:rPr>
                  <m:sty m:val="bi"/>
                </m:rPr>
                <w:rPr>
                  <w:rFonts w:ascii="Cambria Math" w:eastAsia="MS Mincho" w:hAnsi="Cambria Math"/>
                  <w:sz w:val="14"/>
                  <w:szCs w:val="14"/>
                  <w:lang w:val="en-US" w:eastAsia="zh-CN"/>
                </w:rPr>
                <m:t>=</m:t>
              </m:r>
              <m:r>
                <m:rPr>
                  <m:sty m:val="bi"/>
                </m:rPr>
                <w:rPr>
                  <w:rFonts w:ascii="Cambria Math" w:eastAsia="MS Mincho" w:hAnsi="Cambria Math"/>
                  <w:sz w:val="14"/>
                  <w:szCs w:val="14"/>
                  <w:lang w:eastAsia="zh-CN"/>
                </w:rPr>
                <m:t>MG</m:t>
              </m:r>
              <m:sSub>
                <m:sSubPr>
                  <m:ctrlPr>
                    <w:ins w:id="44" w:author="Deep [E///]" w:date="2022-02-28T10:38:00Z">
                      <w:rPr>
                        <w:rFonts w:ascii="Cambria Math" w:eastAsia="MS Mincho" w:hAnsi="Cambria Math"/>
                        <w:b/>
                        <w:i/>
                        <w:sz w:val="14"/>
                        <w:szCs w:val="14"/>
                        <w:lang w:eastAsia="zh-CN"/>
                      </w:rPr>
                    </w:ins>
                  </m:ctrlPr>
                </m:sSubPr>
                <m:e>
                  <m:r>
                    <m:rPr>
                      <m:sty m:val="bi"/>
                    </m:rPr>
                    <w:rPr>
                      <w:rFonts w:ascii="Cambria Math" w:eastAsia="MS Mincho" w:hAnsi="Cambria Math"/>
                      <w:sz w:val="14"/>
                      <w:szCs w:val="14"/>
                      <w:lang w:eastAsia="zh-CN"/>
                    </w:rPr>
                    <m:t>L</m:t>
                  </m:r>
                </m:e>
                <m:sub>
                  <m:r>
                    <m:rPr>
                      <m:sty m:val="bi"/>
                    </m:rPr>
                    <w:rPr>
                      <w:rFonts w:ascii="Cambria Math" w:eastAsia="MS Mincho" w:hAnsi="Cambria Math"/>
                      <w:sz w:val="14"/>
                      <w:szCs w:val="14"/>
                      <w:lang w:eastAsia="zh-CN"/>
                    </w:rPr>
                    <m:t>i</m:t>
                  </m:r>
                </m:sub>
              </m:sSub>
              <m:r>
                <m:rPr>
                  <m:sty m:val="bi"/>
                </m:rPr>
                <w:rPr>
                  <w:rFonts w:ascii="Cambria Math" w:eastAsia="MS Mincho" w:hAnsi="Cambria Math"/>
                  <w:sz w:val="14"/>
                  <w:szCs w:val="14"/>
                  <w:lang w:val="en-US" w:eastAsia="zh-CN"/>
                </w:rPr>
                <m:t>+</m:t>
              </m:r>
              <m:sSub>
                <m:sSubPr>
                  <m:ctrlPr>
                    <w:ins w:id="45"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T</m:t>
                  </m:r>
                </m:e>
                <m:sub>
                  <m:r>
                    <m:rPr>
                      <m:sty m:val="bi"/>
                    </m:rPr>
                    <w:rPr>
                      <w:rFonts w:ascii="Cambria Math" w:eastAsia="MS Mincho" w:hAnsi="Cambria Math"/>
                      <w:sz w:val="14"/>
                      <w:szCs w:val="14"/>
                      <w:lang w:eastAsia="zh-CN"/>
                    </w:rPr>
                    <m:t>i</m:t>
                  </m:r>
                </m:sub>
              </m:sSub>
            </m:oMath>
            <w:r>
              <w:rPr>
                <w:rFonts w:eastAsiaTheme="minorEastAsia"/>
                <w:b/>
                <w:bCs/>
                <w:sz w:val="14"/>
                <w:szCs w:val="14"/>
                <w:lang w:val="en-US" w:eastAsia="zh-CN"/>
              </w:rPr>
              <w:t xml:space="preserve"> in the measurement period requirement </w:t>
            </w:r>
            <w:r>
              <w:rPr>
                <w:rFonts w:eastAsia="MS Mincho"/>
                <w:b/>
                <w:bCs/>
                <w:sz w:val="14"/>
                <w:szCs w:val="14"/>
                <w:lang w:val="en-US" w:eastAsia="zh-CN"/>
              </w:rPr>
              <w:t xml:space="preserve">if all the PRS </w:t>
            </w:r>
            <w:r>
              <w:rPr>
                <w:rFonts w:eastAsiaTheme="minorEastAsia"/>
                <w:b/>
                <w:bCs/>
                <w:iCs/>
                <w:sz w:val="14"/>
                <w:szCs w:val="14"/>
                <w:lang w:val="en-US" w:eastAsia="zh-CN"/>
              </w:rPr>
              <w:t xml:space="preserve">resources in </w:t>
            </w:r>
            <m:oMath>
              <m:sSub>
                <m:sSubPr>
                  <m:ctrlPr>
                    <w:ins w:id="46" w:author="Deep [E///]" w:date="2022-02-28T10:38:00Z">
                      <w:rPr>
                        <w:rFonts w:ascii="Cambria Math" w:eastAsia="MS Mincho" w:hAnsi="Cambria Math"/>
                        <w:b/>
                        <w:bCs/>
                        <w:i/>
                        <w:iCs/>
                        <w:sz w:val="14"/>
                        <w:szCs w:val="14"/>
                        <w:lang w:eastAsia="zh-CN"/>
                      </w:rPr>
                    </w:ins>
                  </m:ctrlPr>
                </m:sSubPr>
                <m:e>
                  <m:r>
                    <m:rPr>
                      <m:sty m:val="bi"/>
                    </m:rPr>
                    <w:rPr>
                      <w:rFonts w:ascii="Cambria Math" w:eastAsia="MS Mincho" w:hAnsi="Cambria Math"/>
                      <w:sz w:val="14"/>
                      <w:szCs w:val="14"/>
                      <w:lang w:eastAsia="zh-CN"/>
                    </w:rPr>
                    <m:t>T</m:t>
                  </m:r>
                </m:e>
                <m:sub>
                  <m:r>
                    <m:rPr>
                      <m:sty m:val="bi"/>
                    </m:rPr>
                    <w:rPr>
                      <w:rFonts w:ascii="Cambria Math" w:eastAsia="MS Mincho" w:hAnsi="Cambria Math"/>
                      <w:sz w:val="14"/>
                      <w:szCs w:val="14"/>
                      <w:lang w:eastAsia="zh-CN"/>
                    </w:rPr>
                    <m:t>available</m:t>
                  </m:r>
                  <m:r>
                    <m:rPr>
                      <m:sty m:val="bi"/>
                    </m:rPr>
                    <w:rPr>
                      <w:rFonts w:ascii="Cambria Math" w:eastAsia="MS Mincho" w:hAnsi="Cambria Math"/>
                      <w:sz w:val="14"/>
                      <w:szCs w:val="14"/>
                      <w:lang w:val="en-US" w:eastAsia="zh-CN"/>
                    </w:rPr>
                    <m:t>_</m:t>
                  </m:r>
                  <m:r>
                    <m:rPr>
                      <m:sty m:val="bi"/>
                    </m:rPr>
                    <w:rPr>
                      <w:rFonts w:ascii="Cambria Math" w:eastAsia="MS Mincho" w:hAnsi="Cambria Math"/>
                      <w:sz w:val="14"/>
                      <w:szCs w:val="14"/>
                      <w:lang w:eastAsia="zh-CN"/>
                    </w:rPr>
                    <m:t>PRS</m:t>
                  </m:r>
                  <m:r>
                    <m:rPr>
                      <m:nor/>
                    </m:rPr>
                    <w:rPr>
                      <w:rFonts w:eastAsia="MS Mincho"/>
                      <w:b/>
                      <w:bCs/>
                      <w:sz w:val="14"/>
                      <w:szCs w:val="14"/>
                      <w:lang w:val="en-US" w:eastAsia="zh-CN"/>
                    </w:rPr>
                    <m:t>,</m:t>
                  </m:r>
                  <m:r>
                    <m:rPr>
                      <m:sty m:val="bi"/>
                    </m:rPr>
                    <w:rPr>
                      <w:rFonts w:ascii="Cambria Math" w:eastAsia="MS Mincho" w:hAnsi="Cambria Math"/>
                      <w:sz w:val="14"/>
                      <w:szCs w:val="14"/>
                      <w:lang w:eastAsia="zh-CN"/>
                    </w:rPr>
                    <m:t>i</m:t>
                  </m:r>
                </m:sub>
              </m:sSub>
            </m:oMath>
            <w:r>
              <w:rPr>
                <w:rFonts w:eastAsiaTheme="minorEastAsia"/>
                <w:b/>
                <w:bCs/>
                <w:iCs/>
                <w:sz w:val="14"/>
                <w:szCs w:val="14"/>
                <w:lang w:val="en-US" w:eastAsia="zh-CN"/>
              </w:rPr>
              <w:t xml:space="preserve"> are contained within a single measurement gap instance</w:t>
            </w:r>
            <w:r>
              <w:rPr>
                <w:rFonts w:eastAsia="MS Mincho"/>
                <w:b/>
                <w:bCs/>
                <w:sz w:val="14"/>
                <w:szCs w:val="14"/>
                <w:lang w:val="en-US" w:eastAsia="zh-CN"/>
              </w:rPr>
              <w:t>.</w:t>
            </w:r>
          </w:p>
        </w:tc>
      </w:tr>
      <w:tr w:rsidR="006F2BCF" w:rsidRPr="00B43A91" w14:paraId="436C0B5D" w14:textId="77777777">
        <w:trPr>
          <w:trHeight w:val="284"/>
        </w:trPr>
        <w:tc>
          <w:tcPr>
            <w:tcW w:w="988" w:type="dxa"/>
            <w:shd w:val="clear" w:color="auto" w:fill="auto"/>
          </w:tcPr>
          <w:p w14:paraId="50DDCF52" w14:textId="77777777" w:rsidR="006F2BCF" w:rsidRDefault="00400CD8">
            <w:pPr>
              <w:spacing w:after="0"/>
              <w:rPr>
                <w:sz w:val="14"/>
                <w:szCs w:val="14"/>
              </w:rPr>
            </w:pPr>
            <w:hyperlink r:id="rId23" w:history="1">
              <w:r w:rsidR="00B54A64">
                <w:rPr>
                  <w:rStyle w:val="af7"/>
                  <w:b/>
                  <w:bCs/>
                  <w:sz w:val="14"/>
                  <w:szCs w:val="14"/>
                </w:rPr>
                <w:t>R4-2204638</w:t>
              </w:r>
            </w:hyperlink>
          </w:p>
        </w:tc>
        <w:tc>
          <w:tcPr>
            <w:tcW w:w="883" w:type="dxa"/>
            <w:shd w:val="clear" w:color="auto" w:fill="auto"/>
          </w:tcPr>
          <w:p w14:paraId="686759FF" w14:textId="77777777" w:rsidR="006F2BCF" w:rsidRDefault="00B54A64">
            <w:pPr>
              <w:spacing w:after="0"/>
              <w:rPr>
                <w:sz w:val="14"/>
                <w:szCs w:val="14"/>
              </w:rPr>
            </w:pPr>
            <w:r>
              <w:rPr>
                <w:sz w:val="14"/>
                <w:szCs w:val="14"/>
              </w:rPr>
              <w:t>vivo</w:t>
            </w:r>
          </w:p>
        </w:tc>
        <w:tc>
          <w:tcPr>
            <w:tcW w:w="7760" w:type="dxa"/>
          </w:tcPr>
          <w:p w14:paraId="5FF48A57" w14:textId="77777777" w:rsidR="006F2BCF" w:rsidRDefault="00B54A64">
            <w:pPr>
              <w:pStyle w:val="a9"/>
              <w:spacing w:after="0"/>
              <w:rPr>
                <w:sz w:val="14"/>
                <w:szCs w:val="14"/>
                <w:lang w:val="en-US"/>
              </w:rPr>
            </w:pPr>
            <w:r>
              <w:rPr>
                <w:sz w:val="14"/>
                <w:szCs w:val="14"/>
                <w:lang w:val="en-US"/>
              </w:rPr>
              <w:t>Draft CR to 38.133 Introduction of RSTD measurement requirements for latency reduction</w:t>
            </w:r>
          </w:p>
        </w:tc>
      </w:tr>
      <w:tr w:rsidR="006F2BCF" w:rsidRPr="00B43A91" w14:paraId="449814EB" w14:textId="77777777">
        <w:trPr>
          <w:trHeight w:val="284"/>
        </w:trPr>
        <w:tc>
          <w:tcPr>
            <w:tcW w:w="988" w:type="dxa"/>
            <w:shd w:val="clear" w:color="auto" w:fill="auto"/>
          </w:tcPr>
          <w:p w14:paraId="22FCCDDF" w14:textId="77777777" w:rsidR="006F2BCF" w:rsidRDefault="00400CD8">
            <w:pPr>
              <w:spacing w:after="0"/>
              <w:rPr>
                <w:sz w:val="14"/>
                <w:szCs w:val="14"/>
              </w:rPr>
            </w:pPr>
            <w:hyperlink r:id="rId24" w:history="1">
              <w:r w:rsidR="00B54A64">
                <w:rPr>
                  <w:rStyle w:val="af7"/>
                  <w:b/>
                  <w:bCs/>
                  <w:sz w:val="14"/>
                  <w:szCs w:val="14"/>
                </w:rPr>
                <w:t>R4-2204639</w:t>
              </w:r>
            </w:hyperlink>
          </w:p>
        </w:tc>
        <w:tc>
          <w:tcPr>
            <w:tcW w:w="883" w:type="dxa"/>
            <w:shd w:val="clear" w:color="auto" w:fill="auto"/>
          </w:tcPr>
          <w:p w14:paraId="5772AABE" w14:textId="77777777" w:rsidR="006F2BCF" w:rsidRDefault="00B54A64">
            <w:pPr>
              <w:spacing w:after="0"/>
              <w:rPr>
                <w:sz w:val="14"/>
                <w:szCs w:val="14"/>
              </w:rPr>
            </w:pPr>
            <w:r>
              <w:rPr>
                <w:sz w:val="14"/>
                <w:szCs w:val="14"/>
              </w:rPr>
              <w:t>vivo</w:t>
            </w:r>
          </w:p>
        </w:tc>
        <w:tc>
          <w:tcPr>
            <w:tcW w:w="7760" w:type="dxa"/>
          </w:tcPr>
          <w:p w14:paraId="650D26D8" w14:textId="77777777" w:rsidR="006F2BCF" w:rsidRDefault="00B54A64">
            <w:pPr>
              <w:spacing w:after="0"/>
              <w:jc w:val="both"/>
              <w:rPr>
                <w:rFonts w:eastAsiaTheme="minorEastAsia"/>
                <w:iCs/>
                <w:sz w:val="14"/>
                <w:szCs w:val="14"/>
                <w:lang w:val="en-US"/>
              </w:rPr>
            </w:pPr>
            <w:r>
              <w:rPr>
                <w:sz w:val="14"/>
                <w:szCs w:val="14"/>
                <w:lang w:val="en-US"/>
              </w:rPr>
              <w:t>Draft CR to 38.133 Introduction of scheduling availability of UE during UE Rx-</w:t>
            </w:r>
            <w:proofErr w:type="spellStart"/>
            <w:r>
              <w:rPr>
                <w:sz w:val="14"/>
                <w:szCs w:val="14"/>
                <w:lang w:val="en-US"/>
              </w:rPr>
              <w:t>Tx</w:t>
            </w:r>
            <w:proofErr w:type="spellEnd"/>
            <w:r>
              <w:rPr>
                <w:sz w:val="14"/>
                <w:szCs w:val="14"/>
                <w:lang w:val="en-US"/>
              </w:rPr>
              <w:t xml:space="preserve"> time difference measurement without gaps</w:t>
            </w:r>
          </w:p>
        </w:tc>
      </w:tr>
      <w:tr w:rsidR="006F2BCF" w:rsidRPr="00B43A91" w14:paraId="76D1140C" w14:textId="77777777">
        <w:trPr>
          <w:trHeight w:val="284"/>
        </w:trPr>
        <w:tc>
          <w:tcPr>
            <w:tcW w:w="988" w:type="dxa"/>
            <w:shd w:val="clear" w:color="auto" w:fill="auto"/>
          </w:tcPr>
          <w:p w14:paraId="19675D28" w14:textId="77777777" w:rsidR="006F2BCF" w:rsidRDefault="00400CD8">
            <w:pPr>
              <w:spacing w:afterLines="60" w:after="144"/>
              <w:rPr>
                <w:sz w:val="14"/>
                <w:szCs w:val="14"/>
              </w:rPr>
            </w:pPr>
            <w:hyperlink r:id="rId25" w:history="1">
              <w:r w:rsidR="00B54A64">
                <w:rPr>
                  <w:rStyle w:val="af7"/>
                  <w:b/>
                  <w:bCs/>
                  <w:sz w:val="14"/>
                  <w:szCs w:val="14"/>
                </w:rPr>
                <w:t>R4-2204640</w:t>
              </w:r>
            </w:hyperlink>
          </w:p>
        </w:tc>
        <w:tc>
          <w:tcPr>
            <w:tcW w:w="883" w:type="dxa"/>
            <w:shd w:val="clear" w:color="auto" w:fill="auto"/>
          </w:tcPr>
          <w:p w14:paraId="2D6D7C95" w14:textId="77777777" w:rsidR="006F2BCF" w:rsidRDefault="00B54A64">
            <w:pPr>
              <w:spacing w:afterLines="60" w:after="144"/>
              <w:rPr>
                <w:sz w:val="14"/>
                <w:szCs w:val="14"/>
              </w:rPr>
            </w:pPr>
            <w:r>
              <w:rPr>
                <w:sz w:val="14"/>
                <w:szCs w:val="14"/>
              </w:rPr>
              <w:t>vivo</w:t>
            </w:r>
          </w:p>
        </w:tc>
        <w:tc>
          <w:tcPr>
            <w:tcW w:w="7760" w:type="dxa"/>
          </w:tcPr>
          <w:p w14:paraId="5C512AAE" w14:textId="77777777" w:rsidR="006F2BCF" w:rsidRDefault="00B54A64">
            <w:pPr>
              <w:spacing w:afterLines="60" w:after="144"/>
              <w:jc w:val="both"/>
              <w:rPr>
                <w:b/>
                <w:sz w:val="14"/>
                <w:szCs w:val="14"/>
                <w:lang w:val="en-US" w:eastAsia="zh-CN"/>
              </w:rPr>
            </w:pPr>
            <w:r>
              <w:rPr>
                <w:b/>
                <w:sz w:val="14"/>
                <w:szCs w:val="14"/>
                <w:lang w:val="en-US" w:eastAsia="zh-CN"/>
              </w:rPr>
              <w:t xml:space="preserve">Proposal 1: When the PRS bandwidth is within the active BWP and difference between the serving cell signal and </w:t>
            </w:r>
            <w:proofErr w:type="spellStart"/>
            <w:r>
              <w:rPr>
                <w:b/>
                <w:sz w:val="14"/>
                <w:szCs w:val="14"/>
                <w:lang w:val="en-US" w:eastAsia="zh-CN"/>
              </w:rPr>
              <w:t>neighbouring</w:t>
            </w:r>
            <w:proofErr w:type="spellEnd"/>
            <w:r>
              <w:rPr>
                <w:b/>
                <w:sz w:val="14"/>
                <w:szCs w:val="14"/>
                <w:lang w:val="en-US" w:eastAsia="zh-CN"/>
              </w:rPr>
              <w:t xml:space="preserve"> cell PRS RX EPRE is within [6] dB, the additional samples for AGC for PRS measurement are not required.</w:t>
            </w:r>
          </w:p>
          <w:p w14:paraId="30DF4B26" w14:textId="77777777" w:rsidR="006F2BCF" w:rsidRDefault="00B54A64">
            <w:pPr>
              <w:spacing w:afterLines="60" w:after="144"/>
              <w:jc w:val="both"/>
              <w:rPr>
                <w:rFonts w:eastAsia="等线"/>
                <w:b/>
                <w:bCs/>
                <w:sz w:val="14"/>
                <w:szCs w:val="14"/>
                <w:lang w:val="en-US" w:eastAsia="zh-CN"/>
              </w:rPr>
            </w:pPr>
            <w:r>
              <w:rPr>
                <w:rFonts w:eastAsia="等线"/>
                <w:b/>
                <w:bCs/>
                <w:sz w:val="14"/>
                <w:szCs w:val="14"/>
                <w:lang w:val="en-US" w:eastAsia="zh-CN"/>
              </w:rPr>
              <w:t>Proposal 2: UE needs to be configured by LMF to perform measurements with a reduced Rx beam sweeping factor for the low latency positioning case.</w:t>
            </w:r>
          </w:p>
          <w:p w14:paraId="0152C6E7" w14:textId="77777777" w:rsidR="006F2BCF" w:rsidRDefault="00B54A64">
            <w:pPr>
              <w:spacing w:afterLines="60" w:after="144"/>
              <w:jc w:val="both"/>
              <w:rPr>
                <w:b/>
                <w:bCs/>
                <w:iCs/>
                <w:sz w:val="14"/>
                <w:szCs w:val="14"/>
                <w:lang w:eastAsia="zh-CN"/>
              </w:rPr>
            </w:pPr>
            <w:r>
              <w:rPr>
                <w:b/>
                <w:bCs/>
                <w:iCs/>
                <w:sz w:val="14"/>
                <w:szCs w:val="14"/>
                <w:lang w:eastAsia="zh-CN"/>
              </w:rPr>
              <w:lastRenderedPageBreak/>
              <w:t>Proposal 3：</w:t>
            </w:r>
          </w:p>
          <w:tbl>
            <w:tblPr>
              <w:tblStyle w:val="af3"/>
              <w:tblW w:w="0" w:type="auto"/>
              <w:tblInd w:w="140" w:type="dxa"/>
              <w:tblLook w:val="04A0" w:firstRow="1" w:lastRow="0" w:firstColumn="1" w:lastColumn="0" w:noHBand="0" w:noVBand="1"/>
            </w:tblPr>
            <w:tblGrid>
              <w:gridCol w:w="2523"/>
              <w:gridCol w:w="4871"/>
            </w:tblGrid>
            <w:tr w:rsidR="006F2BCF" w14:paraId="28337A26" w14:textId="77777777">
              <w:tc>
                <w:tcPr>
                  <w:tcW w:w="0" w:type="auto"/>
                </w:tcPr>
                <w:p w14:paraId="5FA53414"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Parameters/issues</w:t>
                  </w:r>
                </w:p>
              </w:tc>
              <w:tc>
                <w:tcPr>
                  <w:tcW w:w="0" w:type="auto"/>
                </w:tcPr>
                <w:p w14:paraId="5FCBCAE4"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Proposal</w:t>
                  </w:r>
                </w:p>
              </w:tc>
            </w:tr>
            <w:tr w:rsidR="006F2BCF" w:rsidRPr="00B43A91" w14:paraId="43D649A9" w14:textId="77777777">
              <w:tc>
                <w:tcPr>
                  <w:tcW w:w="0" w:type="auto"/>
                </w:tcPr>
                <w:p w14:paraId="59E1DE2B" w14:textId="77777777" w:rsidR="006F2BCF" w:rsidRDefault="00400CD8">
                  <w:pPr>
                    <w:spacing w:afterLines="60" w:after="144"/>
                    <w:rPr>
                      <w:rFonts w:eastAsia="等线"/>
                      <w:b/>
                      <w:bCs/>
                      <w:iCs/>
                      <w:sz w:val="14"/>
                      <w:szCs w:val="14"/>
                      <w:lang w:val="en-US" w:eastAsia="zh-CN"/>
                    </w:rPr>
                  </w:pPr>
                  <m:oMathPara>
                    <m:oMathParaPr>
                      <m:jc m:val="left"/>
                    </m:oMathParaPr>
                    <m:oMath>
                      <m:sSub>
                        <m:sSubPr>
                          <m:ctrlPr>
                            <w:ins w:id="47" w:author="Deep [E///]" w:date="2022-02-28T10:38:00Z">
                              <w:rPr>
                                <w:rFonts w:ascii="Cambria Math" w:hAnsi="Cambria Math"/>
                                <w:b/>
                                <w:bCs/>
                                <w:i/>
                                <w:sz w:val="14"/>
                                <w:szCs w:val="14"/>
                                <w:lang w:eastAsia="zh-CN"/>
                              </w:rPr>
                            </w:ins>
                          </m:ctrlPr>
                        </m:sSubPr>
                        <m:e>
                          <m:r>
                            <m:rPr>
                              <m:sty m:val="bi"/>
                            </m:rPr>
                            <w:rPr>
                              <w:rFonts w:ascii="Cambria Math" w:hAnsi="Cambria Math"/>
                              <w:sz w:val="14"/>
                              <w:szCs w:val="14"/>
                              <w:lang w:eastAsia="zh-CN"/>
                            </w:rPr>
                            <m:t>L</m:t>
                          </m:r>
                        </m:e>
                        <m:sub>
                          <m:r>
                            <m:rPr>
                              <m:sty m:val="bi"/>
                            </m:rPr>
                            <w:rPr>
                              <w:rFonts w:ascii="Cambria Math" w:hAnsi="Cambria Math"/>
                              <w:sz w:val="14"/>
                              <w:szCs w:val="14"/>
                              <w:lang w:eastAsia="zh-CN"/>
                            </w:rPr>
                            <m:t>availabl</m:t>
                          </m:r>
                          <m:sSub>
                            <m:sSubPr>
                              <m:ctrlPr>
                                <w:ins w:id="48" w:author="Deep [E///]" w:date="2022-02-28T10:38:00Z">
                                  <w:rPr>
                                    <w:rFonts w:ascii="Cambria Math" w:hAnsi="Cambria Math"/>
                                    <w:b/>
                                    <w:bCs/>
                                    <w:i/>
                                    <w:sz w:val="14"/>
                                    <w:szCs w:val="14"/>
                                    <w:lang w:eastAsia="zh-CN"/>
                                  </w:rPr>
                                </w:ins>
                              </m:ctrlPr>
                            </m:sSubPr>
                            <m:e>
                              <m:r>
                                <m:rPr>
                                  <m:sty m:val="bi"/>
                                </m:rPr>
                                <w:rPr>
                                  <w:rFonts w:ascii="Cambria Math" w:hAnsi="Cambria Math"/>
                                  <w:sz w:val="14"/>
                                  <w:szCs w:val="14"/>
                                  <w:lang w:eastAsia="zh-CN"/>
                                </w:rPr>
                                <m:t>e</m:t>
                              </m:r>
                            </m:e>
                            <m:sub>
                              <m:r>
                                <m:rPr>
                                  <m:sty m:val="bi"/>
                                </m:rPr>
                                <w:rPr>
                                  <w:rFonts w:ascii="Cambria Math" w:hAnsi="Cambria Math"/>
                                  <w:sz w:val="14"/>
                                  <w:szCs w:val="14"/>
                                  <w:lang w:eastAsia="zh-CN"/>
                                </w:rPr>
                                <m:t>PRS,i</m:t>
                              </m:r>
                            </m:sub>
                          </m:sSub>
                        </m:sub>
                      </m:sSub>
                    </m:oMath>
                  </m:oMathPara>
                </w:p>
              </w:tc>
              <w:tc>
                <w:tcPr>
                  <w:tcW w:w="0" w:type="auto"/>
                </w:tcPr>
                <w:p w14:paraId="4914F3B5" w14:textId="77777777" w:rsidR="006F2BCF" w:rsidRDefault="00B54A64">
                  <w:pPr>
                    <w:spacing w:afterLines="60" w:after="144"/>
                    <w:rPr>
                      <w:rFonts w:eastAsia="等线"/>
                      <w:b/>
                      <w:bCs/>
                      <w:sz w:val="14"/>
                      <w:szCs w:val="14"/>
                      <w:lang w:val="en-US" w:eastAsia="zh-CN"/>
                    </w:rPr>
                  </w:pPr>
                  <w:r>
                    <w:rPr>
                      <w:b/>
                      <w:bCs/>
                      <w:sz w:val="14"/>
                      <w:szCs w:val="14"/>
                      <w:lang w:val="en-US" w:eastAsia="zh-CN"/>
                    </w:rPr>
                    <w:t>the PRS resources unmuted and fully or partially overlapped with PRS processing window</w:t>
                  </w:r>
                </w:p>
              </w:tc>
            </w:tr>
            <w:tr w:rsidR="006F2BCF" w14:paraId="782D271A" w14:textId="77777777">
              <w:tc>
                <w:tcPr>
                  <w:tcW w:w="0" w:type="auto"/>
                </w:tcPr>
                <w:p w14:paraId="0ED4A93F" w14:textId="77777777" w:rsidR="006F2BCF" w:rsidRDefault="00B54A64">
                  <w:pPr>
                    <w:spacing w:afterLines="60" w:after="144"/>
                    <w:rPr>
                      <w:rFonts w:eastAsia="等线"/>
                      <w:b/>
                      <w:bCs/>
                      <w:iCs/>
                      <w:sz w:val="14"/>
                      <w:szCs w:val="14"/>
                      <w:lang w:val="en-US" w:eastAsia="zh-CN"/>
                    </w:rPr>
                  </w:pPr>
                  <w:r>
                    <w:rPr>
                      <w:b/>
                      <w:bCs/>
                      <w:sz w:val="14"/>
                      <w:szCs w:val="14"/>
                      <w:lang w:val="en-US" w:eastAsia="zh-CN"/>
                    </w:rPr>
                    <w:t xml:space="preserve"> </w:t>
                  </w:r>
                  <m:oMath>
                    <m:sSub>
                      <m:sSubPr>
                        <m:ctrlPr>
                          <w:ins w:id="49" w:author="Deep [E///]" w:date="2022-02-28T10:38:00Z">
                            <w:rPr>
                              <w:rFonts w:ascii="Cambria Math" w:hAnsi="Cambria Math"/>
                              <w:b/>
                              <w:bCs/>
                              <w:i/>
                              <w:iCs/>
                              <w:sz w:val="14"/>
                              <w:szCs w:val="14"/>
                              <w:lang w:eastAsia="zh-CN"/>
                            </w:rPr>
                          </w:ins>
                        </m:ctrlPr>
                      </m:sSubPr>
                      <m:e>
                        <m:r>
                          <m:rPr>
                            <m:sty m:val="bi"/>
                          </m:rPr>
                          <w:rPr>
                            <w:rFonts w:ascii="Cambria Math" w:hAnsi="Cambria Math"/>
                            <w:sz w:val="14"/>
                            <w:szCs w:val="14"/>
                            <w:lang w:eastAsia="zh-CN"/>
                          </w:rPr>
                          <m:t>T</m:t>
                        </m:r>
                      </m:e>
                      <m:sub>
                        <m:r>
                          <m:rPr>
                            <m:sty m:val="b"/>
                          </m:rPr>
                          <w:rPr>
                            <w:rFonts w:ascii="Cambria Math" w:hAnsi="Cambria Math"/>
                            <w:sz w:val="14"/>
                            <w:szCs w:val="14"/>
                            <w:lang w:eastAsia="zh-CN"/>
                          </w:rPr>
                          <m:t>effect</m:t>
                        </m:r>
                        <m:r>
                          <m:rPr>
                            <m:sty m:val="bi"/>
                          </m:rPr>
                          <w:rPr>
                            <w:rFonts w:ascii="Cambria Math" w:hAnsi="Cambria Math"/>
                            <w:sz w:val="14"/>
                            <w:szCs w:val="14"/>
                            <w:lang w:eastAsia="zh-CN"/>
                          </w:rPr>
                          <m:t>,i</m:t>
                        </m:r>
                      </m:sub>
                    </m:sSub>
                  </m:oMath>
                </w:p>
              </w:tc>
              <w:tc>
                <w:tcPr>
                  <w:tcW w:w="0" w:type="auto"/>
                </w:tcPr>
                <w:p w14:paraId="0F6D88FE" w14:textId="77777777" w:rsidR="006F2BCF" w:rsidRDefault="00B54A64">
                  <w:pPr>
                    <w:spacing w:afterLines="60" w:after="144"/>
                    <w:rPr>
                      <w:b/>
                      <w:bCs/>
                      <w:sz w:val="14"/>
                      <w:szCs w:val="14"/>
                      <w:lang w:eastAsia="zh-CN"/>
                    </w:rPr>
                  </w:pPr>
                  <w:r>
                    <w:rPr>
                      <w:b/>
                      <w:bCs/>
                      <w:sz w:val="14"/>
                      <w:szCs w:val="14"/>
                      <w:lang w:eastAsia="zh-CN"/>
                    </w:rPr>
                    <w:t>R16</w:t>
                  </w:r>
                </w:p>
              </w:tc>
            </w:tr>
            <w:tr w:rsidR="006F2BCF" w14:paraId="3C01A9DB" w14:textId="77777777">
              <w:tc>
                <w:tcPr>
                  <w:tcW w:w="0" w:type="auto"/>
                </w:tcPr>
                <w:p w14:paraId="7741FE70" w14:textId="77777777" w:rsidR="006F2BCF" w:rsidRDefault="00B54A64">
                  <w:pPr>
                    <w:spacing w:afterLines="60" w:after="144"/>
                    <w:rPr>
                      <w:rFonts w:eastAsia="等线"/>
                      <w:b/>
                      <w:bCs/>
                      <w:iCs/>
                      <w:sz w:val="14"/>
                      <w:szCs w:val="14"/>
                      <w:lang w:val="en-US" w:eastAsia="zh-CN"/>
                    </w:rPr>
                  </w:pPr>
                  <w:r>
                    <w:rPr>
                      <w:b/>
                      <w:bCs/>
                      <w:sz w:val="14"/>
                      <w:szCs w:val="14"/>
                      <w:lang w:eastAsia="zh-CN"/>
                    </w:rPr>
                    <w:t>Applicable number of PFLs</w:t>
                  </w:r>
                </w:p>
              </w:tc>
              <w:tc>
                <w:tcPr>
                  <w:tcW w:w="0" w:type="auto"/>
                </w:tcPr>
                <w:p w14:paraId="39CB0167" w14:textId="77777777" w:rsidR="006F2BCF" w:rsidRDefault="00B54A64">
                  <w:pPr>
                    <w:spacing w:afterLines="60" w:after="144"/>
                    <w:rPr>
                      <w:b/>
                      <w:bCs/>
                      <w:sz w:val="14"/>
                      <w:szCs w:val="14"/>
                      <w:lang w:eastAsia="zh-CN"/>
                    </w:rPr>
                  </w:pPr>
                  <w:r>
                    <w:rPr>
                      <w:b/>
                      <w:bCs/>
                      <w:sz w:val="14"/>
                      <w:szCs w:val="14"/>
                      <w:lang w:eastAsia="zh-CN"/>
                    </w:rPr>
                    <w:t>1</w:t>
                  </w:r>
                </w:p>
              </w:tc>
            </w:tr>
            <w:tr w:rsidR="006F2BCF" w14:paraId="0ACE14A0" w14:textId="77777777">
              <w:tc>
                <w:tcPr>
                  <w:tcW w:w="0" w:type="auto"/>
                </w:tcPr>
                <w:p w14:paraId="26DDFD71" w14:textId="77777777" w:rsidR="006F2BCF" w:rsidRDefault="00B54A64">
                  <w:pPr>
                    <w:spacing w:afterLines="60" w:after="144"/>
                    <w:rPr>
                      <w:rFonts w:eastAsia="等线"/>
                      <w:b/>
                      <w:bCs/>
                      <w:iCs/>
                      <w:sz w:val="14"/>
                      <w:szCs w:val="14"/>
                      <w:lang w:val="en-US" w:eastAsia="zh-CN"/>
                    </w:rPr>
                  </w:pPr>
                  <w:r>
                    <w:rPr>
                      <w:rFonts w:eastAsia="等线"/>
                      <w:b/>
                      <w:bCs/>
                      <w:sz w:val="14"/>
                      <w:szCs w:val="14"/>
                      <w:lang w:val="en-US" w:eastAsia="zh-CN"/>
                    </w:rPr>
                    <w:t>Applicable number of samples</w:t>
                  </w:r>
                </w:p>
              </w:tc>
              <w:tc>
                <w:tcPr>
                  <w:tcW w:w="0" w:type="auto"/>
                </w:tcPr>
                <w:p w14:paraId="2D50AB73" w14:textId="77777777" w:rsidR="006F2BCF" w:rsidRDefault="00B54A64">
                  <w:pPr>
                    <w:spacing w:afterLines="60" w:after="144"/>
                    <w:rPr>
                      <w:rFonts w:eastAsia="等线"/>
                      <w:b/>
                      <w:bCs/>
                      <w:sz w:val="14"/>
                      <w:szCs w:val="14"/>
                      <w:lang w:val="en-US" w:eastAsia="zh-CN"/>
                    </w:rPr>
                  </w:pPr>
                  <w:r>
                    <w:rPr>
                      <w:rFonts w:eastAsia="等线"/>
                      <w:b/>
                      <w:bCs/>
                      <w:sz w:val="14"/>
                      <w:szCs w:val="14"/>
                      <w:lang w:val="en-US" w:eastAsia="zh-CN"/>
                    </w:rPr>
                    <w:t xml:space="preserve">4 and </w:t>
                  </w:r>
                  <w:r>
                    <w:rPr>
                      <w:b/>
                      <w:bCs/>
                      <w:iCs/>
                      <w:sz w:val="14"/>
                      <w:szCs w:val="14"/>
                      <w:lang w:eastAsia="zh-CN"/>
                    </w:rPr>
                    <w:t>&lt; 4</w:t>
                  </w:r>
                </w:p>
              </w:tc>
            </w:tr>
            <w:tr w:rsidR="006F2BCF" w14:paraId="6B3FEC1A" w14:textId="77777777">
              <w:tc>
                <w:tcPr>
                  <w:tcW w:w="0" w:type="auto"/>
                </w:tcPr>
                <w:p w14:paraId="1EF9FA4B"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Approach on the calculation of multiple positioning frequency layers</w:t>
                  </w:r>
                </w:p>
              </w:tc>
              <w:tc>
                <w:tcPr>
                  <w:tcW w:w="0" w:type="auto"/>
                </w:tcPr>
                <w:p w14:paraId="7703E39D"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N/A</w:t>
                  </w:r>
                </w:p>
              </w:tc>
            </w:tr>
            <w:tr w:rsidR="006F2BCF" w:rsidRPr="00B43A91" w14:paraId="4ABEE119" w14:textId="77777777">
              <w:tc>
                <w:tcPr>
                  <w:tcW w:w="0" w:type="auto"/>
                </w:tcPr>
                <w:p w14:paraId="0E519B35"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Requirement applicability</w:t>
                  </w:r>
                </w:p>
              </w:tc>
              <w:tc>
                <w:tcPr>
                  <w:tcW w:w="0" w:type="auto"/>
                </w:tcPr>
                <w:p w14:paraId="6BBBFA2C"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PRS overlapped with PPW.</w:t>
                  </w:r>
                </w:p>
                <w:p w14:paraId="2579537C"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PRS not overlapped with other signals/channels of higher priority.</w:t>
                  </w:r>
                </w:p>
                <w:p w14:paraId="3A848C4C"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The Rx timing difference between the PRS from the non-serving cell and that from the serving cell is less or equal than the threshold supported by UE.</w:t>
                  </w:r>
                </w:p>
                <w:p w14:paraId="0A0707B2"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Within a PRS processing window, and UE measurement inside the active DL BWP with PRS having the same numerology as the active DL BWP.</w:t>
                  </w:r>
                </w:p>
              </w:tc>
            </w:tr>
            <w:tr w:rsidR="006F2BCF" w:rsidRPr="00B43A91" w14:paraId="3855F822" w14:textId="77777777">
              <w:tc>
                <w:tcPr>
                  <w:tcW w:w="0" w:type="auto"/>
                </w:tcPr>
                <w:p w14:paraId="17CE6715"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CSSF outside MG</w:t>
                  </w:r>
                </w:p>
              </w:tc>
              <w:tc>
                <w:tcPr>
                  <w:tcW w:w="0" w:type="auto"/>
                </w:tcPr>
                <w:p w14:paraId="645552CA"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Based on outcome of PRS/SSB collision</w:t>
                  </w:r>
                </w:p>
              </w:tc>
            </w:tr>
            <w:tr w:rsidR="006F2BCF" w:rsidRPr="00B43A91" w14:paraId="6166BD27" w14:textId="77777777">
              <w:tc>
                <w:tcPr>
                  <w:tcW w:w="0" w:type="auto"/>
                </w:tcPr>
                <w:p w14:paraId="551D07A4"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Scheduling restriction</w:t>
                  </w:r>
                </w:p>
              </w:tc>
              <w:tc>
                <w:tcPr>
                  <w:tcW w:w="0" w:type="auto"/>
                </w:tcPr>
                <w:p w14:paraId="55BB0FDE"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When the PRS is higher priority than other DL signals/channels, the UE is not expected to receive DL signals/channels in the PRS processing window for all DL CCs for capability 1A.</w:t>
                  </w:r>
                </w:p>
                <w:p w14:paraId="045CAA11"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When the PRS is higher priority than other DL signals/channels, the UE is not expected to receive DL signals/channels in the PRS processing window for a certain CC for capability 1B.</w:t>
                  </w:r>
                </w:p>
                <w:p w14:paraId="71F50FA9"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When the PRS is higher priority than other DL signals/channels, the UE is not expected to receive DL signals/channels in the PRS symbols inside the PRS processing window for capability 2.</w:t>
                  </w:r>
                </w:p>
              </w:tc>
            </w:tr>
            <w:tr w:rsidR="006F2BCF" w:rsidRPr="00B43A91" w14:paraId="332894EE" w14:textId="77777777">
              <w:tc>
                <w:tcPr>
                  <w:tcW w:w="0" w:type="auto"/>
                </w:tcPr>
                <w:p w14:paraId="3D737DA0"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PRS/SSB collision</w:t>
                  </w:r>
                </w:p>
              </w:tc>
              <w:tc>
                <w:tcPr>
                  <w:tcW w:w="0" w:type="auto"/>
                </w:tcPr>
                <w:p w14:paraId="12A731A7"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Extend PRS measurement period.</w:t>
                  </w:r>
                </w:p>
              </w:tc>
            </w:tr>
            <w:tr w:rsidR="006F2BCF" w:rsidRPr="00B43A91" w14:paraId="7DE56CA1" w14:textId="77777777">
              <w:tc>
                <w:tcPr>
                  <w:tcW w:w="0" w:type="auto"/>
                </w:tcPr>
                <w:p w14:paraId="36E65051"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MG/PPW reconfigure/activation</w:t>
                  </w:r>
                </w:p>
              </w:tc>
              <w:tc>
                <w:tcPr>
                  <w:tcW w:w="0" w:type="auto"/>
                </w:tcPr>
                <w:p w14:paraId="3CA415CF" w14:textId="77777777" w:rsidR="006F2BCF" w:rsidRDefault="00B54A64">
                  <w:pPr>
                    <w:spacing w:afterLines="60" w:after="144"/>
                    <w:rPr>
                      <w:rFonts w:eastAsia="等线"/>
                      <w:b/>
                      <w:bCs/>
                      <w:iCs/>
                      <w:sz w:val="14"/>
                      <w:szCs w:val="14"/>
                      <w:lang w:val="en-US" w:eastAsia="zh-CN"/>
                    </w:rPr>
                  </w:pPr>
                  <w:r>
                    <w:rPr>
                      <w:rFonts w:eastAsia="等线"/>
                      <w:b/>
                      <w:bCs/>
                      <w:iCs/>
                      <w:sz w:val="14"/>
                      <w:szCs w:val="14"/>
                      <w:lang w:val="en-US" w:eastAsia="zh-CN"/>
                    </w:rPr>
                    <w:t>Measurement period is extended.</w:t>
                  </w:r>
                </w:p>
              </w:tc>
            </w:tr>
          </w:tbl>
          <w:p w14:paraId="658552CC" w14:textId="77777777" w:rsidR="006F2BCF" w:rsidRDefault="006F2BCF">
            <w:pPr>
              <w:spacing w:afterLines="60" w:after="144"/>
              <w:jc w:val="both"/>
              <w:rPr>
                <w:b/>
                <w:sz w:val="14"/>
                <w:szCs w:val="14"/>
                <w:lang w:val="en-US" w:eastAsia="zh-CN"/>
              </w:rPr>
            </w:pPr>
          </w:p>
          <w:p w14:paraId="46C6551E" w14:textId="77777777" w:rsidR="006F2BCF" w:rsidRDefault="00B54A64">
            <w:pPr>
              <w:spacing w:afterLines="60" w:after="144"/>
              <w:jc w:val="both"/>
              <w:rPr>
                <w:b/>
                <w:bCs/>
                <w:sz w:val="14"/>
                <w:szCs w:val="14"/>
                <w:lang w:val="en-US" w:eastAsia="zh-CN"/>
              </w:rPr>
            </w:pPr>
            <w:r>
              <w:rPr>
                <w:b/>
                <w:bCs/>
                <w:sz w:val="14"/>
                <w:szCs w:val="14"/>
                <w:lang w:val="en-US" w:eastAsia="zh-CN"/>
              </w:rPr>
              <w:t>Observation 1: The maximum expected Rx timing difference between the PRS from serving cell and that from non-serving cell would reach 1064us and 1016us for FR1 and FR2 respectively. As long as the PRS from the non-serving cell is guaranteed within the window, the UE can perform PRS measurement through time-domain sliding correlation.</w:t>
            </w:r>
          </w:p>
          <w:p w14:paraId="41BC4726" w14:textId="77777777" w:rsidR="006F2BCF" w:rsidRDefault="00B54A64">
            <w:pPr>
              <w:spacing w:afterLines="60" w:after="144"/>
              <w:jc w:val="both"/>
              <w:rPr>
                <w:b/>
                <w:bCs/>
                <w:sz w:val="14"/>
                <w:szCs w:val="14"/>
                <w:lang w:val="en-US" w:eastAsia="zh-CN"/>
              </w:rPr>
            </w:pPr>
            <w:r>
              <w:rPr>
                <w:b/>
                <w:bCs/>
                <w:sz w:val="14"/>
                <w:szCs w:val="14"/>
                <w:lang w:val="en-US" w:eastAsia="zh-CN"/>
              </w:rPr>
              <w:t>Proposal 4: Introduce the UE capability for the threshold which is used to be compared against with the Rx timing difference to determine whether the PRS from the non-serving cell satisfy the condition of PRS measurement outside MG.</w:t>
            </w:r>
          </w:p>
          <w:p w14:paraId="6F02622E" w14:textId="77777777" w:rsidR="006F2BCF" w:rsidRDefault="00B54A64">
            <w:pPr>
              <w:spacing w:afterLines="60" w:after="144"/>
              <w:jc w:val="both"/>
              <w:rPr>
                <w:b/>
                <w:bCs/>
                <w:sz w:val="14"/>
                <w:szCs w:val="14"/>
                <w:lang w:val="en-US" w:eastAsia="zh-CN"/>
              </w:rPr>
            </w:pPr>
            <w:r>
              <w:rPr>
                <w:b/>
                <w:bCs/>
                <w:sz w:val="14"/>
                <w:szCs w:val="14"/>
                <w:lang w:val="en-US" w:eastAsia="zh-CN"/>
              </w:rPr>
              <w:t xml:space="preserve">Proposal 5: Send LS response to RAN1 that a new UE capability for the threshold which is used to be compared against with the Rx timing difference should be supported. </w:t>
            </w:r>
          </w:p>
          <w:p w14:paraId="497D75B2" w14:textId="77777777" w:rsidR="006F2BCF" w:rsidRDefault="00B54A64">
            <w:pPr>
              <w:spacing w:afterLines="60" w:after="144"/>
              <w:jc w:val="both"/>
              <w:rPr>
                <w:b/>
                <w:bCs/>
                <w:sz w:val="14"/>
                <w:szCs w:val="14"/>
                <w:lang w:val="en-US" w:eastAsia="zh-CN"/>
              </w:rPr>
            </w:pPr>
            <w:r>
              <w:rPr>
                <w:b/>
                <w:bCs/>
                <w:sz w:val="14"/>
                <w:szCs w:val="14"/>
                <w:lang w:val="en-US" w:eastAsia="zh-CN"/>
              </w:rPr>
              <w:t xml:space="preserve">Proposal 6: For scenario 1, i.e., no MG is configured for RRM measurement, the existing RRM and positioning requirements can be reused. </w:t>
            </w:r>
          </w:p>
          <w:p w14:paraId="6D191896" w14:textId="77777777" w:rsidR="006F2BCF" w:rsidRDefault="00B54A64">
            <w:pPr>
              <w:pStyle w:val="a9"/>
              <w:spacing w:afterLines="60" w:after="144"/>
              <w:rPr>
                <w:sz w:val="14"/>
                <w:szCs w:val="14"/>
                <w:lang w:val="en-US"/>
              </w:rPr>
            </w:pPr>
            <w:r>
              <w:rPr>
                <w:rFonts w:eastAsia="宋体"/>
                <w:b/>
                <w:bCs/>
                <w:sz w:val="14"/>
                <w:szCs w:val="14"/>
                <w:lang w:val="en-US" w:eastAsia="zh-CN"/>
              </w:rPr>
              <w:t>Proposal 7: Considering the joint working between concurrent gap and preconfigured gap is not supported in R17, scenario 2 (i.e., one legacy MG is configured for RRM measurement) can be discussed in the later release.</w:t>
            </w:r>
          </w:p>
        </w:tc>
      </w:tr>
      <w:tr w:rsidR="006F2BCF" w14:paraId="70096B2A" w14:textId="77777777">
        <w:trPr>
          <w:trHeight w:val="284"/>
        </w:trPr>
        <w:tc>
          <w:tcPr>
            <w:tcW w:w="988" w:type="dxa"/>
            <w:shd w:val="clear" w:color="auto" w:fill="auto"/>
          </w:tcPr>
          <w:p w14:paraId="4DFAFD61" w14:textId="77777777" w:rsidR="006F2BCF" w:rsidRDefault="00400CD8">
            <w:pPr>
              <w:spacing w:after="80"/>
              <w:rPr>
                <w:sz w:val="14"/>
                <w:szCs w:val="14"/>
              </w:rPr>
            </w:pPr>
            <w:hyperlink r:id="rId26" w:history="1">
              <w:r w:rsidR="00B54A64">
                <w:rPr>
                  <w:rStyle w:val="af7"/>
                  <w:b/>
                  <w:bCs/>
                  <w:sz w:val="14"/>
                  <w:szCs w:val="14"/>
                </w:rPr>
                <w:t>R4-2205038</w:t>
              </w:r>
            </w:hyperlink>
          </w:p>
        </w:tc>
        <w:tc>
          <w:tcPr>
            <w:tcW w:w="883" w:type="dxa"/>
            <w:shd w:val="clear" w:color="auto" w:fill="auto"/>
          </w:tcPr>
          <w:p w14:paraId="30D7572B" w14:textId="77777777" w:rsidR="006F2BCF" w:rsidRDefault="00B54A64">
            <w:pPr>
              <w:spacing w:after="80"/>
              <w:rPr>
                <w:sz w:val="14"/>
                <w:szCs w:val="14"/>
              </w:rPr>
            </w:pPr>
            <w:r>
              <w:rPr>
                <w:sz w:val="14"/>
                <w:szCs w:val="14"/>
              </w:rPr>
              <w:t>Nokia, Nokia Shanghai Bell</w:t>
            </w:r>
          </w:p>
        </w:tc>
        <w:tc>
          <w:tcPr>
            <w:tcW w:w="7760" w:type="dxa"/>
          </w:tcPr>
          <w:p w14:paraId="5037D9CC" w14:textId="77777777" w:rsidR="006F2BCF" w:rsidRDefault="00B54A64">
            <w:pPr>
              <w:spacing w:after="80"/>
              <w:rPr>
                <w:color w:val="000000"/>
                <w:sz w:val="14"/>
                <w:szCs w:val="14"/>
                <w:lang w:val="en-US"/>
              </w:rPr>
            </w:pPr>
            <w:r>
              <w:rPr>
                <w:b/>
                <w:bCs/>
                <w:color w:val="000000"/>
                <w:sz w:val="14"/>
                <w:szCs w:val="14"/>
                <w:lang w:val="en-US"/>
              </w:rPr>
              <w:t>Proposal 1 :</w:t>
            </w:r>
            <w:r>
              <w:rPr>
                <w:color w:val="000000"/>
                <w:sz w:val="14"/>
                <w:szCs w:val="14"/>
                <w:lang w:val="en-US"/>
              </w:rPr>
              <w:t xml:space="preserve"> Define low latency requirements the reduced number of sample </w:t>
            </w:r>
            <m:oMath>
              <m:sSub>
                <m:sSubPr>
                  <m:ctrlPr>
                    <w:ins w:id="50" w:author="Deep [E///]" w:date="2022-02-28T10:38:00Z">
                      <w:rPr>
                        <w:rFonts w:ascii="Cambria Math" w:hAnsi="Cambria Math"/>
                        <w:sz w:val="14"/>
                        <w:szCs w:val="14"/>
                        <w:lang w:val="en-US"/>
                      </w:rPr>
                    </w:ins>
                  </m:ctrlPr>
                </m:sSubPr>
                <m:e>
                  <m:r>
                    <w:rPr>
                      <w:rFonts w:ascii="Cambria Math" w:hAnsi="Cambria Math"/>
                      <w:sz w:val="14"/>
                      <w:szCs w:val="14"/>
                      <w:lang w:val="en-US"/>
                    </w:rPr>
                    <m:t>N</m:t>
                  </m:r>
                </m:e>
                <m:sub>
                  <m:r>
                    <w:rPr>
                      <w:rFonts w:ascii="Cambria Math" w:hAnsi="Cambria Math"/>
                      <w:sz w:val="14"/>
                      <w:szCs w:val="14"/>
                      <w:lang w:val="en-US"/>
                    </w:rPr>
                    <m:t>sample</m:t>
                  </m:r>
                </m:sub>
              </m:sSub>
            </m:oMath>
            <w:r>
              <w:rPr>
                <w:sz w:val="14"/>
                <w:szCs w:val="14"/>
                <w:lang w:val="en-US"/>
              </w:rPr>
              <w:t xml:space="preserve">= </w:t>
            </w:r>
            <w:r>
              <w:rPr>
                <w:color w:val="000000"/>
                <w:sz w:val="14"/>
                <w:szCs w:val="14"/>
                <w:lang w:val="en-US"/>
              </w:rPr>
              <w:t>1 with the conditions of measurement under discussion.</w:t>
            </w:r>
          </w:p>
          <w:p w14:paraId="09AB4466" w14:textId="77777777" w:rsidR="006F2BCF" w:rsidRDefault="00B54A64">
            <w:pPr>
              <w:numPr>
                <w:ilvl w:val="0"/>
                <w:numId w:val="16"/>
              </w:numPr>
              <w:spacing w:after="80"/>
              <w:rPr>
                <w:color w:val="000000"/>
                <w:sz w:val="14"/>
                <w:szCs w:val="14"/>
                <w:lang w:val="en-US" w:eastAsia="zh-CN"/>
              </w:rPr>
            </w:pPr>
            <w:r>
              <w:rPr>
                <w:color w:val="000000"/>
                <w:sz w:val="14"/>
                <w:szCs w:val="14"/>
                <w:lang w:val="en-US" w:eastAsia="zh-CN"/>
              </w:rPr>
              <w:t xml:space="preserve">Requirements with other reduced number of samples </w:t>
            </w:r>
            <m:oMath>
              <m:sSub>
                <m:sSubPr>
                  <m:ctrlPr>
                    <w:ins w:id="51" w:author="Deep [E///]" w:date="2022-02-28T10:38:00Z">
                      <w:rPr>
                        <w:rFonts w:ascii="Cambria Math" w:hAnsi="Cambria Math"/>
                        <w:sz w:val="14"/>
                        <w:szCs w:val="14"/>
                        <w:lang w:val="en-US" w:eastAsia="zh-CN"/>
                      </w:rPr>
                    </w:ins>
                  </m:ctrlPr>
                </m:sSubPr>
                <m:e>
                  <m:r>
                    <w:rPr>
                      <w:rFonts w:ascii="Cambria Math" w:hAnsi="Cambria Math"/>
                      <w:sz w:val="14"/>
                      <w:szCs w:val="14"/>
                      <w:lang w:val="en-US" w:eastAsia="zh-CN"/>
                    </w:rPr>
                    <m:t>N</m:t>
                  </m:r>
                </m:e>
                <m:sub>
                  <m:r>
                    <w:rPr>
                      <w:rFonts w:ascii="Cambria Math" w:hAnsi="Cambria Math"/>
                      <w:sz w:val="14"/>
                      <w:szCs w:val="14"/>
                      <w:lang w:val="en-US" w:eastAsia="zh-CN"/>
                    </w:rPr>
                    <m:t>sample</m:t>
                  </m:r>
                </m:sub>
              </m:sSub>
            </m:oMath>
            <w:r>
              <w:rPr>
                <w:sz w:val="14"/>
                <w:szCs w:val="14"/>
                <w:lang w:val="en-US" w:eastAsia="zh-CN"/>
              </w:rPr>
              <w:t xml:space="preserve">= </w:t>
            </w:r>
            <w:r>
              <w:rPr>
                <w:color w:val="000000"/>
                <w:sz w:val="14"/>
                <w:szCs w:val="14"/>
                <w:lang w:val="en-US" w:eastAsia="zh-CN"/>
              </w:rPr>
              <w:t>2 or 3 are up to UE capability introduction.</w:t>
            </w:r>
          </w:p>
          <w:p w14:paraId="0A6BB601" w14:textId="77777777" w:rsidR="006F2BCF" w:rsidRDefault="00B54A64">
            <w:pPr>
              <w:numPr>
                <w:ilvl w:val="0"/>
                <w:numId w:val="16"/>
              </w:numPr>
              <w:spacing w:after="80"/>
              <w:rPr>
                <w:color w:val="000000"/>
                <w:sz w:val="14"/>
                <w:szCs w:val="14"/>
                <w:lang w:val="en-US" w:eastAsia="zh-CN"/>
              </w:rPr>
            </w:pPr>
            <w:r>
              <w:rPr>
                <w:color w:val="000000"/>
                <w:sz w:val="14"/>
                <w:szCs w:val="14"/>
                <w:lang w:val="en-US" w:eastAsia="zh-CN"/>
              </w:rPr>
              <w:t xml:space="preserve">Prefer to apply the conditions for an additional sample regarding AGC training only for </w:t>
            </w:r>
            <m:oMath>
              <m:sSub>
                <m:sSubPr>
                  <m:ctrlPr>
                    <w:ins w:id="52" w:author="Deep [E///]" w:date="2022-02-28T10:38:00Z">
                      <w:rPr>
                        <w:rFonts w:ascii="Cambria Math" w:hAnsi="Cambria Math"/>
                        <w:sz w:val="14"/>
                        <w:szCs w:val="14"/>
                        <w:lang w:val="en-US" w:eastAsia="zh-CN"/>
                      </w:rPr>
                    </w:ins>
                  </m:ctrlPr>
                </m:sSubPr>
                <m:e>
                  <m:r>
                    <w:rPr>
                      <w:rFonts w:ascii="Cambria Math" w:hAnsi="Cambria Math"/>
                      <w:sz w:val="14"/>
                      <w:szCs w:val="14"/>
                      <w:lang w:val="en-US" w:eastAsia="zh-CN"/>
                    </w:rPr>
                    <m:t>N</m:t>
                  </m:r>
                </m:e>
                <m:sub>
                  <m:r>
                    <w:rPr>
                      <w:rFonts w:ascii="Cambria Math" w:hAnsi="Cambria Math"/>
                      <w:sz w:val="14"/>
                      <w:szCs w:val="14"/>
                      <w:lang w:val="en-US" w:eastAsia="zh-CN"/>
                    </w:rPr>
                    <m:t>sample</m:t>
                  </m:r>
                </m:sub>
              </m:sSub>
            </m:oMath>
            <w:r>
              <w:rPr>
                <w:sz w:val="14"/>
                <w:szCs w:val="14"/>
                <w:lang w:val="en-US" w:eastAsia="zh-CN"/>
              </w:rPr>
              <w:t xml:space="preserve">= </w:t>
            </w:r>
            <w:r>
              <w:rPr>
                <w:color w:val="000000"/>
                <w:sz w:val="14"/>
                <w:szCs w:val="14"/>
                <w:lang w:val="en-US" w:eastAsia="zh-CN"/>
              </w:rPr>
              <w:t>1</w:t>
            </w:r>
          </w:p>
          <w:p w14:paraId="6131F9A3" w14:textId="77777777" w:rsidR="006F2BCF" w:rsidRDefault="00B54A64">
            <w:pPr>
              <w:spacing w:after="80"/>
              <w:rPr>
                <w:color w:val="000000"/>
                <w:sz w:val="14"/>
                <w:szCs w:val="14"/>
                <w:lang w:val="en-US"/>
              </w:rPr>
            </w:pPr>
            <w:r>
              <w:rPr>
                <w:b/>
                <w:bCs/>
                <w:color w:val="000000"/>
                <w:sz w:val="14"/>
                <w:szCs w:val="14"/>
                <w:lang w:val="en-US"/>
              </w:rPr>
              <w:t>Proposal 2 :</w:t>
            </w:r>
            <w:r>
              <w:rPr>
                <w:color w:val="000000"/>
                <w:sz w:val="14"/>
                <w:szCs w:val="14"/>
                <w:lang w:val="en-US"/>
              </w:rPr>
              <w:t xml:space="preserve"> Regarding the condition-1 of AGC power, we support option-2 :</w:t>
            </w:r>
            <w:r>
              <w:rPr>
                <w:color w:val="000000"/>
                <w:sz w:val="14"/>
                <w:szCs w:val="14"/>
                <w:lang w:val="en-US"/>
              </w:rPr>
              <w:tab/>
              <w:t xml:space="preserve">difference between the serving cell signal and neighboring cell PRS RX EPRE is within 6 </w:t>
            </w:r>
            <w:proofErr w:type="spellStart"/>
            <w:r>
              <w:rPr>
                <w:color w:val="000000"/>
                <w:sz w:val="14"/>
                <w:szCs w:val="14"/>
                <w:lang w:val="en-US"/>
              </w:rPr>
              <w:t>dB.</w:t>
            </w:r>
            <w:proofErr w:type="spellEnd"/>
          </w:p>
          <w:p w14:paraId="5542C1AC" w14:textId="77777777" w:rsidR="006F2BCF" w:rsidRDefault="00B54A64">
            <w:pPr>
              <w:spacing w:after="80"/>
              <w:rPr>
                <w:color w:val="000000"/>
                <w:sz w:val="14"/>
                <w:szCs w:val="14"/>
                <w:lang w:val="en-US"/>
              </w:rPr>
            </w:pPr>
            <w:r>
              <w:rPr>
                <w:b/>
                <w:bCs/>
                <w:color w:val="000000"/>
                <w:sz w:val="14"/>
                <w:szCs w:val="14"/>
                <w:lang w:val="en-US"/>
              </w:rPr>
              <w:t>Proposal 3 :</w:t>
            </w:r>
            <w:r>
              <w:rPr>
                <w:color w:val="000000"/>
                <w:sz w:val="14"/>
                <w:szCs w:val="14"/>
                <w:lang w:val="en-US"/>
              </w:rPr>
              <w:t xml:space="preserve"> Regarding the condition-2 of QCL, we support 2a </w:t>
            </w:r>
            <w:r>
              <w:rPr>
                <w:rFonts w:eastAsia="Malgun Gothic"/>
                <w:color w:val="000000"/>
                <w:sz w:val="14"/>
                <w:szCs w:val="14"/>
                <w:lang w:val="en-US" w:eastAsia="ko-KR"/>
              </w:rPr>
              <w:t xml:space="preserve">: </w:t>
            </w:r>
            <w:r>
              <w:rPr>
                <w:color w:val="000000"/>
                <w:sz w:val="14"/>
                <w:szCs w:val="14"/>
                <w:lang w:val="en-US"/>
              </w:rPr>
              <w:t>when UE is provided with the QCL information of the PRS (</w:t>
            </w:r>
            <w:r>
              <w:rPr>
                <w:i/>
                <w:iCs/>
                <w:color w:val="000000"/>
                <w:sz w:val="14"/>
                <w:szCs w:val="14"/>
                <w:lang w:val="en-US"/>
              </w:rPr>
              <w:t>dl-PRS-QCL-Info</w:t>
            </w:r>
            <w:r>
              <w:rPr>
                <w:color w:val="000000"/>
                <w:sz w:val="14"/>
                <w:szCs w:val="14"/>
                <w:lang w:val="en-US"/>
              </w:rPr>
              <w:t xml:space="preserve">). </w:t>
            </w:r>
          </w:p>
          <w:p w14:paraId="7D0CCD0E" w14:textId="77777777" w:rsidR="006F2BCF" w:rsidRDefault="00B54A64">
            <w:pPr>
              <w:spacing w:after="80"/>
              <w:rPr>
                <w:sz w:val="14"/>
                <w:szCs w:val="14"/>
                <w:lang w:val="en-US"/>
              </w:rPr>
            </w:pPr>
            <w:r>
              <w:rPr>
                <w:b/>
                <w:bCs/>
                <w:sz w:val="14"/>
                <w:szCs w:val="14"/>
                <w:lang w:val="en-US"/>
              </w:rPr>
              <w:t>Observation 1 :</w:t>
            </w:r>
            <w:r>
              <w:rPr>
                <w:sz w:val="14"/>
                <w:szCs w:val="14"/>
                <w:lang w:val="en-US"/>
              </w:rPr>
              <w:t xml:space="preserve"> Network expects that PRS repetition in consecutive slots helps to improve both the accuracy and the latency by one shot measurement on the consecutive resources, while the UE behavior expects to extend longer period to measure all of the repeated PRS resources due to </w:t>
            </w:r>
            <w:r>
              <w:rPr>
                <w:i/>
                <w:iCs/>
                <w:sz w:val="14"/>
                <w:szCs w:val="14"/>
                <w:lang w:val="en-US"/>
              </w:rPr>
              <w:t>{N,T}</w:t>
            </w:r>
            <w:r>
              <w:rPr>
                <w:sz w:val="14"/>
                <w:szCs w:val="14"/>
                <w:lang w:val="en-US"/>
              </w:rPr>
              <w:t xml:space="preserve"> UE processing capability.</w:t>
            </w:r>
          </w:p>
          <w:p w14:paraId="6F238FAA" w14:textId="77777777" w:rsidR="006F2BCF" w:rsidRDefault="00B54A64">
            <w:pPr>
              <w:spacing w:after="80"/>
              <w:rPr>
                <w:sz w:val="14"/>
                <w:szCs w:val="14"/>
                <w:lang w:val="en-US"/>
              </w:rPr>
            </w:pPr>
            <w:r>
              <w:rPr>
                <w:b/>
                <w:bCs/>
                <w:sz w:val="14"/>
                <w:szCs w:val="14"/>
                <w:lang w:val="en-US"/>
              </w:rPr>
              <w:t>Proposal 4 :</w:t>
            </w:r>
            <w:r>
              <w:rPr>
                <w:sz w:val="14"/>
                <w:szCs w:val="14"/>
                <w:lang w:val="en-US"/>
              </w:rPr>
              <w:t xml:space="preserve">  Regarding PRS repetition in condition 3, if repeated PRS resources do not help to reduce measurement latency as observation 1, the PRS repetition is not required to be considered.</w:t>
            </w:r>
          </w:p>
          <w:p w14:paraId="424B5715" w14:textId="77777777" w:rsidR="006F2BCF" w:rsidRDefault="00B54A64">
            <w:pPr>
              <w:spacing w:after="80"/>
              <w:rPr>
                <w:rFonts w:eastAsia="MS Mincho"/>
                <w:i/>
                <w:iCs/>
                <w:sz w:val="14"/>
                <w:szCs w:val="14"/>
                <w:lang w:val="en-US"/>
              </w:rPr>
            </w:pPr>
            <w:r>
              <w:rPr>
                <w:b/>
                <w:bCs/>
                <w:sz w:val="14"/>
                <w:szCs w:val="14"/>
                <w:lang w:val="en-US"/>
              </w:rPr>
              <w:t>Observation 2 :</w:t>
            </w:r>
            <w:r>
              <w:rPr>
                <w:sz w:val="14"/>
                <w:szCs w:val="14"/>
                <w:lang w:val="en-US"/>
              </w:rPr>
              <w:t xml:space="preserve"> </w:t>
            </w:r>
            <w:r>
              <w:rPr>
                <w:rFonts w:eastAsia="MS Mincho"/>
                <w:sz w:val="14"/>
                <w:szCs w:val="14"/>
                <w:lang w:val="en-US"/>
              </w:rPr>
              <w:t xml:space="preserve">LMF can know that low latency positioning measurement is required or not for positioning service </w:t>
            </w:r>
            <w:proofErr w:type="spellStart"/>
            <w:r>
              <w:rPr>
                <w:rFonts w:eastAsia="MS Mincho"/>
                <w:sz w:val="14"/>
                <w:szCs w:val="14"/>
                <w:lang w:val="en-US"/>
              </w:rPr>
              <w:t>usecase</w:t>
            </w:r>
            <w:proofErr w:type="spellEnd"/>
            <w:r>
              <w:rPr>
                <w:rFonts w:eastAsia="MS Mincho"/>
                <w:sz w:val="14"/>
                <w:szCs w:val="14"/>
                <w:lang w:val="en-US"/>
              </w:rPr>
              <w:t>, but LMF may not know specific channel conditions of a UE to reduce how many samples or how many beam sweeping factor can be reduced due to AGC or QCL conditions.</w:t>
            </w:r>
          </w:p>
          <w:p w14:paraId="5F5890E0" w14:textId="77777777" w:rsidR="006F2BCF" w:rsidRDefault="00B54A64">
            <w:pPr>
              <w:spacing w:after="80"/>
              <w:rPr>
                <w:snapToGrid w:val="0"/>
                <w:sz w:val="14"/>
                <w:szCs w:val="14"/>
                <w:lang w:val="en-US"/>
              </w:rPr>
            </w:pPr>
            <w:r>
              <w:rPr>
                <w:rFonts w:eastAsia="MS Mincho"/>
                <w:b/>
                <w:bCs/>
                <w:sz w:val="14"/>
                <w:szCs w:val="14"/>
                <w:lang w:val="en-US"/>
              </w:rPr>
              <w:t>Proposal 5 :</w:t>
            </w:r>
            <w:r>
              <w:rPr>
                <w:rFonts w:eastAsia="MS Mincho"/>
                <w:sz w:val="14"/>
                <w:szCs w:val="14"/>
                <w:lang w:val="en-US"/>
              </w:rPr>
              <w:t xml:space="preserve"> Introduce a request from LMF to a UE to initiate low latency measurement by reducing the RX beam sweeping factor. </w:t>
            </w:r>
          </w:p>
          <w:p w14:paraId="63BACFD1" w14:textId="77777777" w:rsidR="006F2BCF" w:rsidRDefault="00B54A64">
            <w:pPr>
              <w:spacing w:after="80"/>
              <w:ind w:right="-22"/>
              <w:rPr>
                <w:sz w:val="14"/>
                <w:szCs w:val="14"/>
                <w:lang w:val="en-US"/>
              </w:rPr>
            </w:pPr>
            <w:r>
              <w:rPr>
                <w:b/>
                <w:bCs/>
                <w:sz w:val="14"/>
                <w:szCs w:val="14"/>
                <w:lang w:val="en-US"/>
              </w:rPr>
              <w:t>Proposal 6 :</w:t>
            </w:r>
            <w:r>
              <w:rPr>
                <w:sz w:val="14"/>
                <w:szCs w:val="14"/>
                <w:lang w:val="en-US"/>
              </w:rPr>
              <w:t xml:space="preserve"> There is no change in the way to calculate multi-PFL measurements between MG-based and MG-less positioning measurements. Sum approach is adopted for PPW-based positioning measurement.</w:t>
            </w:r>
          </w:p>
          <w:p w14:paraId="10C37B17" w14:textId="77777777" w:rsidR="006F2BCF" w:rsidRDefault="00B54A64">
            <w:pPr>
              <w:spacing w:after="80"/>
              <w:ind w:right="-22"/>
              <w:rPr>
                <w:sz w:val="14"/>
                <w:szCs w:val="14"/>
                <w:lang w:val="en-US"/>
              </w:rPr>
            </w:pPr>
            <w:r>
              <w:rPr>
                <w:b/>
                <w:bCs/>
                <w:sz w:val="14"/>
                <w:szCs w:val="14"/>
                <w:lang w:val="en-US"/>
              </w:rPr>
              <w:t>Proposal 7 :</w:t>
            </w:r>
            <w:r>
              <w:rPr>
                <w:sz w:val="14"/>
                <w:szCs w:val="14"/>
                <w:lang w:val="en-US"/>
              </w:rPr>
              <w:t xml:space="preserve"> A UE should be able to make the low latency accuracy requirement with the reduced number of samples measurement (i.e. up to </w:t>
            </w:r>
            <m:oMath>
              <m:sSub>
                <m:sSubPr>
                  <m:ctrlPr>
                    <w:ins w:id="53" w:author="Deep [E///]" w:date="2022-02-28T10:38:00Z">
                      <w:rPr>
                        <w:rFonts w:ascii="Cambria Math" w:hAnsi="Cambria Math"/>
                        <w:sz w:val="14"/>
                        <w:szCs w:val="14"/>
                        <w:lang w:val="en-US"/>
                      </w:rPr>
                    </w:ins>
                  </m:ctrlPr>
                </m:sSubPr>
                <m:e>
                  <m:r>
                    <w:rPr>
                      <w:rFonts w:ascii="Cambria Math" w:hAnsi="Cambria Math"/>
                      <w:sz w:val="14"/>
                      <w:szCs w:val="14"/>
                      <w:lang w:val="en-US"/>
                    </w:rPr>
                    <m:t>N</m:t>
                  </m:r>
                </m:e>
                <m:sub>
                  <m:r>
                    <w:rPr>
                      <w:rFonts w:ascii="Cambria Math" w:hAnsi="Cambria Math"/>
                      <w:sz w:val="14"/>
                      <w:szCs w:val="14"/>
                      <w:lang w:val="en-US"/>
                    </w:rPr>
                    <m:t>sample</m:t>
                  </m:r>
                </m:sub>
              </m:sSub>
            </m:oMath>
            <w:r>
              <w:rPr>
                <w:sz w:val="14"/>
                <w:szCs w:val="14"/>
                <w:lang w:val="en-US"/>
              </w:rPr>
              <w:t xml:space="preserve">=1) within PPW as minimum as well as </w:t>
            </w:r>
            <m:oMath>
              <m:sSub>
                <m:sSubPr>
                  <m:ctrlPr>
                    <w:ins w:id="54" w:author="Deep [E///]" w:date="2022-02-28T10:38:00Z">
                      <w:rPr>
                        <w:rFonts w:ascii="Cambria Math" w:hAnsi="Cambria Math"/>
                        <w:sz w:val="14"/>
                        <w:szCs w:val="14"/>
                        <w:lang w:val="en-US"/>
                      </w:rPr>
                    </w:ins>
                  </m:ctrlPr>
                </m:sSubPr>
                <m:e>
                  <m:r>
                    <w:rPr>
                      <w:rFonts w:ascii="Cambria Math" w:hAnsi="Cambria Math"/>
                      <w:sz w:val="14"/>
                      <w:szCs w:val="14"/>
                      <w:lang w:val="en-US"/>
                    </w:rPr>
                    <m:t>N</m:t>
                  </m:r>
                </m:e>
                <m:sub>
                  <m:r>
                    <w:rPr>
                      <w:rFonts w:ascii="Cambria Math" w:hAnsi="Cambria Math"/>
                      <w:sz w:val="14"/>
                      <w:szCs w:val="14"/>
                      <w:lang w:val="en-US"/>
                    </w:rPr>
                    <m:t>sample</m:t>
                  </m:r>
                </m:sub>
              </m:sSub>
              <m:r>
                <w:rPr>
                  <w:rFonts w:ascii="Cambria Math" w:hAnsi="Cambria Math"/>
                  <w:sz w:val="14"/>
                  <w:szCs w:val="14"/>
                  <w:lang w:val="en-US"/>
                </w:rPr>
                <m:t>=4</m:t>
              </m:r>
            </m:oMath>
          </w:p>
          <w:p w14:paraId="3655E5FE" w14:textId="77777777" w:rsidR="006F2BCF" w:rsidRDefault="00B54A64">
            <w:pPr>
              <w:spacing w:after="80"/>
              <w:ind w:right="-22"/>
              <w:rPr>
                <w:sz w:val="14"/>
                <w:szCs w:val="14"/>
                <w:lang w:val="en-US"/>
              </w:rPr>
            </w:pPr>
            <w:r>
              <w:rPr>
                <w:b/>
                <w:bCs/>
                <w:sz w:val="14"/>
                <w:szCs w:val="14"/>
                <w:lang w:val="en-US"/>
              </w:rPr>
              <w:lastRenderedPageBreak/>
              <w:t>Proposal 8 :</w:t>
            </w:r>
            <w:r>
              <w:rPr>
                <w:sz w:val="14"/>
                <w:szCs w:val="14"/>
                <w:lang w:val="en-US"/>
              </w:rPr>
              <w:t xml:space="preserve"> RAN4 considers a partial positioning measurement report. A UE can report positioning measurement per PFL to reduce reporting latency.</w:t>
            </w:r>
            <w:r>
              <w:rPr>
                <w:sz w:val="14"/>
                <w:szCs w:val="14"/>
                <w:lang w:val="en-US"/>
              </w:rPr>
              <w:br/>
              <w:t xml:space="preserve">    - In this case, the measurement period requirement is applied based on one PFL measurement assumption.</w:t>
            </w:r>
          </w:p>
          <w:p w14:paraId="18650370" w14:textId="77777777" w:rsidR="006F2BCF" w:rsidRDefault="00B54A64">
            <w:pPr>
              <w:spacing w:after="80"/>
              <w:ind w:left="1134" w:hanging="1134"/>
              <w:rPr>
                <w:sz w:val="14"/>
                <w:szCs w:val="14"/>
                <w:lang w:val="en-US"/>
              </w:rPr>
            </w:pPr>
            <w:r>
              <w:rPr>
                <w:b/>
                <w:bCs/>
                <w:sz w:val="14"/>
                <w:szCs w:val="14"/>
                <w:lang w:val="en-US"/>
              </w:rPr>
              <w:t>Proposal 9 :</w:t>
            </w:r>
            <w:r>
              <w:rPr>
                <w:sz w:val="14"/>
                <w:szCs w:val="14"/>
                <w:lang w:val="en-US"/>
              </w:rPr>
              <w:t xml:space="preserve"> We support the timing difference with candidate thresholds {CP length, half of the symbol, half of the slot, 1ms} with corresponding UE capability.</w:t>
            </w:r>
          </w:p>
          <w:p w14:paraId="7641A212" w14:textId="77777777" w:rsidR="006F2BCF" w:rsidRDefault="00B54A64">
            <w:pPr>
              <w:spacing w:after="80"/>
              <w:ind w:left="1134" w:hanging="1134"/>
              <w:rPr>
                <w:sz w:val="14"/>
                <w:szCs w:val="14"/>
                <w:lang w:val="en-US" w:eastAsia="ja-JP"/>
              </w:rPr>
            </w:pPr>
            <w:r>
              <w:rPr>
                <w:b/>
                <w:bCs/>
                <w:sz w:val="14"/>
                <w:szCs w:val="14"/>
                <w:lang w:val="en-US" w:eastAsia="ja-JP"/>
              </w:rPr>
              <w:t>Proposal 10 :</w:t>
            </w:r>
            <w:r>
              <w:rPr>
                <w:sz w:val="14"/>
                <w:szCs w:val="14"/>
                <w:lang w:val="en-US" w:eastAsia="ja-JP"/>
              </w:rPr>
              <w:t xml:space="preserve"> Follow RAN1 RX priority agreement per UE capability for RX scheduling restriction over PDCCH/PDSCH/CSI-RS within PPW. No other rule is required impacting data transmission scheduling.</w:t>
            </w:r>
          </w:p>
          <w:p w14:paraId="4EF38A31" w14:textId="77777777" w:rsidR="006F2BCF" w:rsidRDefault="00B54A64">
            <w:pPr>
              <w:spacing w:after="80"/>
              <w:rPr>
                <w:rFonts w:eastAsia="Calibri"/>
                <w:sz w:val="14"/>
                <w:szCs w:val="14"/>
                <w:lang w:val="en-US" w:eastAsia="zh-CN"/>
              </w:rPr>
            </w:pPr>
            <w:r>
              <w:rPr>
                <w:rFonts w:eastAsia="宋体"/>
                <w:b/>
                <w:bCs/>
                <w:sz w:val="14"/>
                <w:szCs w:val="14"/>
                <w:lang w:val="en-US"/>
              </w:rPr>
              <w:t>Proposal 11:</w:t>
            </w:r>
            <w:r>
              <w:rPr>
                <w:rFonts w:eastAsia="宋体"/>
                <w:sz w:val="14"/>
                <w:szCs w:val="14"/>
                <w:lang w:val="en-US"/>
              </w:rPr>
              <w:t xml:space="preserve"> Define positioning measurement requirement when DL MAC-CE for positioning MG activation command is received and when a legacy MG is not configured. (Scenario-1 in issue 1-3-3)</w:t>
            </w:r>
          </w:p>
        </w:tc>
      </w:tr>
      <w:tr w:rsidR="006F2BCF" w:rsidRPr="00B43A91" w14:paraId="6A718EF8" w14:textId="77777777">
        <w:trPr>
          <w:trHeight w:val="284"/>
        </w:trPr>
        <w:tc>
          <w:tcPr>
            <w:tcW w:w="988" w:type="dxa"/>
            <w:shd w:val="clear" w:color="auto" w:fill="auto"/>
          </w:tcPr>
          <w:p w14:paraId="346123A5" w14:textId="77777777" w:rsidR="006F2BCF" w:rsidRDefault="00400CD8">
            <w:pPr>
              <w:spacing w:after="80"/>
              <w:rPr>
                <w:sz w:val="14"/>
                <w:szCs w:val="14"/>
              </w:rPr>
            </w:pPr>
            <w:hyperlink r:id="rId27" w:history="1">
              <w:r w:rsidR="00B54A64">
                <w:rPr>
                  <w:rStyle w:val="af7"/>
                  <w:b/>
                  <w:bCs/>
                  <w:sz w:val="14"/>
                  <w:szCs w:val="14"/>
                </w:rPr>
                <w:t>R4-2205381</w:t>
              </w:r>
            </w:hyperlink>
          </w:p>
        </w:tc>
        <w:tc>
          <w:tcPr>
            <w:tcW w:w="883" w:type="dxa"/>
            <w:shd w:val="clear" w:color="auto" w:fill="auto"/>
          </w:tcPr>
          <w:p w14:paraId="0DA12E50" w14:textId="77777777" w:rsidR="006F2BCF" w:rsidRDefault="00B54A64">
            <w:pPr>
              <w:spacing w:after="80"/>
              <w:rPr>
                <w:sz w:val="14"/>
                <w:szCs w:val="14"/>
              </w:rPr>
            </w:pPr>
            <w:r>
              <w:rPr>
                <w:sz w:val="14"/>
                <w:szCs w:val="14"/>
              </w:rPr>
              <w:t>Huawei, HiSilicon</w:t>
            </w:r>
          </w:p>
        </w:tc>
        <w:tc>
          <w:tcPr>
            <w:tcW w:w="7760" w:type="dxa"/>
          </w:tcPr>
          <w:p w14:paraId="7B7A5D78" w14:textId="77777777" w:rsidR="006F2BCF" w:rsidRDefault="00B54A64">
            <w:pPr>
              <w:spacing w:after="80"/>
              <w:rPr>
                <w:b/>
                <w:sz w:val="14"/>
                <w:szCs w:val="14"/>
                <w:lang w:eastAsia="zh-CN"/>
              </w:rPr>
            </w:pPr>
            <w:r>
              <w:rPr>
                <w:b/>
                <w:sz w:val="14"/>
                <w:szCs w:val="14"/>
                <w:lang w:eastAsia="zh-CN"/>
              </w:rPr>
              <w:t xml:space="preserve">Proposal 1: Update condition 1B as </w:t>
            </w:r>
          </w:p>
          <w:p w14:paraId="2060BD75" w14:textId="77777777" w:rsidR="006F2BCF" w:rsidRDefault="00B54A64">
            <w:pPr>
              <w:numPr>
                <w:ilvl w:val="0"/>
                <w:numId w:val="17"/>
              </w:numPr>
              <w:spacing w:after="80"/>
              <w:rPr>
                <w:b/>
                <w:sz w:val="14"/>
                <w:szCs w:val="14"/>
                <w:lang w:val="en-US" w:eastAsia="zh-CN"/>
              </w:rPr>
            </w:pPr>
            <w:r>
              <w:rPr>
                <w:b/>
                <w:sz w:val="14"/>
                <w:szCs w:val="14"/>
                <w:lang w:val="en-US" w:eastAsia="zh-CN"/>
              </w:rPr>
              <w:t>Difference between the serving cell SSB and neighboring cell PRS RX EPRE is within [6] dB</w:t>
            </w:r>
          </w:p>
          <w:p w14:paraId="3A50E488" w14:textId="77777777" w:rsidR="006F2BCF" w:rsidRDefault="00B54A64">
            <w:pPr>
              <w:spacing w:after="80"/>
              <w:rPr>
                <w:b/>
                <w:sz w:val="14"/>
                <w:szCs w:val="14"/>
                <w:lang w:val="en-US" w:eastAsia="zh-CN"/>
              </w:rPr>
            </w:pPr>
            <w:r>
              <w:rPr>
                <w:b/>
                <w:sz w:val="14"/>
                <w:szCs w:val="14"/>
                <w:lang w:val="en-US" w:eastAsia="zh-CN"/>
              </w:rPr>
              <w:t>Proposal 2: No other conditions are considered for saving AGC samples.</w:t>
            </w:r>
          </w:p>
          <w:p w14:paraId="4C5C03A2" w14:textId="77777777" w:rsidR="006F2BCF" w:rsidRDefault="00B54A64">
            <w:pPr>
              <w:spacing w:after="80"/>
              <w:rPr>
                <w:b/>
                <w:sz w:val="14"/>
                <w:szCs w:val="14"/>
                <w:lang w:val="en-US" w:eastAsia="zh-CN"/>
              </w:rPr>
            </w:pPr>
            <w:r>
              <w:rPr>
                <w:b/>
                <w:sz w:val="14"/>
                <w:szCs w:val="14"/>
                <w:lang w:val="en-US" w:eastAsia="zh-CN"/>
              </w:rPr>
              <w:t>Proposal 3: UE shall meet the measurement requirements with reduced Rx beam sweeping factor if it supports the capability, and no PLF indication is needed.</w:t>
            </w:r>
          </w:p>
          <w:p w14:paraId="0104299C" w14:textId="77777777" w:rsidR="006F2BCF" w:rsidRDefault="00B54A64">
            <w:pPr>
              <w:spacing w:after="80"/>
              <w:rPr>
                <w:b/>
                <w:sz w:val="14"/>
                <w:szCs w:val="14"/>
                <w:lang w:val="en-US" w:eastAsia="zh-CN"/>
              </w:rPr>
            </w:pPr>
            <w:r>
              <w:rPr>
                <w:b/>
                <w:sz w:val="14"/>
                <w:szCs w:val="14"/>
                <w:lang w:val="en-US" w:eastAsia="zh-CN"/>
              </w:rPr>
              <w:t xml:space="preserve">Proposal 4: Define </w:t>
            </w:r>
            <w:proofErr w:type="spellStart"/>
            <w:r>
              <w:rPr>
                <w:b/>
                <w:sz w:val="14"/>
                <w:szCs w:val="14"/>
                <w:lang w:val="en-US" w:eastAsia="zh-CN"/>
              </w:rPr>
              <w:t>T</w:t>
            </w:r>
            <w:r>
              <w:rPr>
                <w:b/>
                <w:sz w:val="14"/>
                <w:szCs w:val="14"/>
                <w:vertAlign w:val="subscript"/>
                <w:lang w:val="en-US" w:eastAsia="zh-CN"/>
              </w:rPr>
              <w:t>last</w:t>
            </w:r>
            <w:proofErr w:type="spellEnd"/>
            <w:r>
              <w:rPr>
                <w:b/>
                <w:sz w:val="14"/>
                <w:szCs w:val="14"/>
                <w:lang w:val="en-US" w:eastAsia="zh-CN"/>
              </w:rPr>
              <w:t xml:space="preserve"> as T+MGL when all of the PRS resources to be measured are available in the same MG occasion during </w:t>
            </w:r>
            <w:proofErr w:type="spellStart"/>
            <w:r>
              <w:rPr>
                <w:b/>
                <w:sz w:val="14"/>
                <w:szCs w:val="14"/>
                <w:lang w:val="en-US" w:eastAsia="zh-CN"/>
              </w:rPr>
              <w:t>T</w:t>
            </w:r>
            <w:r>
              <w:rPr>
                <w:b/>
                <w:sz w:val="14"/>
                <w:szCs w:val="14"/>
                <w:vertAlign w:val="subscript"/>
                <w:lang w:val="en-US" w:eastAsia="zh-CN"/>
              </w:rPr>
              <w:t>availabe</w:t>
            </w:r>
            <w:proofErr w:type="spellEnd"/>
            <w:r>
              <w:rPr>
                <w:b/>
                <w:sz w:val="14"/>
                <w:szCs w:val="14"/>
                <w:lang w:val="en-US" w:eastAsia="zh-CN"/>
              </w:rPr>
              <w:t>.</w:t>
            </w:r>
          </w:p>
          <w:p w14:paraId="17BCEB4A" w14:textId="77777777" w:rsidR="006F2BCF" w:rsidRDefault="00B54A64">
            <w:pPr>
              <w:spacing w:after="80"/>
              <w:rPr>
                <w:b/>
                <w:sz w:val="14"/>
                <w:szCs w:val="14"/>
                <w:lang w:val="en-US" w:eastAsia="zh-CN"/>
              </w:rPr>
            </w:pPr>
            <w:r>
              <w:rPr>
                <w:b/>
                <w:sz w:val="14"/>
                <w:szCs w:val="14"/>
                <w:lang w:val="en-US" w:eastAsia="zh-CN"/>
              </w:rPr>
              <w:t>Proposal 5: RAN4 to define measurement requirements when POS MG(s) are configured with the assumptions that POS MG(s) can only be used for PRS measurement, and only one POS MG can be activated at a time.</w:t>
            </w:r>
          </w:p>
          <w:p w14:paraId="459B3067" w14:textId="77777777" w:rsidR="006F2BCF" w:rsidRDefault="00B54A64">
            <w:pPr>
              <w:spacing w:after="80"/>
              <w:rPr>
                <w:b/>
                <w:sz w:val="14"/>
                <w:szCs w:val="14"/>
                <w:lang w:val="en-US" w:eastAsia="zh-CN"/>
              </w:rPr>
            </w:pPr>
            <w:r>
              <w:rPr>
                <w:b/>
                <w:sz w:val="14"/>
                <w:szCs w:val="14"/>
                <w:lang w:val="en-US" w:eastAsia="zh-CN"/>
              </w:rPr>
              <w:t>Proposal 6: RAN4 to define measurement requirements when POS MG(s) are configured for the following scenarios.</w:t>
            </w:r>
          </w:p>
          <w:p w14:paraId="6D9CBF70" w14:textId="77777777" w:rsidR="006F2BCF" w:rsidRDefault="00B54A64">
            <w:pPr>
              <w:spacing w:after="80"/>
              <w:rPr>
                <w:b/>
                <w:sz w:val="14"/>
                <w:szCs w:val="14"/>
                <w:lang w:val="en-US" w:eastAsia="zh-CN"/>
              </w:rPr>
            </w:pPr>
            <w:r>
              <w:rPr>
                <w:b/>
                <w:sz w:val="14"/>
                <w:szCs w:val="14"/>
                <w:lang w:val="en-US" w:eastAsia="zh-CN"/>
              </w:rPr>
              <w:t>-</w:t>
            </w:r>
            <w:r>
              <w:rPr>
                <w:b/>
                <w:sz w:val="14"/>
                <w:szCs w:val="14"/>
                <w:lang w:val="en-US" w:eastAsia="zh-CN"/>
              </w:rPr>
              <w:tab/>
              <w:t>Scenario 1: No MG is configured for RRM measurement</w:t>
            </w:r>
          </w:p>
          <w:p w14:paraId="31690FF1" w14:textId="77777777" w:rsidR="006F2BCF" w:rsidRDefault="00B54A64">
            <w:pPr>
              <w:numPr>
                <w:ilvl w:val="1"/>
                <w:numId w:val="17"/>
              </w:numPr>
              <w:spacing w:after="80"/>
              <w:rPr>
                <w:b/>
                <w:sz w:val="14"/>
                <w:szCs w:val="14"/>
                <w:lang w:val="en-US" w:eastAsia="zh-CN"/>
              </w:rPr>
            </w:pPr>
            <w:r>
              <w:rPr>
                <w:b/>
                <w:sz w:val="14"/>
                <w:szCs w:val="14"/>
                <w:lang w:val="en-US" w:eastAsia="zh-CN"/>
              </w:rPr>
              <w:t>POS MG is considered as legacy MG in PRS and RRM measurements when activated</w:t>
            </w:r>
          </w:p>
          <w:p w14:paraId="26956BE4" w14:textId="77777777" w:rsidR="006F2BCF" w:rsidRDefault="00B54A64">
            <w:pPr>
              <w:numPr>
                <w:ilvl w:val="1"/>
                <w:numId w:val="17"/>
              </w:numPr>
              <w:spacing w:after="80"/>
              <w:rPr>
                <w:b/>
                <w:sz w:val="14"/>
                <w:szCs w:val="14"/>
                <w:lang w:val="en-US" w:eastAsia="zh-CN"/>
              </w:rPr>
            </w:pPr>
            <w:r>
              <w:rPr>
                <w:b/>
                <w:sz w:val="14"/>
                <w:szCs w:val="14"/>
                <w:lang w:val="en-US" w:eastAsia="zh-CN"/>
              </w:rPr>
              <w:t>POS MG is not considered in RRM requirements when deactivated</w:t>
            </w:r>
          </w:p>
          <w:p w14:paraId="4D58CD6A" w14:textId="77777777" w:rsidR="006F2BCF" w:rsidRDefault="00B54A64">
            <w:pPr>
              <w:spacing w:after="80"/>
              <w:rPr>
                <w:b/>
                <w:sz w:val="14"/>
                <w:szCs w:val="14"/>
                <w:lang w:val="en-US" w:eastAsia="zh-CN"/>
              </w:rPr>
            </w:pPr>
            <w:r>
              <w:rPr>
                <w:b/>
                <w:sz w:val="14"/>
                <w:szCs w:val="14"/>
                <w:lang w:val="en-US" w:eastAsia="zh-CN"/>
              </w:rPr>
              <w:t>-</w:t>
            </w:r>
            <w:r>
              <w:rPr>
                <w:b/>
                <w:sz w:val="14"/>
                <w:szCs w:val="14"/>
                <w:lang w:val="en-US" w:eastAsia="zh-CN"/>
              </w:rPr>
              <w:tab/>
              <w:t>Scenario 2: One legacy MG is configured for RRM measurement</w:t>
            </w:r>
          </w:p>
          <w:p w14:paraId="62CD2F33" w14:textId="77777777" w:rsidR="006F2BCF" w:rsidRDefault="00B54A64">
            <w:pPr>
              <w:numPr>
                <w:ilvl w:val="1"/>
                <w:numId w:val="17"/>
              </w:numPr>
              <w:spacing w:after="80"/>
              <w:rPr>
                <w:b/>
                <w:sz w:val="14"/>
                <w:szCs w:val="14"/>
                <w:lang w:val="en-US" w:eastAsia="zh-CN"/>
              </w:rPr>
            </w:pPr>
            <w:r>
              <w:rPr>
                <w:b/>
                <w:sz w:val="14"/>
                <w:szCs w:val="14"/>
                <w:lang w:val="en-US" w:eastAsia="zh-CN"/>
              </w:rPr>
              <w:t>POS MG and RRM MG are used for PRS and RRM measurements based on framework of concurrent MGs when POS MG is activated</w:t>
            </w:r>
          </w:p>
          <w:p w14:paraId="7498B39B" w14:textId="77777777" w:rsidR="006F2BCF" w:rsidRDefault="00B54A64">
            <w:pPr>
              <w:numPr>
                <w:ilvl w:val="1"/>
                <w:numId w:val="17"/>
              </w:numPr>
              <w:spacing w:after="80"/>
              <w:rPr>
                <w:b/>
                <w:sz w:val="14"/>
                <w:szCs w:val="14"/>
                <w:lang w:val="en-US" w:eastAsia="zh-CN"/>
              </w:rPr>
            </w:pPr>
            <w:r>
              <w:rPr>
                <w:b/>
                <w:sz w:val="14"/>
                <w:szCs w:val="14"/>
                <w:lang w:val="en-US" w:eastAsia="zh-CN"/>
              </w:rPr>
              <w:t>POS MG is not considered in RRM requirements when deactivated</w:t>
            </w:r>
          </w:p>
          <w:p w14:paraId="212F39B8" w14:textId="77777777" w:rsidR="006F2BCF" w:rsidRDefault="00B54A64">
            <w:pPr>
              <w:numPr>
                <w:ilvl w:val="1"/>
                <w:numId w:val="17"/>
              </w:numPr>
              <w:spacing w:after="80"/>
              <w:rPr>
                <w:b/>
                <w:sz w:val="14"/>
                <w:szCs w:val="14"/>
                <w:lang w:val="en-US" w:eastAsia="zh-CN"/>
              </w:rPr>
            </w:pPr>
            <w:r>
              <w:rPr>
                <w:b/>
                <w:sz w:val="14"/>
                <w:szCs w:val="14"/>
                <w:lang w:val="en-US" w:eastAsia="zh-CN"/>
              </w:rPr>
              <w:t>Requirements only apply when UE supports concurrent MGs.</w:t>
            </w:r>
          </w:p>
          <w:p w14:paraId="2BC61DCA" w14:textId="77777777" w:rsidR="006F2BCF" w:rsidRDefault="00B54A64">
            <w:pPr>
              <w:spacing w:after="80"/>
              <w:rPr>
                <w:sz w:val="14"/>
                <w:szCs w:val="14"/>
                <w:lang w:val="en-US" w:eastAsia="zh-CN"/>
              </w:rPr>
            </w:pPr>
            <w:r>
              <w:rPr>
                <w:rFonts w:eastAsia="宋体"/>
                <w:b/>
                <w:sz w:val="14"/>
                <w:szCs w:val="14"/>
                <w:lang w:val="en-US" w:eastAsia="zh-CN"/>
              </w:rPr>
              <w:t>Proposal 7: Provide reply LS to RAN2 based on Proposal 5 and Proposal 6.</w:t>
            </w:r>
          </w:p>
        </w:tc>
      </w:tr>
      <w:tr w:rsidR="006F2BCF" w:rsidRPr="00B43A91" w14:paraId="03B210E3" w14:textId="77777777">
        <w:trPr>
          <w:trHeight w:val="284"/>
        </w:trPr>
        <w:tc>
          <w:tcPr>
            <w:tcW w:w="988" w:type="dxa"/>
            <w:shd w:val="clear" w:color="auto" w:fill="auto"/>
          </w:tcPr>
          <w:p w14:paraId="2186AFF7" w14:textId="77777777" w:rsidR="006F2BCF" w:rsidRDefault="00400CD8">
            <w:pPr>
              <w:spacing w:after="0"/>
              <w:rPr>
                <w:sz w:val="14"/>
                <w:szCs w:val="14"/>
              </w:rPr>
            </w:pPr>
            <w:hyperlink r:id="rId28" w:history="1">
              <w:r w:rsidR="00B54A64">
                <w:rPr>
                  <w:rStyle w:val="af7"/>
                  <w:b/>
                  <w:bCs/>
                  <w:sz w:val="14"/>
                  <w:szCs w:val="14"/>
                </w:rPr>
                <w:t>R4-2205382</w:t>
              </w:r>
            </w:hyperlink>
          </w:p>
        </w:tc>
        <w:tc>
          <w:tcPr>
            <w:tcW w:w="883" w:type="dxa"/>
            <w:shd w:val="clear" w:color="auto" w:fill="auto"/>
          </w:tcPr>
          <w:p w14:paraId="47195179" w14:textId="77777777" w:rsidR="006F2BCF" w:rsidRDefault="00B54A64">
            <w:pPr>
              <w:spacing w:after="0"/>
              <w:rPr>
                <w:sz w:val="14"/>
                <w:szCs w:val="14"/>
              </w:rPr>
            </w:pPr>
            <w:r>
              <w:rPr>
                <w:sz w:val="14"/>
                <w:szCs w:val="14"/>
              </w:rPr>
              <w:t>Huawei, HiSilicon</w:t>
            </w:r>
          </w:p>
        </w:tc>
        <w:tc>
          <w:tcPr>
            <w:tcW w:w="7760" w:type="dxa"/>
          </w:tcPr>
          <w:p w14:paraId="31577862" w14:textId="77777777" w:rsidR="006F2BCF" w:rsidRDefault="00B54A64">
            <w:pPr>
              <w:spacing w:after="0"/>
              <w:rPr>
                <w:rFonts w:eastAsiaTheme="minorEastAsia"/>
                <w:sz w:val="14"/>
                <w:szCs w:val="14"/>
                <w:lang w:val="en-US" w:eastAsia="zh-CN"/>
              </w:rPr>
            </w:pPr>
            <w:r>
              <w:rPr>
                <w:sz w:val="14"/>
                <w:szCs w:val="14"/>
                <w:lang w:val="en-US"/>
              </w:rPr>
              <w:t>CR on requirements for UE Rx-</w:t>
            </w:r>
            <w:proofErr w:type="spellStart"/>
            <w:r>
              <w:rPr>
                <w:sz w:val="14"/>
                <w:szCs w:val="14"/>
                <w:lang w:val="en-US"/>
              </w:rPr>
              <w:t>Tx</w:t>
            </w:r>
            <w:proofErr w:type="spellEnd"/>
            <w:r>
              <w:rPr>
                <w:sz w:val="14"/>
                <w:szCs w:val="14"/>
                <w:lang w:val="en-US"/>
              </w:rPr>
              <w:t xml:space="preserve"> measurement with reduced latency</w:t>
            </w:r>
          </w:p>
        </w:tc>
      </w:tr>
      <w:tr w:rsidR="006F2BCF" w:rsidRPr="00B43A91" w14:paraId="055A244C" w14:textId="77777777">
        <w:trPr>
          <w:trHeight w:val="284"/>
        </w:trPr>
        <w:tc>
          <w:tcPr>
            <w:tcW w:w="988" w:type="dxa"/>
            <w:shd w:val="clear" w:color="auto" w:fill="auto"/>
          </w:tcPr>
          <w:p w14:paraId="613E7A4D" w14:textId="77777777" w:rsidR="006F2BCF" w:rsidRDefault="00400CD8">
            <w:pPr>
              <w:spacing w:after="80"/>
              <w:rPr>
                <w:sz w:val="14"/>
                <w:szCs w:val="14"/>
              </w:rPr>
            </w:pPr>
            <w:hyperlink r:id="rId29" w:history="1">
              <w:r w:rsidR="00B54A64">
                <w:rPr>
                  <w:rStyle w:val="af7"/>
                  <w:b/>
                  <w:bCs/>
                  <w:sz w:val="14"/>
                  <w:szCs w:val="14"/>
                </w:rPr>
                <w:t>R4-2205397</w:t>
              </w:r>
            </w:hyperlink>
          </w:p>
        </w:tc>
        <w:tc>
          <w:tcPr>
            <w:tcW w:w="883" w:type="dxa"/>
            <w:shd w:val="clear" w:color="auto" w:fill="auto"/>
          </w:tcPr>
          <w:p w14:paraId="34E6D1C3" w14:textId="77777777" w:rsidR="006F2BCF" w:rsidRDefault="00B54A64">
            <w:pPr>
              <w:spacing w:after="80"/>
              <w:rPr>
                <w:sz w:val="14"/>
                <w:szCs w:val="14"/>
              </w:rPr>
            </w:pPr>
            <w:r>
              <w:rPr>
                <w:sz w:val="14"/>
                <w:szCs w:val="14"/>
              </w:rPr>
              <w:t xml:space="preserve">ZTE </w:t>
            </w:r>
          </w:p>
        </w:tc>
        <w:tc>
          <w:tcPr>
            <w:tcW w:w="7760" w:type="dxa"/>
          </w:tcPr>
          <w:p w14:paraId="1609EE00" w14:textId="77777777" w:rsidR="006F2BCF" w:rsidRDefault="00B54A64">
            <w:pPr>
              <w:spacing w:after="80" w:line="259" w:lineRule="auto"/>
              <w:rPr>
                <w:rFonts w:eastAsia="Calibri"/>
                <w:b/>
                <w:sz w:val="14"/>
                <w:szCs w:val="14"/>
                <w:lang w:val="en-US" w:eastAsia="zh-CN"/>
              </w:rPr>
            </w:pPr>
            <w:r>
              <w:rPr>
                <w:rFonts w:eastAsia="Calibri"/>
                <w:b/>
                <w:sz w:val="14"/>
                <w:szCs w:val="14"/>
                <w:lang w:val="en-US" w:eastAsia="zh-CN"/>
              </w:rPr>
              <w:t xml:space="preserve">Proposal 1: AGC settling can be avoided if difference between the serving cell SSB and neighboring cell PRS RX EPRE is within 6 </w:t>
            </w:r>
            <w:proofErr w:type="spellStart"/>
            <w:r>
              <w:rPr>
                <w:rFonts w:eastAsia="Calibri"/>
                <w:b/>
                <w:sz w:val="14"/>
                <w:szCs w:val="14"/>
                <w:lang w:val="en-US" w:eastAsia="zh-CN"/>
              </w:rPr>
              <w:t>dB</w:t>
            </w:r>
            <w:r>
              <w:rPr>
                <w:b/>
                <w:sz w:val="14"/>
                <w:szCs w:val="14"/>
                <w:lang w:val="en-US" w:eastAsia="zh-CN"/>
              </w:rPr>
              <w:t>.</w:t>
            </w:r>
            <w:proofErr w:type="spellEnd"/>
          </w:p>
          <w:p w14:paraId="15FC2668" w14:textId="77777777" w:rsidR="006F2BCF" w:rsidRDefault="00B54A64">
            <w:pPr>
              <w:spacing w:after="80" w:line="259" w:lineRule="auto"/>
              <w:rPr>
                <w:rFonts w:eastAsia="Calibri"/>
                <w:b/>
                <w:sz w:val="14"/>
                <w:szCs w:val="14"/>
                <w:lang w:val="en-US" w:eastAsia="zh-CN"/>
              </w:rPr>
            </w:pPr>
            <w:r>
              <w:rPr>
                <w:rFonts w:eastAsia="Calibri"/>
                <w:b/>
                <w:sz w:val="14"/>
                <w:szCs w:val="14"/>
                <w:lang w:val="en-US" w:eastAsia="zh-CN"/>
              </w:rPr>
              <w:t xml:space="preserve">Proposal 2: </w:t>
            </w:r>
            <w:r>
              <w:rPr>
                <w:b/>
                <w:sz w:val="14"/>
                <w:szCs w:val="14"/>
                <w:lang w:val="en-US" w:eastAsia="zh-CN"/>
              </w:rPr>
              <w:t>The UE needs to be configured by LMF to perform measurements with a reduced Rx beam sweeping factor.</w:t>
            </w:r>
          </w:p>
        </w:tc>
      </w:tr>
      <w:tr w:rsidR="006F2BCF" w:rsidRPr="00B43A91" w14:paraId="118B3A17" w14:textId="77777777">
        <w:trPr>
          <w:trHeight w:val="284"/>
        </w:trPr>
        <w:tc>
          <w:tcPr>
            <w:tcW w:w="988" w:type="dxa"/>
            <w:shd w:val="clear" w:color="auto" w:fill="auto"/>
          </w:tcPr>
          <w:p w14:paraId="6E2F3A25" w14:textId="77777777" w:rsidR="006F2BCF" w:rsidRDefault="00400CD8">
            <w:pPr>
              <w:spacing w:after="80"/>
              <w:rPr>
                <w:sz w:val="14"/>
                <w:szCs w:val="14"/>
              </w:rPr>
            </w:pPr>
            <w:hyperlink r:id="rId30" w:history="1">
              <w:r w:rsidR="00B54A64">
                <w:rPr>
                  <w:rStyle w:val="af7"/>
                  <w:b/>
                  <w:bCs/>
                  <w:sz w:val="14"/>
                  <w:szCs w:val="14"/>
                </w:rPr>
                <w:t>R4-2205603</w:t>
              </w:r>
            </w:hyperlink>
          </w:p>
        </w:tc>
        <w:tc>
          <w:tcPr>
            <w:tcW w:w="883" w:type="dxa"/>
            <w:shd w:val="clear" w:color="auto" w:fill="auto"/>
          </w:tcPr>
          <w:p w14:paraId="24D682AC" w14:textId="77777777" w:rsidR="006F2BCF" w:rsidRDefault="00B54A64">
            <w:pPr>
              <w:spacing w:after="80"/>
              <w:rPr>
                <w:sz w:val="14"/>
                <w:szCs w:val="14"/>
              </w:rPr>
            </w:pPr>
            <w:r>
              <w:rPr>
                <w:sz w:val="14"/>
                <w:szCs w:val="14"/>
              </w:rPr>
              <w:t>Ericsson</w:t>
            </w:r>
          </w:p>
        </w:tc>
        <w:tc>
          <w:tcPr>
            <w:tcW w:w="7760" w:type="dxa"/>
          </w:tcPr>
          <w:p w14:paraId="545FC33F" w14:textId="77777777" w:rsidR="006F2BCF" w:rsidRDefault="00B54A64">
            <w:pPr>
              <w:spacing w:after="80"/>
              <w:rPr>
                <w:rFonts w:eastAsia="MS Mincho"/>
                <w:bCs/>
                <w:sz w:val="14"/>
                <w:szCs w:val="14"/>
                <w:lang w:val="en-US"/>
              </w:rPr>
            </w:pPr>
            <w:r>
              <w:rPr>
                <w:rFonts w:eastAsia="MS Mincho"/>
                <w:b/>
                <w:sz w:val="14"/>
                <w:szCs w:val="14"/>
                <w:u w:val="single"/>
                <w:lang w:val="en-US"/>
              </w:rPr>
              <w:t>Proposal #1.a</w:t>
            </w:r>
            <w:r>
              <w:rPr>
                <w:rFonts w:eastAsia="MS Mincho"/>
                <w:bCs/>
                <w:sz w:val="14"/>
                <w:szCs w:val="14"/>
                <w:lang w:val="en-US"/>
              </w:rPr>
              <w:t>: Support option 1 of condition 1B on Rx power definition.</w:t>
            </w:r>
          </w:p>
          <w:p w14:paraId="78D21BA7" w14:textId="77777777" w:rsidR="006F2BCF" w:rsidRDefault="00B54A64">
            <w:pPr>
              <w:spacing w:after="80"/>
              <w:rPr>
                <w:rFonts w:eastAsia="MS Mincho"/>
                <w:bCs/>
                <w:sz w:val="14"/>
                <w:szCs w:val="14"/>
                <w:lang w:val="en-US"/>
              </w:rPr>
            </w:pPr>
            <w:r>
              <w:rPr>
                <w:rFonts w:eastAsia="MS Mincho"/>
                <w:b/>
                <w:sz w:val="14"/>
                <w:szCs w:val="14"/>
                <w:u w:val="single"/>
                <w:lang w:val="en-US"/>
              </w:rPr>
              <w:t>Proposal #1.b</w:t>
            </w:r>
            <w:r>
              <w:rPr>
                <w:rFonts w:eastAsia="MS Mincho"/>
                <w:bCs/>
                <w:sz w:val="14"/>
                <w:szCs w:val="14"/>
                <w:lang w:val="en-US"/>
              </w:rPr>
              <w:t>: In addition to condition 1 also support condition 2 as a complementary condition under which samples for AGC is reduced or not required for PRS measurements.</w:t>
            </w:r>
          </w:p>
          <w:p w14:paraId="2F7BD8B8" w14:textId="77777777" w:rsidR="006F2BCF" w:rsidRDefault="00B54A64">
            <w:pPr>
              <w:spacing w:after="80"/>
              <w:rPr>
                <w:sz w:val="14"/>
                <w:szCs w:val="14"/>
                <w:lang w:val="en-US"/>
              </w:rPr>
            </w:pPr>
            <w:r>
              <w:rPr>
                <w:rFonts w:eastAsia="MS Mincho"/>
                <w:b/>
                <w:bCs/>
                <w:sz w:val="14"/>
                <w:szCs w:val="14"/>
                <w:u w:val="single"/>
                <w:lang w:val="en-US"/>
              </w:rPr>
              <w:t>Proposal #2</w:t>
            </w:r>
            <w:r>
              <w:rPr>
                <w:rFonts w:eastAsia="MS Mincho"/>
                <w:b/>
                <w:bCs/>
                <w:sz w:val="14"/>
                <w:szCs w:val="14"/>
                <w:lang w:val="en-US"/>
              </w:rPr>
              <w:t xml:space="preserve">: </w:t>
            </w:r>
            <w:r>
              <w:rPr>
                <w:rFonts w:eastAsia="MS Mincho"/>
                <w:sz w:val="14"/>
                <w:szCs w:val="14"/>
                <w:lang w:val="en-US"/>
              </w:rPr>
              <w:t>LMF should not configure UE to perform measurements with Rx beam sweeping factor that is lower than the beam sweeping factor supported by UE as its capability.</w:t>
            </w:r>
          </w:p>
          <w:p w14:paraId="3D35D8D8" w14:textId="77777777" w:rsidR="006F2BCF" w:rsidRDefault="00B54A64">
            <w:pPr>
              <w:spacing w:after="80"/>
              <w:rPr>
                <w:sz w:val="14"/>
                <w:szCs w:val="14"/>
                <w:lang w:val="en-US" w:eastAsia="zh-CN"/>
              </w:rPr>
            </w:pPr>
            <w:r>
              <w:rPr>
                <w:b/>
                <w:bCs/>
                <w:sz w:val="14"/>
                <w:szCs w:val="14"/>
                <w:u w:val="single"/>
                <w:lang w:val="en-US" w:eastAsia="zh-CN"/>
              </w:rPr>
              <w:t>Proposal #3</w:t>
            </w:r>
            <w:r>
              <w:rPr>
                <w:sz w:val="14"/>
                <w:szCs w:val="14"/>
                <w:lang w:val="en-US" w:eastAsia="zh-CN"/>
              </w:rPr>
              <w:t>:</w:t>
            </w:r>
          </w:p>
          <w:tbl>
            <w:tblPr>
              <w:tblStyle w:val="af3"/>
              <w:tblW w:w="7492" w:type="dxa"/>
              <w:tblLook w:val="04A0" w:firstRow="1" w:lastRow="0" w:firstColumn="1" w:lastColumn="0" w:noHBand="0" w:noVBand="1"/>
            </w:tblPr>
            <w:tblGrid>
              <w:gridCol w:w="2835"/>
              <w:gridCol w:w="4657"/>
            </w:tblGrid>
            <w:tr w:rsidR="006F2BCF" w14:paraId="4A06EAFB" w14:textId="77777777">
              <w:trPr>
                <w:trHeight w:val="180"/>
              </w:trPr>
              <w:tc>
                <w:tcPr>
                  <w:tcW w:w="2835" w:type="dxa"/>
                </w:tcPr>
                <w:p w14:paraId="55CCB3AE" w14:textId="77777777" w:rsidR="006F2BCF" w:rsidRDefault="00B54A64">
                  <w:pPr>
                    <w:spacing w:after="0"/>
                    <w:jc w:val="center"/>
                    <w:rPr>
                      <w:b/>
                      <w:bCs/>
                      <w:sz w:val="14"/>
                      <w:szCs w:val="14"/>
                      <w:u w:val="single"/>
                      <w:lang w:val="en-US" w:eastAsia="zh-CN"/>
                    </w:rPr>
                  </w:pPr>
                  <w:r>
                    <w:rPr>
                      <w:rFonts w:eastAsia="宋体"/>
                      <w:b/>
                      <w:bCs/>
                      <w:sz w:val="14"/>
                      <w:szCs w:val="14"/>
                      <w:u w:val="single"/>
                      <w:lang w:val="en-US" w:eastAsia="zh-CN"/>
                    </w:rPr>
                    <w:t>Parameter</w:t>
                  </w:r>
                </w:p>
              </w:tc>
              <w:tc>
                <w:tcPr>
                  <w:tcW w:w="4657" w:type="dxa"/>
                </w:tcPr>
                <w:p w14:paraId="2915F28E" w14:textId="77777777" w:rsidR="006F2BCF" w:rsidRDefault="00B54A64">
                  <w:pPr>
                    <w:spacing w:after="0"/>
                    <w:jc w:val="center"/>
                    <w:rPr>
                      <w:b/>
                      <w:bCs/>
                      <w:sz w:val="14"/>
                      <w:szCs w:val="14"/>
                      <w:u w:val="single"/>
                      <w:lang w:val="en-US" w:eastAsia="zh-CN"/>
                    </w:rPr>
                  </w:pPr>
                  <w:r>
                    <w:rPr>
                      <w:b/>
                      <w:bCs/>
                      <w:sz w:val="14"/>
                      <w:szCs w:val="14"/>
                      <w:u w:val="single"/>
                      <w:lang w:val="en-US" w:eastAsia="zh-CN"/>
                    </w:rPr>
                    <w:t>Proposal</w:t>
                  </w:r>
                </w:p>
              </w:tc>
            </w:tr>
            <w:tr w:rsidR="006F2BCF" w14:paraId="3C00F4EF" w14:textId="77777777">
              <w:trPr>
                <w:trHeight w:val="180"/>
              </w:trPr>
              <w:tc>
                <w:tcPr>
                  <w:tcW w:w="2835" w:type="dxa"/>
                </w:tcPr>
                <w:p w14:paraId="06717E45" w14:textId="77777777" w:rsidR="006F2BCF" w:rsidRDefault="00B54A64">
                  <w:pPr>
                    <w:spacing w:after="0"/>
                    <w:rPr>
                      <w:sz w:val="14"/>
                      <w:szCs w:val="14"/>
                      <w:lang w:val="en-US" w:eastAsia="zh-CN"/>
                    </w:rPr>
                  </w:pPr>
                  <w:r>
                    <w:rPr>
                      <w:sz w:val="14"/>
                      <w:szCs w:val="14"/>
                      <w:lang w:val="en-US" w:eastAsia="zh-CN"/>
                    </w:rPr>
                    <w:t>Applicable number of PFLs</w:t>
                  </w:r>
                </w:p>
              </w:tc>
              <w:tc>
                <w:tcPr>
                  <w:tcW w:w="4657" w:type="dxa"/>
                </w:tcPr>
                <w:p w14:paraId="4B05E3CC" w14:textId="77777777" w:rsidR="006F2BCF" w:rsidRDefault="00B54A64">
                  <w:pPr>
                    <w:spacing w:after="0"/>
                    <w:rPr>
                      <w:sz w:val="14"/>
                      <w:szCs w:val="14"/>
                      <w:lang w:val="en-US" w:eastAsia="zh-CN"/>
                    </w:rPr>
                  </w:pPr>
                  <w:r>
                    <w:rPr>
                      <w:sz w:val="14"/>
                      <w:szCs w:val="14"/>
                      <w:lang w:val="en-US" w:eastAsia="zh-CN"/>
                    </w:rPr>
                    <w:t>Based on RAN1 agreement.</w:t>
                  </w:r>
                </w:p>
              </w:tc>
            </w:tr>
            <w:tr w:rsidR="006F2BCF" w14:paraId="3D53B303" w14:textId="77777777">
              <w:trPr>
                <w:trHeight w:val="180"/>
              </w:trPr>
              <w:tc>
                <w:tcPr>
                  <w:tcW w:w="2835" w:type="dxa"/>
                </w:tcPr>
                <w:p w14:paraId="0BC136EA" w14:textId="77777777" w:rsidR="006F2BCF" w:rsidRDefault="00B54A64">
                  <w:pPr>
                    <w:spacing w:after="0"/>
                    <w:rPr>
                      <w:sz w:val="14"/>
                      <w:szCs w:val="14"/>
                      <w:lang w:val="en-US" w:eastAsia="zh-CN"/>
                    </w:rPr>
                  </w:pPr>
                  <w:r>
                    <w:rPr>
                      <w:sz w:val="14"/>
                      <w:szCs w:val="14"/>
                      <w:lang w:val="en-US" w:eastAsia="zh-CN"/>
                    </w:rPr>
                    <w:t>Approach on the calculation of multiple PFLs</w:t>
                  </w:r>
                </w:p>
              </w:tc>
              <w:tc>
                <w:tcPr>
                  <w:tcW w:w="4657" w:type="dxa"/>
                </w:tcPr>
                <w:p w14:paraId="0E646A6E" w14:textId="77777777" w:rsidR="006F2BCF" w:rsidRDefault="00B54A64">
                  <w:pPr>
                    <w:spacing w:after="0"/>
                    <w:rPr>
                      <w:sz w:val="14"/>
                      <w:szCs w:val="14"/>
                      <w:lang w:val="en-US" w:eastAsia="zh-CN"/>
                    </w:rPr>
                  </w:pPr>
                  <w:r>
                    <w:rPr>
                      <w:sz w:val="14"/>
                      <w:szCs w:val="14"/>
                      <w:lang w:val="en-US" w:eastAsia="zh-CN"/>
                    </w:rPr>
                    <w:t>Sum-based</w:t>
                  </w:r>
                </w:p>
              </w:tc>
            </w:tr>
            <w:tr w:rsidR="006F2BCF" w:rsidRPr="00B43A91" w14:paraId="3001C70C" w14:textId="77777777">
              <w:trPr>
                <w:trHeight w:val="167"/>
              </w:trPr>
              <w:tc>
                <w:tcPr>
                  <w:tcW w:w="2835" w:type="dxa"/>
                </w:tcPr>
                <w:p w14:paraId="4F0744A5" w14:textId="77777777" w:rsidR="006F2BCF" w:rsidRDefault="00B54A64">
                  <w:pPr>
                    <w:spacing w:after="0"/>
                    <w:rPr>
                      <w:sz w:val="14"/>
                      <w:szCs w:val="14"/>
                      <w:lang w:val="en-US" w:eastAsia="zh-CN"/>
                    </w:rPr>
                  </w:pPr>
                  <w:r>
                    <w:rPr>
                      <w:sz w:val="14"/>
                      <w:szCs w:val="14"/>
                      <w:lang w:val="en-US" w:eastAsia="zh-CN"/>
                    </w:rPr>
                    <w:t>Applicable number of samples</w:t>
                  </w:r>
                </w:p>
              </w:tc>
              <w:tc>
                <w:tcPr>
                  <w:tcW w:w="4657" w:type="dxa"/>
                </w:tcPr>
                <w:p w14:paraId="64E13D83" w14:textId="77777777" w:rsidR="006F2BCF" w:rsidRDefault="00B54A64">
                  <w:pPr>
                    <w:spacing w:after="0"/>
                    <w:rPr>
                      <w:sz w:val="14"/>
                      <w:szCs w:val="14"/>
                      <w:lang w:val="en-US" w:eastAsia="zh-CN"/>
                    </w:rPr>
                  </w:pPr>
                  <w:r>
                    <w:rPr>
                      <w:sz w:val="14"/>
                      <w:szCs w:val="14"/>
                      <w:lang w:val="en-US" w:eastAsia="zh-CN"/>
                    </w:rPr>
                    <w:t>4 and 1. 1 sample when the associated side conditions are met.</w:t>
                  </w:r>
                </w:p>
              </w:tc>
            </w:tr>
            <w:tr w:rsidR="006F2BCF" w14:paraId="310E1F6E" w14:textId="77777777">
              <w:trPr>
                <w:trHeight w:val="180"/>
              </w:trPr>
              <w:tc>
                <w:tcPr>
                  <w:tcW w:w="2835" w:type="dxa"/>
                </w:tcPr>
                <w:p w14:paraId="4F3DE5E2" w14:textId="77777777" w:rsidR="006F2BCF" w:rsidRDefault="00B54A64">
                  <w:pPr>
                    <w:spacing w:after="0"/>
                    <w:rPr>
                      <w:sz w:val="14"/>
                      <w:szCs w:val="14"/>
                      <w:lang w:val="en-US" w:eastAsia="zh-CN"/>
                    </w:rPr>
                  </w:pPr>
                  <w:proofErr w:type="spellStart"/>
                  <w:r>
                    <w:rPr>
                      <w:sz w:val="14"/>
                      <w:szCs w:val="14"/>
                      <w:lang w:val="en-US" w:eastAsia="zh-CN"/>
                    </w:rPr>
                    <w:t>L</w:t>
                  </w:r>
                  <w:r>
                    <w:rPr>
                      <w:sz w:val="14"/>
                      <w:szCs w:val="14"/>
                      <w:vertAlign w:val="subscript"/>
                      <w:lang w:val="en-US" w:eastAsia="zh-CN"/>
                    </w:rPr>
                    <w:t>available_PRS,i</w:t>
                  </w:r>
                  <w:proofErr w:type="spellEnd"/>
                </w:p>
              </w:tc>
              <w:tc>
                <w:tcPr>
                  <w:tcW w:w="4657" w:type="dxa"/>
                </w:tcPr>
                <w:p w14:paraId="14A8F6BB" w14:textId="77777777" w:rsidR="006F2BCF" w:rsidRDefault="00B54A64">
                  <w:pPr>
                    <w:spacing w:after="0"/>
                    <w:rPr>
                      <w:sz w:val="14"/>
                      <w:szCs w:val="14"/>
                      <w:lang w:val="en-US" w:eastAsia="zh-CN"/>
                    </w:rPr>
                  </w:pPr>
                  <w:r>
                    <w:rPr>
                      <w:sz w:val="14"/>
                      <w:szCs w:val="14"/>
                      <w:lang w:val="en-US" w:eastAsia="zh-CN"/>
                    </w:rPr>
                    <w:t>Option 2.</w:t>
                  </w:r>
                </w:p>
              </w:tc>
            </w:tr>
            <w:tr w:rsidR="006F2BCF" w14:paraId="662E3E58" w14:textId="77777777">
              <w:trPr>
                <w:trHeight w:val="180"/>
              </w:trPr>
              <w:tc>
                <w:tcPr>
                  <w:tcW w:w="2835" w:type="dxa"/>
                </w:tcPr>
                <w:p w14:paraId="05D87AFB" w14:textId="77777777" w:rsidR="006F2BCF" w:rsidRDefault="00B54A64">
                  <w:pPr>
                    <w:spacing w:after="0"/>
                    <w:rPr>
                      <w:sz w:val="14"/>
                      <w:szCs w:val="14"/>
                      <w:lang w:val="en-US" w:eastAsia="zh-CN"/>
                    </w:rPr>
                  </w:pPr>
                  <w:proofErr w:type="spellStart"/>
                  <w:r>
                    <w:rPr>
                      <w:sz w:val="14"/>
                      <w:szCs w:val="14"/>
                      <w:lang w:val="en-US" w:eastAsia="zh-CN"/>
                    </w:rPr>
                    <w:t>T</w:t>
                  </w:r>
                  <w:r>
                    <w:rPr>
                      <w:sz w:val="14"/>
                      <w:szCs w:val="14"/>
                      <w:vertAlign w:val="subscript"/>
                      <w:lang w:val="en-US" w:eastAsia="zh-CN"/>
                    </w:rPr>
                    <w:t>effect,i</w:t>
                  </w:r>
                  <w:proofErr w:type="spellEnd"/>
                </w:p>
              </w:tc>
              <w:tc>
                <w:tcPr>
                  <w:tcW w:w="4657" w:type="dxa"/>
                </w:tcPr>
                <w:p w14:paraId="5CF2B59D" w14:textId="77777777" w:rsidR="006F2BCF" w:rsidRDefault="00B54A64">
                  <w:pPr>
                    <w:spacing w:after="0"/>
                    <w:rPr>
                      <w:sz w:val="14"/>
                      <w:szCs w:val="14"/>
                      <w:lang w:val="en-US" w:eastAsia="zh-CN"/>
                    </w:rPr>
                  </w:pPr>
                  <w:r>
                    <w:rPr>
                      <w:sz w:val="14"/>
                      <w:szCs w:val="14"/>
                      <w:lang w:val="en-US" w:eastAsia="zh-CN"/>
                    </w:rPr>
                    <w:t>Option 1.</w:t>
                  </w:r>
                </w:p>
              </w:tc>
            </w:tr>
            <w:tr w:rsidR="006F2BCF" w14:paraId="3071F207" w14:textId="77777777">
              <w:trPr>
                <w:trHeight w:val="180"/>
              </w:trPr>
              <w:tc>
                <w:tcPr>
                  <w:tcW w:w="2835" w:type="dxa"/>
                </w:tcPr>
                <w:p w14:paraId="171AAEE8" w14:textId="77777777" w:rsidR="006F2BCF" w:rsidRDefault="00B54A64">
                  <w:pPr>
                    <w:spacing w:after="0"/>
                    <w:rPr>
                      <w:sz w:val="14"/>
                      <w:szCs w:val="14"/>
                      <w:lang w:val="en-US" w:eastAsia="zh-CN"/>
                    </w:rPr>
                  </w:pPr>
                  <w:r>
                    <w:rPr>
                      <w:sz w:val="14"/>
                      <w:szCs w:val="14"/>
                      <w:lang w:val="en-US" w:eastAsia="zh-CN"/>
                    </w:rPr>
                    <w:t>Requirement applicability</w:t>
                  </w:r>
                </w:p>
              </w:tc>
              <w:tc>
                <w:tcPr>
                  <w:tcW w:w="4657" w:type="dxa"/>
                </w:tcPr>
                <w:p w14:paraId="75B4B433" w14:textId="77777777" w:rsidR="006F2BCF" w:rsidRDefault="00B54A64">
                  <w:pPr>
                    <w:spacing w:after="0"/>
                    <w:rPr>
                      <w:sz w:val="14"/>
                      <w:szCs w:val="14"/>
                      <w:lang w:val="en-US" w:eastAsia="zh-CN"/>
                    </w:rPr>
                  </w:pPr>
                  <w:r>
                    <w:rPr>
                      <w:sz w:val="14"/>
                      <w:szCs w:val="14"/>
                      <w:lang w:val="en-US" w:eastAsia="zh-CN"/>
                    </w:rPr>
                    <w:t>Option 3.</w:t>
                  </w:r>
                </w:p>
              </w:tc>
            </w:tr>
            <w:tr w:rsidR="006F2BCF" w14:paraId="6E0791D0" w14:textId="77777777">
              <w:trPr>
                <w:trHeight w:val="180"/>
              </w:trPr>
              <w:tc>
                <w:tcPr>
                  <w:tcW w:w="2835" w:type="dxa"/>
                </w:tcPr>
                <w:p w14:paraId="1E5EC6CB" w14:textId="77777777" w:rsidR="006F2BCF" w:rsidRDefault="00B54A64">
                  <w:pPr>
                    <w:spacing w:after="0"/>
                    <w:rPr>
                      <w:sz w:val="14"/>
                      <w:szCs w:val="14"/>
                      <w:lang w:val="en-US" w:eastAsia="zh-CN"/>
                    </w:rPr>
                  </w:pPr>
                  <w:proofErr w:type="spellStart"/>
                  <w:r>
                    <w:rPr>
                      <w:sz w:val="14"/>
                      <w:szCs w:val="14"/>
                      <w:lang w:val="en-US" w:eastAsia="zh-CN"/>
                    </w:rPr>
                    <w:t>CSSF</w:t>
                  </w:r>
                  <w:r>
                    <w:rPr>
                      <w:sz w:val="14"/>
                      <w:szCs w:val="14"/>
                      <w:vertAlign w:val="subscript"/>
                      <w:lang w:val="en-US" w:eastAsia="zh-CN"/>
                    </w:rPr>
                    <w:t>PRS,i</w:t>
                  </w:r>
                  <w:proofErr w:type="spellEnd"/>
                  <w:r>
                    <w:rPr>
                      <w:sz w:val="14"/>
                      <w:szCs w:val="14"/>
                      <w:lang w:val="en-US" w:eastAsia="zh-CN"/>
                    </w:rPr>
                    <w:t xml:space="preserve"> </w:t>
                  </w:r>
                </w:p>
              </w:tc>
              <w:tc>
                <w:tcPr>
                  <w:tcW w:w="4657" w:type="dxa"/>
                </w:tcPr>
                <w:p w14:paraId="34FD21D4" w14:textId="77777777" w:rsidR="006F2BCF" w:rsidRDefault="00B54A64">
                  <w:pPr>
                    <w:spacing w:after="0"/>
                    <w:rPr>
                      <w:sz w:val="14"/>
                      <w:szCs w:val="14"/>
                      <w:lang w:val="en-US" w:eastAsia="zh-CN"/>
                    </w:rPr>
                  </w:pPr>
                  <w:r>
                    <w:rPr>
                      <w:sz w:val="14"/>
                      <w:szCs w:val="14"/>
                      <w:lang w:val="en-US" w:eastAsia="zh-CN"/>
                    </w:rPr>
                    <w:t>Option 3.</w:t>
                  </w:r>
                </w:p>
              </w:tc>
            </w:tr>
            <w:tr w:rsidR="006F2BCF" w:rsidRPr="00B43A91" w14:paraId="6DA563B4" w14:textId="77777777">
              <w:trPr>
                <w:trHeight w:val="362"/>
              </w:trPr>
              <w:tc>
                <w:tcPr>
                  <w:tcW w:w="2835" w:type="dxa"/>
                </w:tcPr>
                <w:p w14:paraId="3371C390" w14:textId="77777777" w:rsidR="006F2BCF" w:rsidRDefault="00B54A64">
                  <w:pPr>
                    <w:spacing w:after="0"/>
                    <w:rPr>
                      <w:sz w:val="14"/>
                      <w:szCs w:val="14"/>
                      <w:lang w:val="en-US" w:eastAsia="zh-CN"/>
                    </w:rPr>
                  </w:pPr>
                  <w:r>
                    <w:rPr>
                      <w:sz w:val="14"/>
                      <w:szCs w:val="14"/>
                      <w:lang w:val="en-US" w:eastAsia="zh-CN"/>
                    </w:rPr>
                    <w:t>Scheduling restriction</w:t>
                  </w:r>
                </w:p>
              </w:tc>
              <w:tc>
                <w:tcPr>
                  <w:tcW w:w="4657" w:type="dxa"/>
                </w:tcPr>
                <w:p w14:paraId="2E682D7A" w14:textId="77777777" w:rsidR="006F2BCF" w:rsidRDefault="00B54A64">
                  <w:pPr>
                    <w:spacing w:after="0"/>
                    <w:rPr>
                      <w:sz w:val="14"/>
                      <w:szCs w:val="14"/>
                      <w:lang w:val="en-US" w:eastAsia="zh-CN"/>
                    </w:rPr>
                  </w:pPr>
                  <w:r>
                    <w:rPr>
                      <w:sz w:val="14"/>
                      <w:szCs w:val="14"/>
                      <w:lang w:val="en-US" w:eastAsia="zh-CN"/>
                    </w:rPr>
                    <w:t>No impact on measurement period requirement. Follow RAN1 agreement on PRS priority within PPW.</w:t>
                  </w:r>
                </w:p>
              </w:tc>
            </w:tr>
            <w:tr w:rsidR="006F2BCF" w:rsidRPr="00B43A91" w14:paraId="29207BE2" w14:textId="77777777">
              <w:trPr>
                <w:trHeight w:val="167"/>
              </w:trPr>
              <w:tc>
                <w:tcPr>
                  <w:tcW w:w="2835" w:type="dxa"/>
                </w:tcPr>
                <w:p w14:paraId="7CEEEE0B" w14:textId="77777777" w:rsidR="006F2BCF" w:rsidRDefault="00B54A64">
                  <w:pPr>
                    <w:spacing w:after="0"/>
                    <w:rPr>
                      <w:sz w:val="14"/>
                      <w:szCs w:val="14"/>
                      <w:lang w:val="en-US" w:eastAsia="zh-CN"/>
                    </w:rPr>
                  </w:pPr>
                  <w:r>
                    <w:rPr>
                      <w:sz w:val="14"/>
                      <w:szCs w:val="14"/>
                      <w:lang w:val="en-US" w:eastAsia="zh-CN"/>
                    </w:rPr>
                    <w:t>PRS/SSB collision</w:t>
                  </w:r>
                </w:p>
              </w:tc>
              <w:tc>
                <w:tcPr>
                  <w:tcW w:w="4657" w:type="dxa"/>
                </w:tcPr>
                <w:p w14:paraId="752F0D5C" w14:textId="77777777" w:rsidR="006F2BCF" w:rsidRDefault="00B54A64">
                  <w:pPr>
                    <w:spacing w:after="0"/>
                    <w:rPr>
                      <w:sz w:val="14"/>
                      <w:szCs w:val="14"/>
                      <w:lang w:val="en-US" w:eastAsia="zh-CN"/>
                    </w:rPr>
                  </w:pPr>
                  <w:r>
                    <w:rPr>
                      <w:sz w:val="14"/>
                      <w:szCs w:val="14"/>
                      <w:lang w:val="en-US" w:eastAsia="zh-CN"/>
                    </w:rPr>
                    <w:t>No impact on measurement period requirement. More relevant to scheduling restriction discussion.</w:t>
                  </w:r>
                </w:p>
              </w:tc>
            </w:tr>
            <w:tr w:rsidR="006F2BCF" w:rsidRPr="00B43A91" w14:paraId="4BD294DD" w14:textId="77777777">
              <w:trPr>
                <w:trHeight w:val="903"/>
              </w:trPr>
              <w:tc>
                <w:tcPr>
                  <w:tcW w:w="2835" w:type="dxa"/>
                </w:tcPr>
                <w:p w14:paraId="5E3D5182" w14:textId="77777777" w:rsidR="006F2BCF" w:rsidRDefault="00B54A64">
                  <w:pPr>
                    <w:spacing w:after="0"/>
                    <w:rPr>
                      <w:sz w:val="14"/>
                      <w:szCs w:val="14"/>
                      <w:lang w:val="en-US" w:eastAsia="zh-CN"/>
                    </w:rPr>
                  </w:pPr>
                  <w:r>
                    <w:rPr>
                      <w:sz w:val="14"/>
                      <w:szCs w:val="14"/>
                      <w:lang w:val="en-US" w:eastAsia="zh-CN"/>
                    </w:rPr>
                    <w:t xml:space="preserve">MG/PPW </w:t>
                  </w:r>
                  <w:proofErr w:type="spellStart"/>
                  <w:r>
                    <w:rPr>
                      <w:sz w:val="14"/>
                      <w:szCs w:val="14"/>
                      <w:lang w:val="en-US" w:eastAsia="zh-CN"/>
                    </w:rPr>
                    <w:t>reconfig</w:t>
                  </w:r>
                  <w:proofErr w:type="spellEnd"/>
                  <w:r>
                    <w:rPr>
                      <w:sz w:val="14"/>
                      <w:szCs w:val="14"/>
                      <w:lang w:val="en-US" w:eastAsia="zh-CN"/>
                    </w:rPr>
                    <w:t>/activation</w:t>
                  </w:r>
                </w:p>
              </w:tc>
              <w:tc>
                <w:tcPr>
                  <w:tcW w:w="4657" w:type="dxa"/>
                </w:tcPr>
                <w:p w14:paraId="716CE235" w14:textId="77777777" w:rsidR="006F2BCF" w:rsidRDefault="00B54A64">
                  <w:pPr>
                    <w:spacing w:after="0"/>
                    <w:rPr>
                      <w:sz w:val="14"/>
                      <w:szCs w:val="14"/>
                      <w:lang w:val="en-US" w:eastAsia="zh-CN"/>
                    </w:rPr>
                  </w:pPr>
                  <w:r>
                    <w:rPr>
                      <w:sz w:val="14"/>
                      <w:szCs w:val="14"/>
                      <w:lang w:val="en-US" w:eastAsia="zh-CN"/>
                    </w:rPr>
                    <w:t xml:space="preserve"># No MG configured for positioning for a UE capable of performing PRS measurements without gap. </w:t>
                  </w:r>
                </w:p>
                <w:p w14:paraId="792F005D" w14:textId="77777777" w:rsidR="006F2BCF" w:rsidRDefault="00B54A64">
                  <w:pPr>
                    <w:spacing w:after="0"/>
                    <w:rPr>
                      <w:sz w:val="14"/>
                      <w:szCs w:val="14"/>
                      <w:lang w:val="en-US" w:eastAsia="zh-CN"/>
                    </w:rPr>
                  </w:pPr>
                  <w:r>
                    <w:rPr>
                      <w:sz w:val="14"/>
                      <w:szCs w:val="14"/>
                      <w:lang w:val="en-US" w:eastAsia="zh-CN"/>
                    </w:rPr>
                    <w:t># Measurement period requirement should not change provided a PPW is re-activated.</w:t>
                  </w:r>
                </w:p>
                <w:p w14:paraId="1B2DEC65" w14:textId="77777777" w:rsidR="006F2BCF" w:rsidRDefault="00B54A64">
                  <w:pPr>
                    <w:spacing w:after="0"/>
                    <w:rPr>
                      <w:sz w:val="14"/>
                      <w:szCs w:val="14"/>
                      <w:lang w:val="en-US" w:eastAsia="zh-CN"/>
                    </w:rPr>
                  </w:pPr>
                  <w:r>
                    <w:rPr>
                      <w:sz w:val="14"/>
                      <w:szCs w:val="14"/>
                      <w:lang w:val="en-US" w:eastAsia="zh-CN"/>
                    </w:rPr>
                    <w:t xml:space="preserve"># Change in PPWRP might have an impact on measurement period requirement as captured in the agreement where </w:t>
                  </w:r>
                  <w:proofErr w:type="spellStart"/>
                  <w:r>
                    <w:rPr>
                      <w:sz w:val="14"/>
                      <w:szCs w:val="14"/>
                      <w:lang w:val="en-US" w:eastAsia="zh-CN"/>
                    </w:rPr>
                    <w:t>T</w:t>
                  </w:r>
                  <w:r>
                    <w:rPr>
                      <w:sz w:val="14"/>
                      <w:szCs w:val="14"/>
                      <w:vertAlign w:val="subscript"/>
                      <w:lang w:val="en-US" w:eastAsia="zh-CN"/>
                    </w:rPr>
                    <w:t>available_PRS,i</w:t>
                  </w:r>
                  <w:proofErr w:type="spellEnd"/>
                  <w:r>
                    <w:rPr>
                      <w:sz w:val="14"/>
                      <w:szCs w:val="14"/>
                      <w:lang w:val="en-US" w:eastAsia="zh-CN"/>
                    </w:rPr>
                    <w:t xml:space="preserve"> = LCM(</w:t>
                  </w:r>
                  <w:proofErr w:type="spellStart"/>
                  <w:r>
                    <w:rPr>
                      <w:sz w:val="14"/>
                      <w:szCs w:val="14"/>
                      <w:lang w:val="en-US" w:eastAsia="zh-CN"/>
                    </w:rPr>
                    <w:t>T</w:t>
                  </w:r>
                  <w:r>
                    <w:rPr>
                      <w:sz w:val="14"/>
                      <w:szCs w:val="14"/>
                      <w:vertAlign w:val="subscript"/>
                      <w:lang w:val="en-US" w:eastAsia="zh-CN"/>
                    </w:rPr>
                    <w:t>PRS,i</w:t>
                  </w:r>
                  <w:proofErr w:type="spellEnd"/>
                  <w:r>
                    <w:rPr>
                      <w:sz w:val="14"/>
                      <w:szCs w:val="14"/>
                      <w:lang w:val="en-US" w:eastAsia="zh-CN"/>
                    </w:rPr>
                    <w:t>, PPWRP).</w:t>
                  </w:r>
                </w:p>
              </w:tc>
            </w:tr>
          </w:tbl>
          <w:p w14:paraId="68A5C8A3" w14:textId="77777777" w:rsidR="006F2BCF" w:rsidRDefault="006F2BCF">
            <w:pPr>
              <w:spacing w:after="80"/>
              <w:rPr>
                <w:sz w:val="14"/>
                <w:szCs w:val="14"/>
                <w:lang w:val="en-US"/>
              </w:rPr>
            </w:pPr>
          </w:p>
          <w:p w14:paraId="3B0EF3B3" w14:textId="77777777" w:rsidR="006F2BCF" w:rsidRDefault="00B54A64">
            <w:pPr>
              <w:spacing w:after="80"/>
              <w:rPr>
                <w:sz w:val="14"/>
                <w:szCs w:val="14"/>
                <w:lang w:val="en-US"/>
              </w:rPr>
            </w:pPr>
            <w:r>
              <w:rPr>
                <w:b/>
                <w:bCs/>
                <w:sz w:val="14"/>
                <w:szCs w:val="14"/>
                <w:u w:val="single"/>
                <w:lang w:val="en-US" w:eastAsia="zh-CN"/>
              </w:rPr>
              <w:t>Proposal #4</w:t>
            </w:r>
            <w:r>
              <w:rPr>
                <w:b/>
                <w:bCs/>
                <w:sz w:val="14"/>
                <w:szCs w:val="14"/>
                <w:lang w:val="en-US" w:eastAsia="zh-CN"/>
              </w:rPr>
              <w:t xml:space="preserve">: </w:t>
            </w:r>
            <w:r>
              <w:rPr>
                <w:sz w:val="14"/>
                <w:szCs w:val="14"/>
                <w:lang w:val="en-US" w:eastAsia="zh-CN"/>
              </w:rPr>
              <w:t>Network configured threshold shall be supported.</w:t>
            </w:r>
          </w:p>
          <w:p w14:paraId="47A7F5BD" w14:textId="77777777" w:rsidR="006F2BCF" w:rsidRDefault="00B54A64">
            <w:pPr>
              <w:spacing w:after="80"/>
              <w:rPr>
                <w:sz w:val="14"/>
                <w:szCs w:val="14"/>
                <w:lang w:val="en-US"/>
              </w:rPr>
            </w:pPr>
            <w:r>
              <w:rPr>
                <w:b/>
                <w:bCs/>
                <w:sz w:val="14"/>
                <w:szCs w:val="14"/>
                <w:u w:val="single"/>
                <w:lang w:val="en-US" w:eastAsia="zh-CN"/>
              </w:rPr>
              <w:t>Proposal #5</w:t>
            </w:r>
            <w:r>
              <w:rPr>
                <w:sz w:val="14"/>
                <w:szCs w:val="14"/>
                <w:lang w:val="en-US" w:eastAsia="zh-CN"/>
              </w:rPr>
              <w:t>: Support option 1 with its applicability to multiple PFLs</w:t>
            </w:r>
            <w:r>
              <w:rPr>
                <w:sz w:val="14"/>
                <w:szCs w:val="14"/>
                <w:lang w:val="en-US"/>
              </w:rPr>
              <w:t>.</w:t>
            </w:r>
          </w:p>
        </w:tc>
      </w:tr>
      <w:tr w:rsidR="006F2BCF" w:rsidRPr="00B43A91" w14:paraId="40BAFCC9" w14:textId="77777777">
        <w:trPr>
          <w:trHeight w:val="284"/>
        </w:trPr>
        <w:tc>
          <w:tcPr>
            <w:tcW w:w="988" w:type="dxa"/>
            <w:shd w:val="clear" w:color="auto" w:fill="auto"/>
          </w:tcPr>
          <w:p w14:paraId="25404372" w14:textId="77777777" w:rsidR="006F2BCF" w:rsidRDefault="00400CD8">
            <w:pPr>
              <w:spacing w:after="0"/>
              <w:rPr>
                <w:b/>
                <w:bCs/>
                <w:color w:val="0000FF"/>
                <w:sz w:val="14"/>
                <w:szCs w:val="14"/>
                <w:u w:val="single"/>
              </w:rPr>
            </w:pPr>
            <w:hyperlink r:id="rId31" w:history="1">
              <w:r w:rsidR="00B54A64">
                <w:rPr>
                  <w:rStyle w:val="af7"/>
                  <w:b/>
                  <w:bCs/>
                  <w:sz w:val="14"/>
                  <w:szCs w:val="14"/>
                </w:rPr>
                <w:t>R4-2205605</w:t>
              </w:r>
            </w:hyperlink>
          </w:p>
          <w:p w14:paraId="2D684402" w14:textId="77777777" w:rsidR="006F2BCF" w:rsidRDefault="006F2BCF">
            <w:pPr>
              <w:spacing w:after="0"/>
              <w:rPr>
                <w:sz w:val="14"/>
                <w:szCs w:val="14"/>
              </w:rPr>
            </w:pPr>
          </w:p>
        </w:tc>
        <w:tc>
          <w:tcPr>
            <w:tcW w:w="883" w:type="dxa"/>
            <w:shd w:val="clear" w:color="auto" w:fill="auto"/>
          </w:tcPr>
          <w:p w14:paraId="1405C12B" w14:textId="77777777" w:rsidR="006F2BCF" w:rsidRDefault="00B54A64">
            <w:pPr>
              <w:spacing w:after="0"/>
              <w:rPr>
                <w:sz w:val="14"/>
                <w:szCs w:val="14"/>
              </w:rPr>
            </w:pPr>
            <w:r>
              <w:rPr>
                <w:sz w:val="14"/>
                <w:szCs w:val="14"/>
              </w:rPr>
              <w:t>Ericsson</w:t>
            </w:r>
          </w:p>
        </w:tc>
        <w:tc>
          <w:tcPr>
            <w:tcW w:w="7760" w:type="dxa"/>
          </w:tcPr>
          <w:p w14:paraId="3BD04A31" w14:textId="77777777" w:rsidR="006F2BCF" w:rsidRDefault="00B54A64">
            <w:pPr>
              <w:pStyle w:val="a9"/>
              <w:spacing w:after="0"/>
              <w:rPr>
                <w:sz w:val="14"/>
                <w:szCs w:val="14"/>
                <w:lang w:val="en-US"/>
              </w:rPr>
            </w:pPr>
            <w:r>
              <w:rPr>
                <w:sz w:val="14"/>
                <w:szCs w:val="14"/>
                <w:lang w:val="en-US"/>
              </w:rPr>
              <w:t>Draft CR: PRS-RSRPP measurement requirements including latency reduction</w:t>
            </w:r>
          </w:p>
        </w:tc>
      </w:tr>
      <w:tr w:rsidR="006F2BCF" w:rsidRPr="00B43A91" w14:paraId="71386D41" w14:textId="77777777">
        <w:trPr>
          <w:trHeight w:val="284"/>
        </w:trPr>
        <w:tc>
          <w:tcPr>
            <w:tcW w:w="988" w:type="dxa"/>
            <w:shd w:val="clear" w:color="auto" w:fill="auto"/>
          </w:tcPr>
          <w:p w14:paraId="608093B1" w14:textId="77777777" w:rsidR="006F2BCF" w:rsidRDefault="00400CD8">
            <w:pPr>
              <w:spacing w:after="60"/>
              <w:rPr>
                <w:b/>
                <w:bCs/>
                <w:color w:val="0000FF"/>
                <w:sz w:val="14"/>
                <w:szCs w:val="14"/>
                <w:u w:val="single"/>
              </w:rPr>
            </w:pPr>
            <w:hyperlink r:id="rId32" w:history="1">
              <w:r w:rsidR="00B54A64">
                <w:rPr>
                  <w:rStyle w:val="af7"/>
                  <w:b/>
                  <w:bCs/>
                  <w:sz w:val="14"/>
                  <w:szCs w:val="14"/>
                </w:rPr>
                <w:t>R4-2205385</w:t>
              </w:r>
            </w:hyperlink>
          </w:p>
          <w:p w14:paraId="3FAEE3FD" w14:textId="77777777" w:rsidR="006F2BCF" w:rsidRDefault="006F2BCF">
            <w:pPr>
              <w:spacing w:after="60"/>
              <w:rPr>
                <w:sz w:val="14"/>
                <w:szCs w:val="14"/>
              </w:rPr>
            </w:pPr>
          </w:p>
        </w:tc>
        <w:tc>
          <w:tcPr>
            <w:tcW w:w="883" w:type="dxa"/>
            <w:shd w:val="clear" w:color="auto" w:fill="auto"/>
          </w:tcPr>
          <w:p w14:paraId="336D2FF6" w14:textId="77777777" w:rsidR="006F2BCF" w:rsidRDefault="00B54A64">
            <w:pPr>
              <w:spacing w:after="60"/>
              <w:rPr>
                <w:b/>
                <w:bCs/>
                <w:sz w:val="14"/>
                <w:szCs w:val="14"/>
              </w:rPr>
            </w:pPr>
            <w:r>
              <w:rPr>
                <w:sz w:val="14"/>
                <w:szCs w:val="14"/>
              </w:rPr>
              <w:t>Huawei, HiSilicon</w:t>
            </w:r>
          </w:p>
        </w:tc>
        <w:tc>
          <w:tcPr>
            <w:tcW w:w="7760" w:type="dxa"/>
          </w:tcPr>
          <w:p w14:paraId="7ED5BC0B" w14:textId="77777777" w:rsidR="006F2BCF" w:rsidRDefault="00B54A64">
            <w:pPr>
              <w:spacing w:after="60"/>
              <w:rPr>
                <w:rFonts w:eastAsia="宋体"/>
                <w:b/>
                <w:sz w:val="14"/>
                <w:szCs w:val="14"/>
                <w:lang w:val="en-GB" w:eastAsia="zh-CN"/>
              </w:rPr>
            </w:pPr>
            <w:r>
              <w:rPr>
                <w:rFonts w:eastAsia="宋体"/>
                <w:b/>
                <w:sz w:val="14"/>
                <w:szCs w:val="14"/>
                <w:lang w:val="en-GB" w:eastAsia="zh-CN"/>
              </w:rPr>
              <w:t xml:space="preserve">Proposal 1: Expected RTD is defined as max(X1, X2), where </w:t>
            </w:r>
          </w:p>
          <w:p w14:paraId="689BDD5E" w14:textId="77777777" w:rsidR="006F2BCF" w:rsidRDefault="00B54A64">
            <w:pPr>
              <w:numPr>
                <w:ilvl w:val="0"/>
                <w:numId w:val="17"/>
              </w:numPr>
              <w:spacing w:after="60"/>
              <w:rPr>
                <w:rFonts w:eastAsia="宋体"/>
                <w:b/>
                <w:sz w:val="14"/>
                <w:szCs w:val="14"/>
                <w:lang w:val="en-US" w:eastAsia="zh-CN"/>
              </w:rPr>
            </w:pPr>
            <w:r>
              <w:rPr>
                <w:rFonts w:eastAsia="宋体" w:hint="eastAsia"/>
                <w:b/>
                <w:sz w:val="14"/>
                <w:szCs w:val="14"/>
                <w:lang w:val="en-US" w:eastAsia="zh-CN"/>
              </w:rPr>
              <w:t>X</w:t>
            </w:r>
            <w:r>
              <w:rPr>
                <w:rFonts w:eastAsia="宋体"/>
                <w:b/>
                <w:sz w:val="14"/>
                <w:szCs w:val="14"/>
                <w:lang w:val="en-US" w:eastAsia="zh-CN"/>
              </w:rPr>
              <w:t xml:space="preserve">1 = X1’, if X1’ &lt; 0.5 slot; X1 = 1-X1’, otherwise </w:t>
            </w:r>
          </w:p>
          <w:p w14:paraId="3E88443A" w14:textId="77777777" w:rsidR="006F2BCF" w:rsidRDefault="00B54A64">
            <w:pPr>
              <w:numPr>
                <w:ilvl w:val="0"/>
                <w:numId w:val="17"/>
              </w:numPr>
              <w:spacing w:after="60"/>
              <w:rPr>
                <w:rFonts w:eastAsia="宋体"/>
                <w:b/>
                <w:sz w:val="14"/>
                <w:szCs w:val="14"/>
                <w:lang w:val="en-US" w:eastAsia="zh-CN"/>
              </w:rPr>
            </w:pPr>
            <w:r>
              <w:rPr>
                <w:rFonts w:eastAsia="宋体"/>
                <w:b/>
                <w:sz w:val="14"/>
                <w:szCs w:val="14"/>
                <w:lang w:val="en-US" w:eastAsia="zh-CN"/>
              </w:rPr>
              <w:t>X1’= mod(expected RSTD + expected RSTD uncertainty, slot length)</w:t>
            </w:r>
          </w:p>
          <w:p w14:paraId="0CAE4030" w14:textId="77777777" w:rsidR="006F2BCF" w:rsidRDefault="00B54A64">
            <w:pPr>
              <w:numPr>
                <w:ilvl w:val="0"/>
                <w:numId w:val="17"/>
              </w:numPr>
              <w:spacing w:after="60"/>
              <w:rPr>
                <w:rFonts w:eastAsia="宋体"/>
                <w:b/>
                <w:sz w:val="14"/>
                <w:szCs w:val="14"/>
                <w:lang w:val="en-US" w:eastAsia="zh-CN"/>
              </w:rPr>
            </w:pPr>
            <w:r>
              <w:rPr>
                <w:rFonts w:eastAsia="宋体" w:hint="eastAsia"/>
                <w:b/>
                <w:sz w:val="14"/>
                <w:szCs w:val="14"/>
                <w:lang w:val="en-US" w:eastAsia="zh-CN"/>
              </w:rPr>
              <w:t>X</w:t>
            </w:r>
            <w:r>
              <w:rPr>
                <w:rFonts w:eastAsia="宋体"/>
                <w:b/>
                <w:sz w:val="14"/>
                <w:szCs w:val="14"/>
                <w:lang w:val="en-US" w:eastAsia="zh-CN"/>
              </w:rPr>
              <w:t xml:space="preserve">2 = X2’, if X2’ &lt; 0.5 slot; X2 = 1-X2’, otherwise </w:t>
            </w:r>
          </w:p>
          <w:p w14:paraId="13E1201F" w14:textId="77777777" w:rsidR="006F2BCF" w:rsidRDefault="00B54A64">
            <w:pPr>
              <w:numPr>
                <w:ilvl w:val="0"/>
                <w:numId w:val="17"/>
              </w:numPr>
              <w:spacing w:after="60"/>
              <w:rPr>
                <w:rFonts w:eastAsia="宋体"/>
                <w:b/>
                <w:sz w:val="14"/>
                <w:szCs w:val="14"/>
                <w:lang w:val="en-US" w:eastAsia="zh-CN"/>
              </w:rPr>
            </w:pPr>
            <w:r>
              <w:rPr>
                <w:rFonts w:eastAsia="宋体"/>
                <w:b/>
                <w:sz w:val="14"/>
                <w:szCs w:val="14"/>
                <w:lang w:val="en-US" w:eastAsia="zh-CN"/>
              </w:rPr>
              <w:t>X2’= mod(expected RSTD - expected RSTD uncertainty, slot length)</w:t>
            </w:r>
          </w:p>
          <w:p w14:paraId="3E99FEF5" w14:textId="77777777" w:rsidR="006F2BCF" w:rsidRDefault="00B54A64">
            <w:pPr>
              <w:spacing w:after="60"/>
              <w:rPr>
                <w:rFonts w:eastAsia="宋体"/>
                <w:b/>
                <w:sz w:val="14"/>
                <w:szCs w:val="14"/>
                <w:lang w:val="en-GB" w:eastAsia="zh-CN"/>
              </w:rPr>
            </w:pPr>
            <w:r>
              <w:rPr>
                <w:rFonts w:eastAsia="宋体"/>
                <w:b/>
                <w:sz w:val="14"/>
                <w:szCs w:val="14"/>
                <w:lang w:val="en-GB" w:eastAsia="zh-CN"/>
              </w:rPr>
              <w:t>Proposal 2: Introduce UE capability for the maximum Rx timing difference in MG-less PRS measurement, with at least two values {CP length, 0.5 slot}.</w:t>
            </w:r>
          </w:p>
          <w:p w14:paraId="34D6D199" w14:textId="77777777" w:rsidR="006F2BCF" w:rsidRDefault="00B54A64">
            <w:pPr>
              <w:spacing w:after="60"/>
              <w:rPr>
                <w:rFonts w:eastAsia="宋体"/>
                <w:b/>
                <w:sz w:val="14"/>
                <w:szCs w:val="14"/>
                <w:lang w:val="en-GB" w:eastAsia="zh-CN"/>
              </w:rPr>
            </w:pPr>
            <w:r>
              <w:rPr>
                <w:rFonts w:eastAsia="宋体" w:hint="eastAsia"/>
                <w:b/>
                <w:sz w:val="14"/>
                <w:szCs w:val="14"/>
                <w:lang w:val="en-GB" w:eastAsia="zh-CN"/>
              </w:rPr>
              <w:lastRenderedPageBreak/>
              <w:t>P</w:t>
            </w:r>
            <w:r>
              <w:rPr>
                <w:rFonts w:eastAsia="宋体"/>
                <w:b/>
                <w:sz w:val="14"/>
                <w:szCs w:val="14"/>
                <w:lang w:val="en-GB" w:eastAsia="zh-CN"/>
              </w:rPr>
              <w:t>roposal 3: It is up to UE implementation whether to calculate the expected Rx time difference and/or compare it against the threshold.</w:t>
            </w:r>
          </w:p>
          <w:p w14:paraId="3033B732" w14:textId="77777777" w:rsidR="006F2BCF" w:rsidRDefault="00B54A64">
            <w:pPr>
              <w:spacing w:after="60"/>
              <w:rPr>
                <w:rFonts w:eastAsia="宋体"/>
                <w:b/>
                <w:sz w:val="14"/>
                <w:szCs w:val="14"/>
                <w:lang w:val="en-GB" w:eastAsia="zh-CN"/>
              </w:rPr>
            </w:pPr>
            <w:r>
              <w:rPr>
                <w:rFonts w:eastAsia="宋体"/>
                <w:b/>
                <w:sz w:val="14"/>
                <w:szCs w:val="14"/>
                <w:lang w:val="en-GB" w:eastAsia="zh-CN"/>
              </w:rPr>
              <w:t>Proposal 4: Define scheduling restriction requirements for PRS measurement outside MG based on Table 1.</w:t>
            </w:r>
          </w:p>
          <w:p w14:paraId="4B07C01F" w14:textId="77777777" w:rsidR="006F2BCF" w:rsidRDefault="00B54A64">
            <w:pPr>
              <w:spacing w:after="60"/>
              <w:jc w:val="center"/>
              <w:rPr>
                <w:rFonts w:eastAsia="MS Mincho"/>
                <w:sz w:val="14"/>
                <w:szCs w:val="14"/>
                <w:lang w:val="en-GB" w:eastAsia="en-US"/>
              </w:rPr>
            </w:pPr>
            <w:r>
              <w:rPr>
                <w:rFonts w:eastAsia="宋体"/>
                <w:b/>
                <w:sz w:val="14"/>
                <w:szCs w:val="14"/>
                <w:lang w:val="en-GB" w:eastAsia="zh-CN"/>
              </w:rPr>
              <w:t>Table 1: scheduling restriction for PRS measurement outside MG</w:t>
            </w:r>
          </w:p>
          <w:tbl>
            <w:tblPr>
              <w:tblStyle w:val="af3"/>
              <w:tblW w:w="0" w:type="auto"/>
              <w:tblLook w:val="04A0" w:firstRow="1" w:lastRow="0" w:firstColumn="1" w:lastColumn="0" w:noHBand="0" w:noVBand="1"/>
            </w:tblPr>
            <w:tblGrid>
              <w:gridCol w:w="388"/>
              <w:gridCol w:w="2266"/>
              <w:gridCol w:w="4880"/>
            </w:tblGrid>
            <w:tr w:rsidR="006F2BCF" w:rsidRPr="00B43A91" w14:paraId="79E8F886" w14:textId="77777777">
              <w:tc>
                <w:tcPr>
                  <w:tcW w:w="0" w:type="auto"/>
                </w:tcPr>
                <w:p w14:paraId="03623FA1" w14:textId="77777777" w:rsidR="006F2BCF" w:rsidRDefault="006F2BCF">
                  <w:pPr>
                    <w:spacing w:after="60"/>
                    <w:rPr>
                      <w:rFonts w:eastAsia="宋体"/>
                      <w:sz w:val="14"/>
                      <w:szCs w:val="14"/>
                      <w:lang w:val="en-GB" w:eastAsia="zh-CN"/>
                    </w:rPr>
                  </w:pPr>
                </w:p>
              </w:tc>
              <w:tc>
                <w:tcPr>
                  <w:tcW w:w="0" w:type="auto"/>
                </w:tcPr>
                <w:p w14:paraId="6B2FB936" w14:textId="77777777" w:rsidR="006F2BCF" w:rsidRDefault="00B54A64">
                  <w:pPr>
                    <w:spacing w:after="60"/>
                    <w:rPr>
                      <w:rFonts w:eastAsia="宋体"/>
                      <w:sz w:val="14"/>
                      <w:szCs w:val="14"/>
                      <w:lang w:val="en-GB" w:eastAsia="zh-CN"/>
                    </w:rPr>
                  </w:pPr>
                  <w:r>
                    <w:rPr>
                      <w:rFonts w:eastAsia="宋体" w:hint="eastAsia"/>
                      <w:sz w:val="14"/>
                      <w:szCs w:val="14"/>
                      <w:lang w:val="en-GB" w:eastAsia="zh-CN"/>
                    </w:rPr>
                    <w:t>C</w:t>
                  </w:r>
                  <w:r>
                    <w:rPr>
                      <w:rFonts w:eastAsia="宋体"/>
                      <w:sz w:val="14"/>
                      <w:szCs w:val="14"/>
                      <w:lang w:val="en-GB" w:eastAsia="zh-CN"/>
                    </w:rPr>
                    <w:t xml:space="preserve">ase 1: PRS measurement is of higher priority </w:t>
                  </w:r>
                </w:p>
              </w:tc>
              <w:tc>
                <w:tcPr>
                  <w:tcW w:w="0" w:type="auto"/>
                </w:tcPr>
                <w:p w14:paraId="20E12F86" w14:textId="77777777" w:rsidR="006F2BCF" w:rsidRDefault="00B54A64">
                  <w:pPr>
                    <w:spacing w:after="60"/>
                    <w:rPr>
                      <w:rFonts w:eastAsia="宋体"/>
                      <w:sz w:val="14"/>
                      <w:szCs w:val="14"/>
                      <w:lang w:val="en-GB" w:eastAsia="zh-CN"/>
                    </w:rPr>
                  </w:pPr>
                  <w:r>
                    <w:rPr>
                      <w:rFonts w:eastAsia="宋体" w:hint="eastAsia"/>
                      <w:sz w:val="14"/>
                      <w:szCs w:val="14"/>
                      <w:lang w:val="en-GB" w:eastAsia="zh-CN"/>
                    </w:rPr>
                    <w:t>C</w:t>
                  </w:r>
                  <w:r>
                    <w:rPr>
                      <w:rFonts w:eastAsia="宋体"/>
                      <w:sz w:val="14"/>
                      <w:szCs w:val="14"/>
                      <w:lang w:val="en-GB" w:eastAsia="zh-CN"/>
                    </w:rPr>
                    <w:t>ase 2: PRS measurement is of lower priority</w:t>
                  </w:r>
                </w:p>
              </w:tc>
            </w:tr>
            <w:tr w:rsidR="006F2BCF" w:rsidRPr="00B43A91" w14:paraId="1375CEA8" w14:textId="77777777">
              <w:tc>
                <w:tcPr>
                  <w:tcW w:w="0" w:type="auto"/>
                </w:tcPr>
                <w:p w14:paraId="79932C81" w14:textId="77777777" w:rsidR="006F2BCF" w:rsidRDefault="00B54A64">
                  <w:pPr>
                    <w:spacing w:after="60"/>
                    <w:rPr>
                      <w:rFonts w:eastAsia="宋体"/>
                      <w:sz w:val="14"/>
                      <w:szCs w:val="14"/>
                      <w:lang w:val="en-GB" w:eastAsia="zh-CN"/>
                    </w:rPr>
                  </w:pPr>
                  <w:r>
                    <w:rPr>
                      <w:rFonts w:eastAsia="宋体" w:hint="eastAsia"/>
                      <w:sz w:val="14"/>
                      <w:szCs w:val="14"/>
                      <w:lang w:val="en-GB" w:eastAsia="zh-CN"/>
                    </w:rPr>
                    <w:t>1</w:t>
                  </w:r>
                  <w:r>
                    <w:rPr>
                      <w:rFonts w:eastAsia="宋体"/>
                      <w:sz w:val="14"/>
                      <w:szCs w:val="14"/>
                      <w:lang w:val="en-GB" w:eastAsia="zh-CN"/>
                    </w:rPr>
                    <w:t>A</w:t>
                  </w:r>
                </w:p>
              </w:tc>
              <w:tc>
                <w:tcPr>
                  <w:tcW w:w="0" w:type="auto"/>
                </w:tcPr>
                <w:p w14:paraId="1E1F4C93" w14:textId="77777777" w:rsidR="006F2BCF" w:rsidRDefault="00B54A64">
                  <w:pPr>
                    <w:spacing w:after="60"/>
                    <w:rPr>
                      <w:rFonts w:eastAsia="宋体"/>
                      <w:sz w:val="14"/>
                      <w:szCs w:val="14"/>
                      <w:lang w:val="en-GB" w:eastAsia="zh-CN"/>
                    </w:rPr>
                  </w:pPr>
                  <w:r>
                    <w:rPr>
                      <w:rFonts w:eastAsia="宋体"/>
                      <w:sz w:val="14"/>
                      <w:szCs w:val="14"/>
                      <w:lang w:val="en-GB" w:eastAsia="zh-CN"/>
                    </w:rPr>
                    <w:t>UE is not expected to receive DL signals/channels of lower priority in the PPW on all serving cells</w:t>
                  </w:r>
                </w:p>
              </w:tc>
              <w:tc>
                <w:tcPr>
                  <w:tcW w:w="0" w:type="auto"/>
                </w:tcPr>
                <w:p w14:paraId="31C952AF" w14:textId="77777777" w:rsidR="006F2BCF" w:rsidRDefault="00B54A64">
                  <w:pPr>
                    <w:spacing w:after="60"/>
                    <w:rPr>
                      <w:rFonts w:eastAsia="宋体"/>
                      <w:sz w:val="14"/>
                      <w:szCs w:val="14"/>
                      <w:lang w:val="en-GB" w:eastAsia="zh-CN"/>
                    </w:rPr>
                  </w:pPr>
                  <w:r>
                    <w:rPr>
                      <w:rFonts w:eastAsia="宋体"/>
                      <w:sz w:val="14"/>
                      <w:szCs w:val="14"/>
                      <w:lang w:val="en-GB" w:eastAsia="zh-CN"/>
                    </w:rPr>
                    <w:t>UE is not expected to receive scheduled DL signals/channels of higher priority in the PPW on all serving cells, if the corresponding DCI is later than T before the start of the PPW and there is no DL signals/channels configured during PPW or scheduled during PPW with DCI earlier than T before the start of the PPW on any serving cell</w:t>
                  </w:r>
                </w:p>
              </w:tc>
            </w:tr>
            <w:tr w:rsidR="006F2BCF" w:rsidRPr="00B43A91" w14:paraId="281DFC8C" w14:textId="77777777">
              <w:tc>
                <w:tcPr>
                  <w:tcW w:w="0" w:type="auto"/>
                </w:tcPr>
                <w:p w14:paraId="2985B6A9" w14:textId="77777777" w:rsidR="006F2BCF" w:rsidRDefault="00B54A64">
                  <w:pPr>
                    <w:spacing w:after="60"/>
                    <w:rPr>
                      <w:rFonts w:eastAsia="宋体"/>
                      <w:sz w:val="14"/>
                      <w:szCs w:val="14"/>
                      <w:lang w:val="en-GB" w:eastAsia="zh-CN"/>
                    </w:rPr>
                  </w:pPr>
                  <w:r>
                    <w:rPr>
                      <w:rFonts w:eastAsia="宋体" w:hint="eastAsia"/>
                      <w:sz w:val="14"/>
                      <w:szCs w:val="14"/>
                      <w:lang w:val="en-GB" w:eastAsia="zh-CN"/>
                    </w:rPr>
                    <w:t>1</w:t>
                  </w:r>
                  <w:r>
                    <w:rPr>
                      <w:rFonts w:eastAsia="宋体"/>
                      <w:sz w:val="14"/>
                      <w:szCs w:val="14"/>
                      <w:lang w:val="en-GB" w:eastAsia="zh-CN"/>
                    </w:rPr>
                    <w:t>B</w:t>
                  </w:r>
                </w:p>
              </w:tc>
              <w:tc>
                <w:tcPr>
                  <w:tcW w:w="0" w:type="auto"/>
                </w:tcPr>
                <w:p w14:paraId="09BD2AA5" w14:textId="77777777" w:rsidR="006F2BCF" w:rsidRDefault="00B54A64">
                  <w:pPr>
                    <w:spacing w:after="60"/>
                    <w:rPr>
                      <w:rFonts w:eastAsia="宋体"/>
                      <w:sz w:val="14"/>
                      <w:szCs w:val="14"/>
                      <w:lang w:val="en-GB" w:eastAsia="zh-CN"/>
                    </w:rPr>
                  </w:pPr>
                  <w:r>
                    <w:rPr>
                      <w:rFonts w:eastAsia="宋体"/>
                      <w:sz w:val="14"/>
                      <w:szCs w:val="14"/>
                      <w:lang w:val="en-GB" w:eastAsia="zh-CN"/>
                    </w:rPr>
                    <w:t>UE is not expected to receive DL signals/channels of lower priority in the PPW on serving cells in the same band as PRS</w:t>
                  </w:r>
                </w:p>
              </w:tc>
              <w:tc>
                <w:tcPr>
                  <w:tcW w:w="0" w:type="auto"/>
                </w:tcPr>
                <w:p w14:paraId="3919A6BA" w14:textId="77777777" w:rsidR="006F2BCF" w:rsidRDefault="00B54A64">
                  <w:pPr>
                    <w:spacing w:after="60"/>
                    <w:rPr>
                      <w:rFonts w:eastAsia="宋体"/>
                      <w:sz w:val="14"/>
                      <w:szCs w:val="14"/>
                      <w:lang w:val="en-GB" w:eastAsia="zh-CN"/>
                    </w:rPr>
                  </w:pPr>
                  <w:r>
                    <w:rPr>
                      <w:rFonts w:eastAsia="宋体"/>
                      <w:sz w:val="14"/>
                      <w:szCs w:val="14"/>
                      <w:lang w:val="en-GB" w:eastAsia="zh-CN"/>
                    </w:rPr>
                    <w:t>UE is not expected to receive scheduled DL signals/channels of higher priority in the PPW on the serving cells in the same band as PRS, if the corresponding DCI is later than T before the start of the PPW and there is no DL signals/channels configured during PPW or scheduled during PPW with DCI earlier than T before the start of the PPW on serving cells in the same band as PRS</w:t>
                  </w:r>
                </w:p>
              </w:tc>
            </w:tr>
            <w:tr w:rsidR="006F2BCF" w:rsidRPr="00B43A91" w14:paraId="2E599DEB" w14:textId="77777777">
              <w:tc>
                <w:tcPr>
                  <w:tcW w:w="0" w:type="auto"/>
                </w:tcPr>
                <w:p w14:paraId="216E4B92" w14:textId="77777777" w:rsidR="006F2BCF" w:rsidRDefault="00B54A64">
                  <w:pPr>
                    <w:spacing w:after="60"/>
                    <w:rPr>
                      <w:rFonts w:eastAsia="宋体"/>
                      <w:sz w:val="14"/>
                      <w:szCs w:val="14"/>
                      <w:lang w:val="en-GB" w:eastAsia="zh-CN"/>
                    </w:rPr>
                  </w:pPr>
                  <w:r>
                    <w:rPr>
                      <w:rFonts w:eastAsia="宋体" w:hint="eastAsia"/>
                      <w:sz w:val="14"/>
                      <w:szCs w:val="14"/>
                      <w:lang w:val="en-GB" w:eastAsia="zh-CN"/>
                    </w:rPr>
                    <w:t>2</w:t>
                  </w:r>
                </w:p>
              </w:tc>
              <w:tc>
                <w:tcPr>
                  <w:tcW w:w="0" w:type="auto"/>
                </w:tcPr>
                <w:p w14:paraId="1F55E92C" w14:textId="77777777" w:rsidR="006F2BCF" w:rsidRDefault="00B54A64">
                  <w:pPr>
                    <w:spacing w:after="60"/>
                    <w:rPr>
                      <w:rFonts w:eastAsia="宋体"/>
                      <w:sz w:val="14"/>
                      <w:szCs w:val="14"/>
                      <w:lang w:val="en-GB" w:eastAsia="zh-CN"/>
                    </w:rPr>
                  </w:pPr>
                  <w:r>
                    <w:rPr>
                      <w:rFonts w:eastAsia="宋体"/>
                      <w:sz w:val="14"/>
                      <w:szCs w:val="14"/>
                      <w:lang w:val="en-GB" w:eastAsia="zh-CN"/>
                    </w:rPr>
                    <w:t>UE is not expected to receive DL signals/channels of lower priority in the measured PRS symbols on the impacted serving cells</w:t>
                  </w:r>
                </w:p>
              </w:tc>
              <w:tc>
                <w:tcPr>
                  <w:tcW w:w="0" w:type="auto"/>
                </w:tcPr>
                <w:p w14:paraId="3DDEFB40" w14:textId="77777777" w:rsidR="006F2BCF" w:rsidRDefault="00B54A64">
                  <w:pPr>
                    <w:spacing w:after="60"/>
                    <w:rPr>
                      <w:rFonts w:eastAsia="宋体"/>
                      <w:sz w:val="14"/>
                      <w:szCs w:val="14"/>
                      <w:lang w:val="en-GB" w:eastAsia="zh-CN"/>
                    </w:rPr>
                  </w:pPr>
                  <w:r>
                    <w:rPr>
                      <w:rFonts w:eastAsia="宋体"/>
                      <w:sz w:val="14"/>
                      <w:szCs w:val="14"/>
                      <w:lang w:val="en-GB" w:eastAsia="zh-CN"/>
                    </w:rPr>
                    <w:t>UE is not expected to receive scheduled DL signals/channels of higher priority on the measured PRS symbols on the impacted serving cells, if the corresponding DCI is later than T before the symbol and there is no DL signals/channels configured on the symbol on the impacting serving cell</w:t>
                  </w:r>
                </w:p>
              </w:tc>
            </w:tr>
            <w:tr w:rsidR="006F2BCF" w:rsidRPr="00B43A91" w14:paraId="7D10DCC5" w14:textId="77777777">
              <w:tc>
                <w:tcPr>
                  <w:tcW w:w="0" w:type="auto"/>
                  <w:gridSpan w:val="3"/>
                </w:tcPr>
                <w:p w14:paraId="3F0C07C7" w14:textId="77777777" w:rsidR="006F2BCF" w:rsidRDefault="00B54A64">
                  <w:pPr>
                    <w:spacing w:after="60"/>
                    <w:rPr>
                      <w:rFonts w:eastAsia="宋体"/>
                      <w:sz w:val="14"/>
                      <w:szCs w:val="14"/>
                      <w:lang w:val="en-GB" w:eastAsia="zh-CN"/>
                    </w:rPr>
                  </w:pPr>
                  <w:r>
                    <w:rPr>
                      <w:rFonts w:eastAsia="宋体" w:hint="eastAsia"/>
                      <w:sz w:val="14"/>
                      <w:szCs w:val="14"/>
                      <w:lang w:val="en-GB" w:eastAsia="zh-CN"/>
                    </w:rPr>
                    <w:t>N</w:t>
                  </w:r>
                  <w:r>
                    <w:rPr>
                      <w:rFonts w:eastAsia="宋体"/>
                      <w:sz w:val="14"/>
                      <w:szCs w:val="14"/>
                      <w:lang w:val="en-GB" w:eastAsia="zh-CN"/>
                    </w:rPr>
                    <w:t>ote: For Capability 2, the measured PRS symbols includes serving cell PRS symbols, and serving cell symbols mapped with non-serving cell PRS. Denote L as the serving cell symbol index which is closest to the non-serving cell PRS plus expected RSTD, and N as the number of symbols for the PRS resource.</w:t>
                  </w:r>
                </w:p>
                <w:p w14:paraId="4B933B1A" w14:textId="77777777" w:rsidR="006F2BCF" w:rsidRDefault="00B54A64">
                  <w:pPr>
                    <w:spacing w:after="60"/>
                    <w:rPr>
                      <w:rFonts w:eastAsia="宋体"/>
                      <w:sz w:val="14"/>
                      <w:szCs w:val="14"/>
                      <w:lang w:val="en-US" w:eastAsia="zh-CN"/>
                    </w:rPr>
                  </w:pPr>
                  <w:r>
                    <w:rPr>
                      <w:rFonts w:eastAsia="宋体"/>
                      <w:sz w:val="14"/>
                      <w:szCs w:val="14"/>
                      <w:lang w:val="en-US" w:eastAsia="zh-CN"/>
                    </w:rPr>
                    <w:t>-</w:t>
                  </w:r>
                  <w:r>
                    <w:rPr>
                      <w:rFonts w:eastAsia="宋体"/>
                      <w:sz w:val="14"/>
                      <w:szCs w:val="14"/>
                      <w:lang w:val="en-US" w:eastAsia="zh-CN"/>
                    </w:rPr>
                    <w:tab/>
                    <w:t xml:space="preserve">If the expected RTD for the non-serving cell PRS is &lt;= CP, </w:t>
                  </w:r>
                  <w:r>
                    <w:rPr>
                      <w:rFonts w:eastAsia="宋体"/>
                      <w:sz w:val="14"/>
                      <w:szCs w:val="14"/>
                      <w:lang w:val="en-GB" w:eastAsia="zh-CN"/>
                    </w:rPr>
                    <w:t>serving cell symbols mapped with non-serving cell PRS includes</w:t>
                  </w:r>
                  <w:r>
                    <w:rPr>
                      <w:rFonts w:eastAsia="宋体"/>
                      <w:sz w:val="14"/>
                      <w:szCs w:val="14"/>
                      <w:lang w:val="en-US" w:eastAsia="zh-CN"/>
                    </w:rPr>
                    <w:t xml:space="preserve"> symbol L to symbol L+N-1</w:t>
                  </w:r>
                </w:p>
                <w:p w14:paraId="6A4F3E2B" w14:textId="77777777" w:rsidR="006F2BCF" w:rsidRDefault="00B54A64">
                  <w:pPr>
                    <w:spacing w:after="60"/>
                    <w:rPr>
                      <w:rFonts w:eastAsia="宋体"/>
                      <w:sz w:val="14"/>
                      <w:szCs w:val="14"/>
                      <w:lang w:val="en-US" w:eastAsia="zh-CN"/>
                    </w:rPr>
                  </w:pPr>
                  <w:r>
                    <w:rPr>
                      <w:rFonts w:eastAsia="宋体"/>
                      <w:sz w:val="14"/>
                      <w:szCs w:val="14"/>
                      <w:lang w:val="en-US" w:eastAsia="zh-CN"/>
                    </w:rPr>
                    <w:t>-</w:t>
                  </w:r>
                  <w:r>
                    <w:rPr>
                      <w:rFonts w:eastAsia="宋体"/>
                      <w:sz w:val="14"/>
                      <w:szCs w:val="14"/>
                      <w:lang w:val="en-US" w:eastAsia="zh-CN"/>
                    </w:rPr>
                    <w:tab/>
                    <w:t xml:space="preserve">If the expected RTD for the non-serving cell PRS is  &gt; CP, </w:t>
                  </w:r>
                  <w:r>
                    <w:rPr>
                      <w:rFonts w:eastAsia="宋体"/>
                      <w:sz w:val="14"/>
                      <w:szCs w:val="14"/>
                      <w:lang w:val="en-GB" w:eastAsia="zh-CN"/>
                    </w:rPr>
                    <w:t>serving cell symbols mapped with non-serving cell PRS includes</w:t>
                  </w:r>
                  <w:r>
                    <w:rPr>
                      <w:rFonts w:eastAsia="宋体"/>
                      <w:sz w:val="14"/>
                      <w:szCs w:val="14"/>
                      <w:lang w:val="en-US" w:eastAsia="zh-CN"/>
                    </w:rPr>
                    <w:t xml:space="preserve"> symbol L-1 to symbol L+N</w:t>
                  </w:r>
                </w:p>
              </w:tc>
            </w:tr>
          </w:tbl>
          <w:p w14:paraId="0AF27A04" w14:textId="77777777" w:rsidR="006F2BCF" w:rsidRDefault="006F2BCF">
            <w:pPr>
              <w:spacing w:after="60"/>
              <w:rPr>
                <w:rFonts w:eastAsia="宋体"/>
                <w:b/>
                <w:sz w:val="14"/>
                <w:szCs w:val="14"/>
                <w:lang w:val="en-GB" w:eastAsia="zh-CN"/>
              </w:rPr>
            </w:pPr>
          </w:p>
          <w:p w14:paraId="133F9617" w14:textId="77777777" w:rsidR="006F2BCF" w:rsidRDefault="00B54A64">
            <w:pPr>
              <w:spacing w:after="60"/>
              <w:rPr>
                <w:rFonts w:eastAsia="宋体"/>
                <w:b/>
                <w:sz w:val="14"/>
                <w:szCs w:val="14"/>
                <w:lang w:val="en-GB" w:eastAsia="zh-CN"/>
              </w:rPr>
            </w:pPr>
            <w:r>
              <w:rPr>
                <w:rFonts w:eastAsia="宋体" w:hint="eastAsia"/>
                <w:b/>
                <w:sz w:val="14"/>
                <w:szCs w:val="14"/>
                <w:lang w:val="en-GB" w:eastAsia="zh-CN"/>
              </w:rPr>
              <w:t>P</w:t>
            </w:r>
            <w:r>
              <w:rPr>
                <w:rFonts w:eastAsia="宋体"/>
                <w:b/>
                <w:sz w:val="14"/>
                <w:szCs w:val="14"/>
                <w:lang w:val="en-GB" w:eastAsia="zh-CN"/>
              </w:rPr>
              <w:t xml:space="preserve">roposal 5: Requirements for MG-less PRS measurement apply </w:t>
            </w:r>
          </w:p>
          <w:p w14:paraId="096DB166" w14:textId="77777777" w:rsidR="006F2BCF" w:rsidRDefault="00B54A64">
            <w:pPr>
              <w:numPr>
                <w:ilvl w:val="0"/>
                <w:numId w:val="17"/>
              </w:numPr>
              <w:spacing w:after="60"/>
              <w:rPr>
                <w:rFonts w:eastAsia="宋体"/>
                <w:b/>
                <w:sz w:val="14"/>
                <w:szCs w:val="14"/>
                <w:lang w:val="en-US" w:eastAsia="zh-CN"/>
              </w:rPr>
            </w:pPr>
            <w:r>
              <w:rPr>
                <w:rFonts w:eastAsia="宋体"/>
                <w:b/>
                <w:sz w:val="14"/>
                <w:szCs w:val="14"/>
                <w:lang w:val="en-US" w:eastAsia="zh-CN"/>
              </w:rPr>
              <w:t>when UE has activated PPW and only to PRS resources overlapped with PPW</w:t>
            </w:r>
          </w:p>
          <w:p w14:paraId="503B3CA4" w14:textId="77777777" w:rsidR="006F2BCF" w:rsidRDefault="00B54A64">
            <w:pPr>
              <w:numPr>
                <w:ilvl w:val="0"/>
                <w:numId w:val="17"/>
              </w:numPr>
              <w:spacing w:after="60"/>
              <w:rPr>
                <w:rFonts w:eastAsia="宋体"/>
                <w:b/>
                <w:sz w:val="14"/>
                <w:szCs w:val="14"/>
                <w:lang w:val="en-US" w:eastAsia="zh-CN"/>
              </w:rPr>
            </w:pPr>
            <w:r>
              <w:rPr>
                <w:rFonts w:eastAsia="宋体"/>
                <w:b/>
                <w:sz w:val="14"/>
                <w:szCs w:val="14"/>
                <w:lang w:val="en-US" w:eastAsia="zh-CN"/>
              </w:rPr>
              <w:t>to the PRS resources for which the RTD is &lt;= maximum RTD supported by the UE</w:t>
            </w:r>
          </w:p>
          <w:p w14:paraId="0B924E53" w14:textId="77777777" w:rsidR="006F2BCF" w:rsidRDefault="00B54A64">
            <w:pPr>
              <w:numPr>
                <w:ilvl w:val="0"/>
                <w:numId w:val="17"/>
              </w:numPr>
              <w:spacing w:after="60"/>
              <w:rPr>
                <w:rFonts w:eastAsia="宋体"/>
                <w:b/>
                <w:sz w:val="14"/>
                <w:szCs w:val="14"/>
                <w:lang w:val="en-US" w:eastAsia="zh-CN"/>
              </w:rPr>
            </w:pPr>
            <w:r>
              <w:rPr>
                <w:rFonts w:eastAsia="宋体"/>
                <w:b/>
                <w:sz w:val="14"/>
                <w:szCs w:val="14"/>
                <w:lang w:val="en-US" w:eastAsia="zh-CN"/>
              </w:rPr>
              <w:t>when PRS resource is not overlapped with DL signals/channels of higher priority</w:t>
            </w:r>
          </w:p>
          <w:p w14:paraId="06D38B77" w14:textId="77777777" w:rsidR="006F2BCF" w:rsidRDefault="00B54A64">
            <w:pPr>
              <w:spacing w:after="60"/>
              <w:rPr>
                <w:rFonts w:eastAsia="宋体"/>
                <w:b/>
                <w:sz w:val="14"/>
                <w:szCs w:val="14"/>
                <w:lang w:val="en-GB" w:eastAsia="zh-CN"/>
              </w:rPr>
            </w:pPr>
            <w:r>
              <w:rPr>
                <w:rFonts w:eastAsia="宋体" w:hint="eastAsia"/>
                <w:b/>
                <w:sz w:val="14"/>
                <w:szCs w:val="14"/>
                <w:lang w:val="en-GB" w:eastAsia="zh-CN"/>
              </w:rPr>
              <w:t>P</w:t>
            </w:r>
            <w:r>
              <w:rPr>
                <w:rFonts w:eastAsia="宋体"/>
                <w:b/>
                <w:sz w:val="14"/>
                <w:szCs w:val="14"/>
                <w:lang w:val="en-GB" w:eastAsia="zh-CN"/>
              </w:rPr>
              <w:t>roposal 6: MG-less PRS measurement requirements are defined based on 1 PFL. No need to consider multiple PFLs in the requirements.</w:t>
            </w:r>
          </w:p>
          <w:p w14:paraId="7C9A0861" w14:textId="77777777" w:rsidR="006F2BCF" w:rsidRDefault="00B54A64">
            <w:pPr>
              <w:spacing w:after="60"/>
              <w:rPr>
                <w:rFonts w:eastAsia="宋体"/>
                <w:b/>
                <w:sz w:val="14"/>
                <w:szCs w:val="14"/>
                <w:lang w:val="en-GB" w:eastAsia="zh-CN"/>
              </w:rPr>
            </w:pPr>
            <w:r>
              <w:rPr>
                <w:rFonts w:eastAsia="宋体"/>
                <w:b/>
                <w:sz w:val="14"/>
                <w:szCs w:val="14"/>
                <w:lang w:val="en-GB" w:eastAsia="zh-CN"/>
              </w:rPr>
              <w:t>Proposal 7: If MG reconfiguration/activation or PPW re-activation occurs during the measurement, the measurement period can be longer.</w:t>
            </w:r>
          </w:p>
          <w:p w14:paraId="3C405B43" w14:textId="77777777" w:rsidR="006F2BCF" w:rsidRDefault="00B54A64">
            <w:pPr>
              <w:spacing w:after="60"/>
              <w:rPr>
                <w:rFonts w:eastAsia="宋体"/>
                <w:b/>
                <w:sz w:val="14"/>
                <w:szCs w:val="14"/>
                <w:lang w:val="en-GB" w:eastAsia="zh-CN"/>
              </w:rPr>
            </w:pPr>
            <w:r>
              <w:rPr>
                <w:rFonts w:eastAsia="宋体" w:hint="eastAsia"/>
                <w:b/>
                <w:sz w:val="14"/>
                <w:szCs w:val="14"/>
                <w:lang w:val="en-GB" w:eastAsia="zh-CN"/>
              </w:rPr>
              <w:t>P</w:t>
            </w:r>
            <w:r>
              <w:rPr>
                <w:rFonts w:eastAsia="宋体"/>
                <w:b/>
                <w:sz w:val="14"/>
                <w:szCs w:val="14"/>
                <w:lang w:val="en-GB" w:eastAsia="zh-CN"/>
              </w:rPr>
              <w:t xml:space="preserve">roposal 8: For MG-less PRS measurement, </w:t>
            </w:r>
          </w:p>
          <w:p w14:paraId="0BF9F415" w14:textId="77777777" w:rsidR="006F2BCF" w:rsidRDefault="00B54A64">
            <w:pPr>
              <w:numPr>
                <w:ilvl w:val="0"/>
                <w:numId w:val="17"/>
              </w:numPr>
              <w:spacing w:after="60"/>
              <w:rPr>
                <w:rFonts w:eastAsia="宋体"/>
                <w:b/>
                <w:sz w:val="14"/>
                <w:szCs w:val="14"/>
                <w:lang w:val="en-US" w:eastAsia="zh-CN"/>
              </w:rPr>
            </w:pPr>
            <w:proofErr w:type="spellStart"/>
            <w:r>
              <w:rPr>
                <w:rFonts w:eastAsia="宋体"/>
                <w:b/>
                <w:sz w:val="14"/>
                <w:szCs w:val="14"/>
                <w:lang w:val="en-US" w:eastAsia="zh-CN"/>
              </w:rPr>
              <w:t>L</w:t>
            </w:r>
            <w:r>
              <w:rPr>
                <w:rFonts w:eastAsia="宋体"/>
                <w:b/>
                <w:sz w:val="14"/>
                <w:szCs w:val="14"/>
                <w:vertAlign w:val="subscript"/>
                <w:lang w:val="en-US" w:eastAsia="zh-CN"/>
              </w:rPr>
              <w:t>available</w:t>
            </w:r>
            <w:proofErr w:type="spellEnd"/>
            <w:r>
              <w:rPr>
                <w:rFonts w:eastAsia="宋体"/>
                <w:b/>
                <w:sz w:val="14"/>
                <w:szCs w:val="14"/>
                <w:lang w:val="en-US" w:eastAsia="zh-CN"/>
              </w:rPr>
              <w:t xml:space="preserve"> is defined same as in Rel-16 except that only the PRS resources unmuted and fully or partially overlapped with PPW are considered.</w:t>
            </w:r>
          </w:p>
          <w:p w14:paraId="0F157BD6" w14:textId="77777777" w:rsidR="006F2BCF" w:rsidRDefault="00B54A64">
            <w:pPr>
              <w:numPr>
                <w:ilvl w:val="0"/>
                <w:numId w:val="17"/>
              </w:numPr>
              <w:spacing w:after="60"/>
              <w:rPr>
                <w:rFonts w:eastAsia="宋体"/>
                <w:b/>
                <w:sz w:val="14"/>
                <w:szCs w:val="14"/>
                <w:lang w:val="en-US" w:eastAsia="zh-CN"/>
              </w:rPr>
            </w:pPr>
            <w:proofErr w:type="spellStart"/>
            <w:r>
              <w:rPr>
                <w:rFonts w:eastAsia="宋体"/>
                <w:b/>
                <w:sz w:val="14"/>
                <w:szCs w:val="14"/>
                <w:lang w:val="en-US" w:eastAsia="zh-CN"/>
              </w:rPr>
              <w:t>T</w:t>
            </w:r>
            <w:r>
              <w:rPr>
                <w:rFonts w:eastAsia="宋体"/>
                <w:b/>
                <w:sz w:val="14"/>
                <w:szCs w:val="14"/>
                <w:vertAlign w:val="subscript"/>
                <w:lang w:val="en-US" w:eastAsia="zh-CN"/>
              </w:rPr>
              <w:t>effect</w:t>
            </w:r>
            <w:proofErr w:type="spellEnd"/>
            <w:r>
              <w:rPr>
                <w:rFonts w:eastAsia="宋体"/>
                <w:b/>
                <w:sz w:val="14"/>
                <w:szCs w:val="14"/>
                <w:lang w:val="en-US" w:eastAsia="zh-CN"/>
              </w:rPr>
              <w:t xml:space="preserve"> is defined same as in Rel-16.</w:t>
            </w:r>
          </w:p>
          <w:p w14:paraId="463C68AE" w14:textId="77777777" w:rsidR="006F2BCF" w:rsidRDefault="00B54A64">
            <w:pPr>
              <w:spacing w:after="60"/>
              <w:rPr>
                <w:rFonts w:eastAsia="宋体"/>
                <w:b/>
                <w:sz w:val="14"/>
                <w:szCs w:val="14"/>
                <w:lang w:val="en-GB" w:eastAsia="zh-CN"/>
              </w:rPr>
            </w:pPr>
            <w:r>
              <w:rPr>
                <w:rFonts w:eastAsia="宋体"/>
                <w:b/>
                <w:sz w:val="14"/>
                <w:szCs w:val="14"/>
                <w:lang w:val="en-GB" w:eastAsia="zh-CN"/>
              </w:rPr>
              <w:t>Proposal 9: Both 4-sample and reduced sample are applicable for MG-less measurements.</w:t>
            </w:r>
          </w:p>
          <w:p w14:paraId="1688ADEF" w14:textId="77777777" w:rsidR="006F2BCF" w:rsidRDefault="00B54A64">
            <w:pPr>
              <w:spacing w:after="60"/>
              <w:rPr>
                <w:rFonts w:eastAsia="宋体"/>
                <w:b/>
                <w:sz w:val="14"/>
                <w:szCs w:val="14"/>
                <w:lang w:val="en-GB" w:eastAsia="zh-CN"/>
              </w:rPr>
            </w:pPr>
            <w:r>
              <w:rPr>
                <w:rFonts w:eastAsia="宋体"/>
                <w:b/>
                <w:sz w:val="14"/>
                <w:szCs w:val="14"/>
                <w:lang w:val="en-GB" w:eastAsia="zh-CN"/>
              </w:rPr>
              <w:t>Proposal 10a: When SSB and PRS are partially overlapping in time</w:t>
            </w:r>
          </w:p>
          <w:p w14:paraId="148571AF" w14:textId="77777777" w:rsidR="006F2BCF" w:rsidRDefault="00B54A64">
            <w:pPr>
              <w:numPr>
                <w:ilvl w:val="0"/>
                <w:numId w:val="17"/>
              </w:numPr>
              <w:spacing w:after="60"/>
              <w:rPr>
                <w:rFonts w:eastAsia="宋体"/>
                <w:b/>
                <w:sz w:val="14"/>
                <w:szCs w:val="14"/>
                <w:lang w:val="en-US" w:eastAsia="zh-CN"/>
              </w:rPr>
            </w:pPr>
            <w:r>
              <w:rPr>
                <w:rFonts w:eastAsia="宋体"/>
                <w:b/>
                <w:sz w:val="14"/>
                <w:szCs w:val="14"/>
                <w:lang w:val="en-US" w:eastAsia="zh-CN"/>
              </w:rPr>
              <w:t xml:space="preserve">UE prioritizes PRS measurement when PRS is of high priority, and </w:t>
            </w:r>
          </w:p>
          <w:p w14:paraId="5E670177" w14:textId="77777777" w:rsidR="006F2BCF" w:rsidRDefault="00B54A64">
            <w:pPr>
              <w:numPr>
                <w:ilvl w:val="0"/>
                <w:numId w:val="17"/>
              </w:numPr>
              <w:spacing w:after="60"/>
              <w:rPr>
                <w:rFonts w:eastAsia="宋体"/>
                <w:b/>
                <w:sz w:val="14"/>
                <w:szCs w:val="14"/>
                <w:lang w:val="en-US" w:eastAsia="zh-CN"/>
              </w:rPr>
            </w:pPr>
            <w:r>
              <w:rPr>
                <w:rFonts w:eastAsia="宋体"/>
                <w:b/>
                <w:sz w:val="14"/>
                <w:szCs w:val="14"/>
                <w:lang w:val="en-US" w:eastAsia="zh-CN"/>
              </w:rPr>
              <w:t>UE prioritizes RRM measurement when PRS is of lower priority.</w:t>
            </w:r>
          </w:p>
          <w:p w14:paraId="30B02998" w14:textId="77777777" w:rsidR="006F2BCF" w:rsidRDefault="00B54A64">
            <w:pPr>
              <w:spacing w:after="60"/>
              <w:rPr>
                <w:rFonts w:eastAsia="宋体"/>
                <w:b/>
                <w:sz w:val="14"/>
                <w:szCs w:val="14"/>
                <w:lang w:val="en-GB" w:eastAsia="zh-CN"/>
              </w:rPr>
            </w:pPr>
            <w:r>
              <w:rPr>
                <w:rFonts w:eastAsia="宋体"/>
                <w:b/>
                <w:sz w:val="14"/>
                <w:szCs w:val="14"/>
                <w:lang w:val="en-GB" w:eastAsia="zh-CN"/>
              </w:rPr>
              <w:t>Proposal 10b: When SSB and PRS are fully overlapping in time</w:t>
            </w:r>
            <w:r>
              <w:rPr>
                <w:rFonts w:eastAsia="宋体" w:hint="eastAsia"/>
                <w:b/>
                <w:sz w:val="14"/>
                <w:szCs w:val="14"/>
                <w:lang w:val="en-GB" w:eastAsia="zh-CN"/>
              </w:rPr>
              <w:t>,</w:t>
            </w:r>
            <w:r>
              <w:rPr>
                <w:rFonts w:eastAsia="宋体"/>
                <w:b/>
                <w:sz w:val="14"/>
                <w:szCs w:val="14"/>
                <w:lang w:val="en-GB" w:eastAsia="zh-CN"/>
              </w:rPr>
              <w:t xml:space="preserve"> a sharing ratio e.g. 50%:50% is defined.</w:t>
            </w:r>
          </w:p>
        </w:tc>
      </w:tr>
      <w:tr w:rsidR="006F2BCF" w:rsidRPr="00B43A91" w14:paraId="0568E311" w14:textId="77777777">
        <w:trPr>
          <w:trHeight w:val="284"/>
        </w:trPr>
        <w:tc>
          <w:tcPr>
            <w:tcW w:w="988" w:type="dxa"/>
            <w:shd w:val="clear" w:color="auto" w:fill="auto"/>
          </w:tcPr>
          <w:p w14:paraId="1CC449EE" w14:textId="77777777" w:rsidR="006F2BCF" w:rsidRDefault="00400CD8">
            <w:pPr>
              <w:spacing w:after="0"/>
              <w:rPr>
                <w:b/>
                <w:bCs/>
                <w:color w:val="0000FF"/>
                <w:sz w:val="14"/>
                <w:szCs w:val="14"/>
                <w:u w:val="single"/>
              </w:rPr>
            </w:pPr>
            <w:hyperlink r:id="rId33" w:history="1">
              <w:r w:rsidR="00B54A64">
                <w:rPr>
                  <w:rStyle w:val="af7"/>
                  <w:b/>
                  <w:bCs/>
                  <w:sz w:val="14"/>
                  <w:szCs w:val="14"/>
                </w:rPr>
                <w:t>R4-2205386</w:t>
              </w:r>
            </w:hyperlink>
          </w:p>
        </w:tc>
        <w:tc>
          <w:tcPr>
            <w:tcW w:w="883" w:type="dxa"/>
            <w:shd w:val="clear" w:color="auto" w:fill="auto"/>
          </w:tcPr>
          <w:p w14:paraId="3154F7EB" w14:textId="77777777" w:rsidR="006F2BCF" w:rsidRDefault="00B54A64">
            <w:pPr>
              <w:spacing w:after="0"/>
              <w:rPr>
                <w:sz w:val="14"/>
                <w:szCs w:val="14"/>
              </w:rPr>
            </w:pPr>
            <w:r>
              <w:rPr>
                <w:sz w:val="14"/>
                <w:szCs w:val="14"/>
              </w:rPr>
              <w:t>Huawei, HiSilicon</w:t>
            </w:r>
          </w:p>
        </w:tc>
        <w:tc>
          <w:tcPr>
            <w:tcW w:w="7760" w:type="dxa"/>
          </w:tcPr>
          <w:p w14:paraId="23B7BEA6" w14:textId="77777777" w:rsidR="006F2BCF" w:rsidRDefault="00B54A64">
            <w:pPr>
              <w:spacing w:after="0"/>
              <w:rPr>
                <w:sz w:val="14"/>
                <w:szCs w:val="14"/>
                <w:lang w:val="en-US"/>
              </w:rPr>
            </w:pPr>
            <w:r>
              <w:rPr>
                <w:sz w:val="14"/>
                <w:szCs w:val="14"/>
                <w:lang w:val="en-US"/>
              </w:rPr>
              <w:t>CR on RSTD measurement period requirements without gaps</w:t>
            </w:r>
          </w:p>
          <w:p w14:paraId="5B19BCB2" w14:textId="77777777" w:rsidR="006F2BCF" w:rsidRDefault="006F2BCF">
            <w:pPr>
              <w:pStyle w:val="a9"/>
              <w:spacing w:after="0"/>
              <w:rPr>
                <w:sz w:val="14"/>
                <w:szCs w:val="14"/>
                <w:lang w:val="en-US"/>
              </w:rPr>
            </w:pPr>
          </w:p>
        </w:tc>
      </w:tr>
      <w:tr w:rsidR="006F2BCF" w:rsidRPr="00B43A91" w14:paraId="1913FD91" w14:textId="77777777">
        <w:trPr>
          <w:trHeight w:val="284"/>
        </w:trPr>
        <w:tc>
          <w:tcPr>
            <w:tcW w:w="988" w:type="dxa"/>
            <w:shd w:val="clear" w:color="auto" w:fill="auto"/>
          </w:tcPr>
          <w:p w14:paraId="23DBB3F5" w14:textId="77777777" w:rsidR="006F2BCF" w:rsidRDefault="00400CD8">
            <w:pPr>
              <w:spacing w:after="0"/>
              <w:rPr>
                <w:b/>
                <w:bCs/>
                <w:color w:val="0000FF"/>
                <w:sz w:val="14"/>
                <w:szCs w:val="14"/>
                <w:u w:val="single"/>
              </w:rPr>
            </w:pPr>
            <w:hyperlink r:id="rId34" w:history="1">
              <w:r w:rsidR="00B54A64">
                <w:rPr>
                  <w:rStyle w:val="af7"/>
                  <w:b/>
                  <w:bCs/>
                  <w:sz w:val="14"/>
                  <w:szCs w:val="14"/>
                </w:rPr>
                <w:t>R4-2205606</w:t>
              </w:r>
            </w:hyperlink>
          </w:p>
        </w:tc>
        <w:tc>
          <w:tcPr>
            <w:tcW w:w="883" w:type="dxa"/>
            <w:shd w:val="clear" w:color="auto" w:fill="auto"/>
          </w:tcPr>
          <w:p w14:paraId="3E937AFF" w14:textId="77777777" w:rsidR="006F2BCF" w:rsidRDefault="00B54A64">
            <w:pPr>
              <w:spacing w:after="0"/>
              <w:rPr>
                <w:sz w:val="14"/>
                <w:szCs w:val="14"/>
              </w:rPr>
            </w:pPr>
            <w:r>
              <w:rPr>
                <w:sz w:val="14"/>
                <w:szCs w:val="14"/>
              </w:rPr>
              <w:t>Ericsson</w:t>
            </w:r>
          </w:p>
        </w:tc>
        <w:tc>
          <w:tcPr>
            <w:tcW w:w="7760" w:type="dxa"/>
          </w:tcPr>
          <w:p w14:paraId="3AE25CEF" w14:textId="77777777" w:rsidR="006F2BCF" w:rsidRDefault="00B54A64">
            <w:pPr>
              <w:spacing w:after="0"/>
              <w:rPr>
                <w:sz w:val="14"/>
                <w:szCs w:val="14"/>
                <w:lang w:val="en-US"/>
              </w:rPr>
            </w:pPr>
            <w:r>
              <w:rPr>
                <w:sz w:val="14"/>
                <w:szCs w:val="14"/>
                <w:lang w:val="en-US"/>
              </w:rPr>
              <w:t>CR: General - PRS measurement without gaps</w:t>
            </w:r>
          </w:p>
        </w:tc>
      </w:tr>
      <w:tr w:rsidR="006F2BCF" w:rsidRPr="00B43A91" w14:paraId="1C9F60E0" w14:textId="77777777">
        <w:trPr>
          <w:trHeight w:val="284"/>
        </w:trPr>
        <w:tc>
          <w:tcPr>
            <w:tcW w:w="988" w:type="dxa"/>
            <w:shd w:val="clear" w:color="auto" w:fill="auto"/>
          </w:tcPr>
          <w:p w14:paraId="2EF354C1" w14:textId="77777777" w:rsidR="006F2BCF" w:rsidRDefault="00400CD8">
            <w:pPr>
              <w:spacing w:after="0"/>
              <w:rPr>
                <w:b/>
                <w:bCs/>
                <w:color w:val="0000FF"/>
                <w:sz w:val="14"/>
                <w:szCs w:val="14"/>
                <w:u w:val="single"/>
              </w:rPr>
            </w:pPr>
            <w:hyperlink r:id="rId35" w:history="1">
              <w:r w:rsidR="00B54A64">
                <w:rPr>
                  <w:rStyle w:val="af7"/>
                  <w:b/>
                  <w:bCs/>
                  <w:sz w:val="14"/>
                  <w:szCs w:val="14"/>
                </w:rPr>
                <w:t>R4-2205388</w:t>
              </w:r>
            </w:hyperlink>
          </w:p>
        </w:tc>
        <w:tc>
          <w:tcPr>
            <w:tcW w:w="883" w:type="dxa"/>
            <w:shd w:val="clear" w:color="auto" w:fill="auto"/>
          </w:tcPr>
          <w:p w14:paraId="480748FA" w14:textId="77777777" w:rsidR="006F2BCF" w:rsidRDefault="00B54A64">
            <w:pPr>
              <w:spacing w:after="0"/>
              <w:rPr>
                <w:sz w:val="14"/>
                <w:szCs w:val="14"/>
                <w:lang w:val="en-US"/>
              </w:rPr>
            </w:pPr>
            <w:r>
              <w:rPr>
                <w:sz w:val="14"/>
                <w:szCs w:val="14"/>
              </w:rPr>
              <w:t>Huawei, HiSilicon</w:t>
            </w:r>
          </w:p>
        </w:tc>
        <w:tc>
          <w:tcPr>
            <w:tcW w:w="7760" w:type="dxa"/>
          </w:tcPr>
          <w:p w14:paraId="5A8788FE" w14:textId="77777777" w:rsidR="006F2BCF" w:rsidRDefault="00B54A64">
            <w:pPr>
              <w:spacing w:after="0"/>
              <w:rPr>
                <w:sz w:val="14"/>
                <w:szCs w:val="14"/>
                <w:lang w:val="en-US"/>
              </w:rPr>
            </w:pPr>
            <w:r>
              <w:rPr>
                <w:sz w:val="14"/>
                <w:szCs w:val="14"/>
                <w:lang w:val="en-US"/>
              </w:rPr>
              <w:t>CR on RSTD measurement period requirements without gaps</w:t>
            </w:r>
          </w:p>
        </w:tc>
      </w:tr>
      <w:tr w:rsidR="006F2BCF" w:rsidRPr="00B43A91" w14:paraId="3C55BF11" w14:textId="77777777">
        <w:trPr>
          <w:trHeight w:val="284"/>
        </w:trPr>
        <w:tc>
          <w:tcPr>
            <w:tcW w:w="988" w:type="dxa"/>
            <w:shd w:val="clear" w:color="auto" w:fill="auto"/>
          </w:tcPr>
          <w:p w14:paraId="29543ABB" w14:textId="77777777" w:rsidR="006F2BCF" w:rsidRDefault="00400CD8">
            <w:pPr>
              <w:spacing w:after="0"/>
              <w:rPr>
                <w:b/>
                <w:bCs/>
                <w:color w:val="0000FF"/>
                <w:sz w:val="14"/>
                <w:szCs w:val="14"/>
                <w:u w:val="single"/>
              </w:rPr>
            </w:pPr>
            <w:hyperlink r:id="rId36" w:history="1">
              <w:r w:rsidR="00B54A64">
                <w:rPr>
                  <w:rStyle w:val="af7"/>
                  <w:b/>
                  <w:bCs/>
                  <w:sz w:val="14"/>
                  <w:szCs w:val="14"/>
                </w:rPr>
                <w:t>R4-2205607</w:t>
              </w:r>
            </w:hyperlink>
          </w:p>
        </w:tc>
        <w:tc>
          <w:tcPr>
            <w:tcW w:w="883" w:type="dxa"/>
            <w:shd w:val="clear" w:color="auto" w:fill="auto"/>
          </w:tcPr>
          <w:p w14:paraId="1F5DEB1B" w14:textId="77777777" w:rsidR="006F2BCF" w:rsidRDefault="00B54A64">
            <w:pPr>
              <w:spacing w:after="0"/>
              <w:rPr>
                <w:sz w:val="14"/>
                <w:szCs w:val="14"/>
                <w:lang w:val="en-US"/>
              </w:rPr>
            </w:pPr>
            <w:r>
              <w:rPr>
                <w:sz w:val="14"/>
                <w:szCs w:val="14"/>
              </w:rPr>
              <w:t>Ericsson</w:t>
            </w:r>
          </w:p>
        </w:tc>
        <w:tc>
          <w:tcPr>
            <w:tcW w:w="7760" w:type="dxa"/>
          </w:tcPr>
          <w:p w14:paraId="7111361C" w14:textId="77777777" w:rsidR="006F2BCF" w:rsidRDefault="00B54A64">
            <w:pPr>
              <w:spacing w:after="0"/>
              <w:rPr>
                <w:sz w:val="14"/>
                <w:szCs w:val="14"/>
                <w:lang w:val="en-US"/>
              </w:rPr>
            </w:pPr>
            <w:r>
              <w:rPr>
                <w:sz w:val="14"/>
                <w:szCs w:val="14"/>
                <w:lang w:val="en-US"/>
              </w:rPr>
              <w:t>CR: Scheduling availability of UE during PRS-RSRP measurement</w:t>
            </w:r>
          </w:p>
        </w:tc>
      </w:tr>
      <w:tr w:rsidR="006F2BCF" w:rsidRPr="00B43A91" w14:paraId="2A17B6D6" w14:textId="77777777">
        <w:trPr>
          <w:trHeight w:val="284"/>
        </w:trPr>
        <w:tc>
          <w:tcPr>
            <w:tcW w:w="988" w:type="dxa"/>
            <w:shd w:val="clear" w:color="auto" w:fill="auto"/>
          </w:tcPr>
          <w:p w14:paraId="408FC26C" w14:textId="77777777" w:rsidR="006F2BCF" w:rsidRDefault="00400CD8">
            <w:pPr>
              <w:spacing w:after="120"/>
              <w:rPr>
                <w:b/>
                <w:bCs/>
                <w:color w:val="0000FF"/>
                <w:sz w:val="14"/>
                <w:szCs w:val="14"/>
                <w:u w:val="single"/>
              </w:rPr>
            </w:pPr>
            <w:hyperlink r:id="rId37" w:history="1">
              <w:r w:rsidR="00B54A64">
                <w:rPr>
                  <w:rStyle w:val="af7"/>
                  <w:b/>
                  <w:bCs/>
                  <w:sz w:val="14"/>
                  <w:szCs w:val="14"/>
                </w:rPr>
                <w:t>R4-2205400</w:t>
              </w:r>
            </w:hyperlink>
          </w:p>
        </w:tc>
        <w:tc>
          <w:tcPr>
            <w:tcW w:w="883" w:type="dxa"/>
            <w:shd w:val="clear" w:color="auto" w:fill="auto"/>
          </w:tcPr>
          <w:p w14:paraId="66227B81" w14:textId="77777777" w:rsidR="006F2BCF" w:rsidRDefault="00B54A64">
            <w:pPr>
              <w:spacing w:after="120"/>
              <w:rPr>
                <w:sz w:val="14"/>
                <w:szCs w:val="14"/>
              </w:rPr>
            </w:pPr>
            <w:r>
              <w:rPr>
                <w:sz w:val="14"/>
                <w:szCs w:val="14"/>
              </w:rPr>
              <w:t>ZTE</w:t>
            </w:r>
          </w:p>
        </w:tc>
        <w:tc>
          <w:tcPr>
            <w:tcW w:w="7760" w:type="dxa"/>
          </w:tcPr>
          <w:p w14:paraId="53E8EEA3" w14:textId="77777777" w:rsidR="006F2BCF" w:rsidRDefault="00B54A64">
            <w:pPr>
              <w:tabs>
                <w:tab w:val="left" w:pos="548"/>
              </w:tabs>
              <w:spacing w:after="120"/>
              <w:rPr>
                <w:b/>
                <w:bCs/>
                <w:sz w:val="14"/>
                <w:szCs w:val="14"/>
                <w:lang w:val="en-US"/>
              </w:rPr>
            </w:pPr>
            <w:r>
              <w:rPr>
                <w:b/>
                <w:bCs/>
                <w:sz w:val="14"/>
                <w:szCs w:val="14"/>
                <w:lang w:val="en-US"/>
              </w:rPr>
              <w:t>Proposal 1: If single FFT processing is assumed, the condition for PRS measurement without MG is that the expected Rx timing difference between the PRS from the non-serving cell and that from serving cell is within CP. The threshold is not necessary when multiple FFT processing is assumed.</w:t>
            </w:r>
          </w:p>
        </w:tc>
      </w:tr>
    </w:tbl>
    <w:p w14:paraId="6ACDFE7D" w14:textId="77777777" w:rsidR="006F2BCF" w:rsidRDefault="006F2BCF">
      <w:pPr>
        <w:rPr>
          <w:lang w:val="en-US"/>
        </w:rPr>
      </w:pPr>
    </w:p>
    <w:p w14:paraId="7BA8FDF0" w14:textId="77777777" w:rsidR="006F2BCF" w:rsidRPr="001B051A" w:rsidRDefault="00B54A64">
      <w:pPr>
        <w:pStyle w:val="2"/>
        <w:rPr>
          <w:lang w:val="en-US"/>
        </w:rPr>
      </w:pPr>
      <w:r w:rsidRPr="001B051A">
        <w:rPr>
          <w:lang w:val="en-US"/>
        </w:rPr>
        <w:t>Open issues and comments collection for 1st round</w:t>
      </w:r>
    </w:p>
    <w:p w14:paraId="1D22DC32" w14:textId="77777777" w:rsidR="006F2BCF" w:rsidRPr="001B051A" w:rsidRDefault="00B54A64">
      <w:pPr>
        <w:pStyle w:val="3"/>
        <w:rPr>
          <w:lang w:val="en-US"/>
        </w:rPr>
      </w:pPr>
      <w:r w:rsidRPr="001B051A">
        <w:rPr>
          <w:lang w:val="en-US"/>
        </w:rPr>
        <w:t xml:space="preserve">Sub-topic 1-1: Reduced number of samples for latency reduction </w:t>
      </w:r>
    </w:p>
    <w:p w14:paraId="5D663551" w14:textId="77777777" w:rsidR="006F2BCF" w:rsidRDefault="00B54A64">
      <w:pPr>
        <w:pStyle w:val="a9"/>
        <w:pBdr>
          <w:top w:val="single" w:sz="4" w:space="1" w:color="auto"/>
        </w:pBdr>
        <w:spacing w:after="120"/>
        <w:rPr>
          <w:b/>
          <w:bCs/>
          <w:i/>
          <w:iCs/>
          <w:sz w:val="18"/>
          <w:szCs w:val="18"/>
          <w:lang w:val="en-US" w:eastAsia="ko-KR"/>
        </w:rPr>
      </w:pPr>
      <w:r>
        <w:rPr>
          <w:b/>
          <w:bCs/>
          <w:i/>
          <w:iCs/>
          <w:sz w:val="18"/>
          <w:szCs w:val="18"/>
          <w:lang w:val="en-US" w:eastAsia="ko-KR"/>
        </w:rPr>
        <w:t xml:space="preserve">Agreement at RAN4#101bis-e (WF in R4-2202776): </w:t>
      </w:r>
    </w:p>
    <w:tbl>
      <w:tblPr>
        <w:tblStyle w:val="af3"/>
        <w:tblW w:w="6831" w:type="dxa"/>
        <w:tblLook w:val="04A0" w:firstRow="1" w:lastRow="0" w:firstColumn="1" w:lastColumn="0" w:noHBand="0" w:noVBand="1"/>
      </w:tblPr>
      <w:tblGrid>
        <w:gridCol w:w="2862"/>
        <w:gridCol w:w="3969"/>
      </w:tblGrid>
      <w:tr w:rsidR="006F2BCF" w14:paraId="20B2EFE1" w14:textId="77777777">
        <w:tc>
          <w:tcPr>
            <w:tcW w:w="2862" w:type="dxa"/>
          </w:tcPr>
          <w:p w14:paraId="35184562" w14:textId="77777777" w:rsidR="006F2BCF" w:rsidRDefault="00B54A64">
            <w:pPr>
              <w:spacing w:after="0"/>
              <w:rPr>
                <w:b/>
                <w:bCs/>
                <w:i/>
                <w:iCs/>
                <w:sz w:val="16"/>
                <w:szCs w:val="16"/>
                <w:lang w:eastAsia="zh-CN"/>
              </w:rPr>
            </w:pPr>
            <w:r>
              <w:rPr>
                <w:b/>
                <w:bCs/>
                <w:i/>
                <w:iCs/>
                <w:sz w:val="16"/>
                <w:szCs w:val="16"/>
                <w:lang w:eastAsia="zh-CN"/>
              </w:rPr>
              <w:t>Parameters</w:t>
            </w:r>
          </w:p>
        </w:tc>
        <w:tc>
          <w:tcPr>
            <w:tcW w:w="3969" w:type="dxa"/>
          </w:tcPr>
          <w:p w14:paraId="7F2A9C16" w14:textId="77777777" w:rsidR="006F2BCF" w:rsidRDefault="00B54A64">
            <w:pPr>
              <w:spacing w:after="0"/>
              <w:rPr>
                <w:b/>
                <w:bCs/>
                <w:i/>
                <w:iCs/>
                <w:sz w:val="16"/>
                <w:szCs w:val="16"/>
                <w:lang w:eastAsia="zh-CN"/>
              </w:rPr>
            </w:pPr>
            <w:r>
              <w:rPr>
                <w:b/>
                <w:bCs/>
                <w:i/>
                <w:iCs/>
                <w:sz w:val="16"/>
                <w:szCs w:val="16"/>
                <w:lang w:eastAsia="zh-CN"/>
              </w:rPr>
              <w:t>Value</w:t>
            </w:r>
          </w:p>
        </w:tc>
      </w:tr>
      <w:tr w:rsidR="006F2BCF" w14:paraId="46B25E12" w14:textId="77777777">
        <w:tc>
          <w:tcPr>
            <w:tcW w:w="2862" w:type="dxa"/>
          </w:tcPr>
          <w:p w14:paraId="0BA95632" w14:textId="77777777" w:rsidR="006F2BCF" w:rsidRDefault="00B54A64">
            <w:pPr>
              <w:spacing w:after="0"/>
              <w:rPr>
                <w:b/>
                <w:bCs/>
                <w:i/>
                <w:iCs/>
                <w:sz w:val="16"/>
                <w:szCs w:val="16"/>
                <w:lang w:val="en-US" w:eastAsia="zh-CN"/>
              </w:rPr>
            </w:pPr>
            <w:r>
              <w:rPr>
                <w:b/>
                <w:bCs/>
                <w:i/>
                <w:iCs/>
                <w:sz w:val="16"/>
                <w:szCs w:val="16"/>
                <w:lang w:val="en-US" w:eastAsia="zh-CN"/>
              </w:rPr>
              <w:t>No of samples w/o AGC (M1)</w:t>
            </w:r>
          </w:p>
        </w:tc>
        <w:tc>
          <w:tcPr>
            <w:tcW w:w="3969" w:type="dxa"/>
          </w:tcPr>
          <w:p w14:paraId="7A5C6C44" w14:textId="77777777" w:rsidR="006F2BCF" w:rsidRDefault="00B54A64">
            <w:pPr>
              <w:spacing w:after="0"/>
              <w:rPr>
                <w:i/>
                <w:iCs/>
                <w:sz w:val="16"/>
                <w:szCs w:val="16"/>
                <w:lang w:eastAsia="zh-CN"/>
              </w:rPr>
            </w:pPr>
            <w:r>
              <w:rPr>
                <w:i/>
                <w:iCs/>
                <w:sz w:val="16"/>
                <w:szCs w:val="16"/>
                <w:lang w:eastAsia="zh-CN"/>
              </w:rPr>
              <w:t>1</w:t>
            </w:r>
          </w:p>
        </w:tc>
      </w:tr>
      <w:tr w:rsidR="006F2BCF" w14:paraId="2136FDE0" w14:textId="77777777">
        <w:tc>
          <w:tcPr>
            <w:tcW w:w="2862" w:type="dxa"/>
          </w:tcPr>
          <w:p w14:paraId="43CFABA2" w14:textId="77777777" w:rsidR="006F2BCF" w:rsidRDefault="00B54A64">
            <w:pPr>
              <w:spacing w:after="0"/>
              <w:rPr>
                <w:b/>
                <w:bCs/>
                <w:i/>
                <w:iCs/>
                <w:sz w:val="16"/>
                <w:szCs w:val="16"/>
                <w:lang w:eastAsia="zh-CN"/>
              </w:rPr>
            </w:pPr>
            <w:r>
              <w:rPr>
                <w:b/>
                <w:bCs/>
                <w:i/>
                <w:iCs/>
                <w:sz w:val="16"/>
                <w:szCs w:val="16"/>
                <w:lang w:eastAsia="zh-CN"/>
              </w:rPr>
              <w:t>PRS Ês/Iot (dB)</w:t>
            </w:r>
          </w:p>
        </w:tc>
        <w:tc>
          <w:tcPr>
            <w:tcW w:w="3969" w:type="dxa"/>
          </w:tcPr>
          <w:p w14:paraId="10F8508D" w14:textId="77777777" w:rsidR="006F2BCF" w:rsidRDefault="00B54A64">
            <w:pPr>
              <w:spacing w:after="0"/>
              <w:rPr>
                <w:i/>
                <w:iCs/>
                <w:sz w:val="16"/>
                <w:szCs w:val="16"/>
                <w:lang w:eastAsia="zh-CN"/>
              </w:rPr>
            </w:pPr>
            <w:r>
              <w:rPr>
                <w:i/>
                <w:iCs/>
                <w:sz w:val="16"/>
                <w:szCs w:val="16"/>
                <w:lang w:eastAsia="zh-CN"/>
              </w:rPr>
              <w:t>≥ -6</w:t>
            </w:r>
          </w:p>
        </w:tc>
      </w:tr>
      <w:tr w:rsidR="006F2BCF" w14:paraId="169DCF3B" w14:textId="77777777">
        <w:tc>
          <w:tcPr>
            <w:tcW w:w="2862" w:type="dxa"/>
          </w:tcPr>
          <w:p w14:paraId="55B64D3F" w14:textId="77777777" w:rsidR="006F2BCF" w:rsidRDefault="00B54A64">
            <w:pPr>
              <w:spacing w:after="0"/>
              <w:rPr>
                <w:b/>
                <w:bCs/>
                <w:i/>
                <w:iCs/>
                <w:sz w:val="16"/>
                <w:szCs w:val="16"/>
                <w:lang w:eastAsia="zh-CN"/>
              </w:rPr>
            </w:pPr>
            <w:r>
              <w:rPr>
                <w:b/>
                <w:bCs/>
                <w:i/>
                <w:iCs/>
                <w:sz w:val="16"/>
                <w:szCs w:val="16"/>
                <w:lang w:eastAsia="zh-CN"/>
              </w:rPr>
              <w:t>Propagation conditions</w:t>
            </w:r>
          </w:p>
        </w:tc>
        <w:tc>
          <w:tcPr>
            <w:tcW w:w="3969" w:type="dxa"/>
          </w:tcPr>
          <w:p w14:paraId="4DBE3FAE" w14:textId="77777777" w:rsidR="006F2BCF" w:rsidRDefault="00B54A64">
            <w:pPr>
              <w:spacing w:after="0"/>
              <w:rPr>
                <w:i/>
                <w:iCs/>
                <w:sz w:val="16"/>
                <w:szCs w:val="16"/>
                <w:lang w:eastAsia="zh-CN"/>
              </w:rPr>
            </w:pPr>
            <w:r>
              <w:rPr>
                <w:i/>
                <w:iCs/>
                <w:sz w:val="16"/>
                <w:szCs w:val="16"/>
                <w:lang w:eastAsia="zh-CN"/>
              </w:rPr>
              <w:t>LOS</w:t>
            </w:r>
          </w:p>
        </w:tc>
      </w:tr>
      <w:tr w:rsidR="006F2BCF" w14:paraId="043C01A1" w14:textId="77777777">
        <w:tc>
          <w:tcPr>
            <w:tcW w:w="2862" w:type="dxa"/>
          </w:tcPr>
          <w:p w14:paraId="3F23B5D1" w14:textId="77777777" w:rsidR="006F2BCF" w:rsidRDefault="00B54A64">
            <w:pPr>
              <w:spacing w:after="0"/>
              <w:rPr>
                <w:b/>
                <w:bCs/>
                <w:i/>
                <w:iCs/>
                <w:sz w:val="16"/>
                <w:szCs w:val="16"/>
                <w:lang w:eastAsia="zh-CN"/>
              </w:rPr>
            </w:pPr>
            <w:r>
              <w:rPr>
                <w:b/>
                <w:bCs/>
                <w:i/>
                <w:iCs/>
                <w:sz w:val="16"/>
                <w:szCs w:val="16"/>
                <w:lang w:eastAsia="zh-CN"/>
              </w:rPr>
              <w:t>PRS BW (RBs)</w:t>
            </w:r>
          </w:p>
        </w:tc>
        <w:tc>
          <w:tcPr>
            <w:tcW w:w="3969" w:type="dxa"/>
          </w:tcPr>
          <w:p w14:paraId="5802F348" w14:textId="77777777" w:rsidR="006F2BCF" w:rsidRDefault="00B54A64">
            <w:pPr>
              <w:spacing w:after="0"/>
              <w:rPr>
                <w:i/>
                <w:iCs/>
                <w:sz w:val="16"/>
                <w:szCs w:val="16"/>
                <w:lang w:eastAsia="zh-CN"/>
              </w:rPr>
            </w:pPr>
            <w:r>
              <w:rPr>
                <w:i/>
                <w:iCs/>
                <w:sz w:val="16"/>
                <w:szCs w:val="16"/>
                <w:lang w:eastAsia="zh-CN"/>
              </w:rPr>
              <w:t>≥ [48]</w:t>
            </w:r>
          </w:p>
        </w:tc>
      </w:tr>
      <w:tr w:rsidR="006F2BCF" w14:paraId="4323A7D1" w14:textId="77777777">
        <w:tc>
          <w:tcPr>
            <w:tcW w:w="2862" w:type="dxa"/>
          </w:tcPr>
          <w:p w14:paraId="0D172341" w14:textId="77777777" w:rsidR="006F2BCF" w:rsidRDefault="00B54A64">
            <w:pPr>
              <w:spacing w:after="0"/>
              <w:rPr>
                <w:b/>
                <w:bCs/>
                <w:i/>
                <w:iCs/>
                <w:sz w:val="16"/>
                <w:szCs w:val="16"/>
                <w:lang w:eastAsia="zh-CN"/>
              </w:rPr>
            </w:pPr>
            <w:r>
              <w:rPr>
                <w:b/>
                <w:bCs/>
                <w:i/>
                <w:iCs/>
                <w:sz w:val="16"/>
                <w:szCs w:val="16"/>
                <w:lang w:eastAsia="zh-CN"/>
              </w:rPr>
              <w:t>Accuracy</w:t>
            </w:r>
          </w:p>
        </w:tc>
        <w:tc>
          <w:tcPr>
            <w:tcW w:w="3969" w:type="dxa"/>
          </w:tcPr>
          <w:p w14:paraId="4BB03D12" w14:textId="77777777" w:rsidR="006F2BCF" w:rsidRDefault="00B54A64">
            <w:pPr>
              <w:spacing w:after="0"/>
              <w:rPr>
                <w:i/>
                <w:iCs/>
                <w:sz w:val="16"/>
                <w:szCs w:val="16"/>
                <w:lang w:eastAsia="zh-CN"/>
              </w:rPr>
            </w:pPr>
            <w:r>
              <w:rPr>
                <w:i/>
                <w:iCs/>
                <w:sz w:val="16"/>
                <w:szCs w:val="16"/>
                <w:lang w:eastAsia="zh-CN"/>
              </w:rPr>
              <w:t>R16</w:t>
            </w:r>
          </w:p>
        </w:tc>
      </w:tr>
      <w:tr w:rsidR="006F2BCF" w14:paraId="4191D9CB" w14:textId="77777777">
        <w:tc>
          <w:tcPr>
            <w:tcW w:w="2862" w:type="dxa"/>
          </w:tcPr>
          <w:p w14:paraId="49E9D351" w14:textId="77777777" w:rsidR="006F2BCF" w:rsidRDefault="00B54A64">
            <w:pPr>
              <w:spacing w:after="0"/>
              <w:rPr>
                <w:b/>
                <w:bCs/>
                <w:i/>
                <w:iCs/>
                <w:sz w:val="16"/>
                <w:szCs w:val="16"/>
                <w:lang w:eastAsia="zh-CN"/>
              </w:rPr>
            </w:pPr>
            <w:r>
              <w:rPr>
                <w:b/>
                <w:bCs/>
                <w:i/>
                <w:iCs/>
                <w:sz w:val="16"/>
                <w:szCs w:val="16"/>
                <w:lang w:eastAsia="zh-CN"/>
              </w:rPr>
              <w:t>Repetition</w:t>
            </w:r>
          </w:p>
        </w:tc>
        <w:tc>
          <w:tcPr>
            <w:tcW w:w="3969" w:type="dxa"/>
          </w:tcPr>
          <w:p w14:paraId="2A5CB4D3" w14:textId="77777777" w:rsidR="006F2BCF" w:rsidRDefault="00B54A64">
            <w:pPr>
              <w:spacing w:after="0"/>
              <w:rPr>
                <w:i/>
                <w:iCs/>
                <w:sz w:val="16"/>
                <w:szCs w:val="16"/>
                <w:lang w:eastAsia="zh-CN"/>
              </w:rPr>
            </w:pPr>
            <w:r>
              <w:rPr>
                <w:i/>
                <w:iCs/>
                <w:sz w:val="16"/>
                <w:szCs w:val="16"/>
                <w:lang w:eastAsia="zh-CN"/>
              </w:rPr>
              <w:t>R16</w:t>
            </w:r>
          </w:p>
        </w:tc>
      </w:tr>
    </w:tbl>
    <w:p w14:paraId="135D241B" w14:textId="77777777" w:rsidR="006F2BCF" w:rsidRDefault="006F2BCF">
      <w:pPr>
        <w:rPr>
          <w:lang w:val="en-US" w:eastAsia="zh-CN"/>
        </w:rPr>
      </w:pPr>
    </w:p>
    <w:p w14:paraId="773ECDBD" w14:textId="77777777" w:rsidR="006F2BCF" w:rsidRDefault="00B54A64">
      <w:pPr>
        <w:rPr>
          <w:b/>
          <w:u w:val="single"/>
          <w:lang w:val="en-US" w:eastAsia="ko-KR"/>
        </w:rPr>
      </w:pPr>
      <w:r>
        <w:rPr>
          <w:b/>
          <w:u w:val="single"/>
          <w:lang w:val="en-US" w:eastAsia="ko-KR"/>
        </w:rPr>
        <w:lastRenderedPageBreak/>
        <w:t>Issue 1-1-1: Applicable PRS BW for reduced number of samples</w:t>
      </w:r>
    </w:p>
    <w:p w14:paraId="3F67B2C3" w14:textId="77777777" w:rsidR="006F2BCF" w:rsidRDefault="00B54A64">
      <w:pPr>
        <w:pStyle w:val="afc"/>
        <w:numPr>
          <w:ilvl w:val="0"/>
          <w:numId w:val="18"/>
        </w:numPr>
        <w:overflowPunct/>
        <w:autoSpaceDE/>
        <w:autoSpaceDN/>
        <w:adjustRightInd/>
        <w:spacing w:before="120" w:after="120"/>
        <w:ind w:left="357" w:firstLineChars="0" w:hanging="357"/>
        <w:textAlignment w:val="auto"/>
        <w:rPr>
          <w:rFonts w:eastAsia="宋体"/>
          <w:sz w:val="20"/>
          <w:szCs w:val="20"/>
          <w:lang w:val="en-US" w:eastAsia="zh-CN"/>
        </w:rPr>
      </w:pPr>
      <w:r>
        <w:rPr>
          <w:sz w:val="20"/>
          <w:szCs w:val="20"/>
          <w:lang w:val="en-US" w:eastAsia="zh-CN"/>
        </w:rPr>
        <w:t>Applicable PRS BW for PRS measurement requirements with reduced number of samples?</w:t>
      </w:r>
    </w:p>
    <w:p w14:paraId="0841BA49"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 xml:space="preserve">Option 1: </w:t>
      </w:r>
      <w:r>
        <w:rPr>
          <w:sz w:val="20"/>
          <w:szCs w:val="20"/>
          <w:lang w:eastAsia="zh-CN"/>
        </w:rPr>
        <w:t>CMCC</w:t>
      </w:r>
    </w:p>
    <w:p w14:paraId="5C943505"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All Rel-16 PRS BW</w:t>
      </w:r>
    </w:p>
    <w:p w14:paraId="3CC2EAFE"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 xml:space="preserve">Option 2: </w:t>
      </w:r>
    </w:p>
    <w:p w14:paraId="1CBDD483"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val="en-US" w:eastAsia="zh-CN"/>
        </w:rPr>
      </w:pPr>
      <w:r>
        <w:rPr>
          <w:sz w:val="20"/>
          <w:szCs w:val="20"/>
          <w:lang w:val="en-US" w:eastAsia="zh-CN"/>
        </w:rPr>
        <w:t>Uphold RAN4#101bis-e agreement (PRS BW ≥ [48] RBs)</w:t>
      </w:r>
    </w:p>
    <w:p w14:paraId="398E6EF2"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28430D16"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Need further discussion</w:t>
      </w:r>
    </w:p>
    <w:tbl>
      <w:tblPr>
        <w:tblStyle w:val="af3"/>
        <w:tblW w:w="0" w:type="auto"/>
        <w:tblLook w:val="04A0" w:firstRow="1" w:lastRow="0" w:firstColumn="1" w:lastColumn="0" w:noHBand="0" w:noVBand="1"/>
      </w:tblPr>
      <w:tblGrid>
        <w:gridCol w:w="1283"/>
        <w:gridCol w:w="7784"/>
        <w:gridCol w:w="564"/>
      </w:tblGrid>
      <w:tr w:rsidR="006F2BCF" w14:paraId="35768453" w14:textId="77777777">
        <w:tc>
          <w:tcPr>
            <w:tcW w:w="1283" w:type="dxa"/>
          </w:tcPr>
          <w:p w14:paraId="2F59D04C"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2398BC24"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5F7AF858" w14:textId="77777777">
        <w:tc>
          <w:tcPr>
            <w:tcW w:w="1283" w:type="dxa"/>
          </w:tcPr>
          <w:p w14:paraId="1EBF366D"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2897B802" w14:textId="77777777" w:rsidR="006F2BCF" w:rsidRDefault="00B54A64">
            <w:pPr>
              <w:spacing w:after="120"/>
              <w:rPr>
                <w:rFonts w:eastAsiaTheme="minorEastAsia"/>
                <w:lang w:val="en-US" w:eastAsia="zh-CN"/>
              </w:rPr>
            </w:pPr>
            <w:r>
              <w:rPr>
                <w:rFonts w:eastAsiaTheme="minorEastAsia"/>
                <w:lang w:val="en-US" w:eastAsia="zh-CN"/>
              </w:rPr>
              <w:t>Side conditions were derived based on the simulation results presented by companies. So, we propose to uphold</w:t>
            </w:r>
            <w:r>
              <w:rPr>
                <w:lang w:val="en-US" w:eastAsia="zh-CN"/>
              </w:rPr>
              <w:t xml:space="preserve"> RAN4#101bis-e agreement (PRS BW ≥ [48] RBs)</w:t>
            </w:r>
          </w:p>
        </w:tc>
      </w:tr>
      <w:tr w:rsidR="006F2BCF" w:rsidRPr="00B43A91" w14:paraId="563A7B9A" w14:textId="77777777">
        <w:tc>
          <w:tcPr>
            <w:tcW w:w="1283" w:type="dxa"/>
          </w:tcPr>
          <w:p w14:paraId="0B963D16"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1DB224CD" w14:textId="77777777" w:rsidR="006F2BCF" w:rsidRDefault="00B54A64">
            <w:pPr>
              <w:spacing w:after="120"/>
              <w:rPr>
                <w:rFonts w:eastAsiaTheme="minorEastAsia"/>
                <w:lang w:val="en-US" w:eastAsia="zh-CN"/>
              </w:rPr>
            </w:pPr>
            <w:r>
              <w:rPr>
                <w:rFonts w:eastAsiaTheme="minorEastAsia"/>
                <w:lang w:val="en-US" w:eastAsia="zh-CN"/>
              </w:rPr>
              <w:t xml:space="preserve">We prefer option-2. Our simulation also found that Rel-16 accuracy are not satisfied with some small RB cases under low latency measurement conditions. </w:t>
            </w:r>
          </w:p>
        </w:tc>
      </w:tr>
      <w:tr w:rsidR="006F2BCF" w:rsidRPr="00B43A91" w14:paraId="53466796" w14:textId="77777777">
        <w:tc>
          <w:tcPr>
            <w:tcW w:w="1283" w:type="dxa"/>
          </w:tcPr>
          <w:p w14:paraId="1CA4A674"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73926C01" w14:textId="77777777" w:rsidR="006F2BCF" w:rsidRDefault="00B54A64">
            <w:pPr>
              <w:spacing w:after="120"/>
              <w:rPr>
                <w:rFonts w:eastAsiaTheme="minorEastAsia"/>
                <w:lang w:val="en-US" w:eastAsia="zh-CN"/>
              </w:rPr>
            </w:pPr>
            <w:r>
              <w:rPr>
                <w:rFonts w:eastAsiaTheme="minorEastAsia"/>
                <w:lang w:val="en-US" w:eastAsia="zh-CN"/>
              </w:rPr>
              <w:t>Prefer option 2 to keep the previous agreements.</w:t>
            </w:r>
          </w:p>
        </w:tc>
      </w:tr>
      <w:tr w:rsidR="006F2BCF" w:rsidRPr="00B43A91" w14:paraId="369741CD" w14:textId="77777777">
        <w:tc>
          <w:tcPr>
            <w:tcW w:w="1283" w:type="dxa"/>
          </w:tcPr>
          <w:p w14:paraId="4F00BDD5"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6A7F7423" w14:textId="77777777" w:rsidR="006F2BCF" w:rsidRDefault="00B54A64">
            <w:pPr>
              <w:spacing w:after="120"/>
              <w:rPr>
                <w:rFonts w:eastAsiaTheme="minorEastAsia"/>
                <w:lang w:val="en-US" w:eastAsia="zh-CN"/>
              </w:rPr>
            </w:pPr>
            <w:r>
              <w:rPr>
                <w:rFonts w:eastAsiaTheme="minorEastAsia"/>
                <w:lang w:val="en-US" w:eastAsia="zh-CN"/>
              </w:rPr>
              <w:t>Option 2. The agreement could be revisited during the performance phase, if needed.</w:t>
            </w:r>
          </w:p>
        </w:tc>
      </w:tr>
      <w:tr w:rsidR="006F2BCF" w:rsidRPr="00B43A91" w14:paraId="06584892" w14:textId="77777777">
        <w:tc>
          <w:tcPr>
            <w:tcW w:w="1283" w:type="dxa"/>
          </w:tcPr>
          <w:p w14:paraId="63C41C34"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757AE2B6" w14:textId="77777777" w:rsidR="006F2BCF" w:rsidRDefault="00B54A64">
            <w:pPr>
              <w:spacing w:after="120"/>
              <w:rPr>
                <w:rFonts w:eastAsiaTheme="minorEastAsia"/>
                <w:lang w:val="en-US" w:eastAsia="zh-CN"/>
              </w:rPr>
            </w:pPr>
            <w:r>
              <w:rPr>
                <w:rFonts w:eastAsiaTheme="minorEastAsia"/>
                <w:lang w:val="en-US" w:eastAsia="zh-CN"/>
              </w:rPr>
              <w:t xml:space="preserve">Support Option 2. </w:t>
            </w:r>
            <w:r>
              <w:rPr>
                <w:rFonts w:eastAsiaTheme="minorEastAsia" w:hint="eastAsia"/>
                <w:lang w:val="en-US" w:eastAsia="zh-CN"/>
              </w:rPr>
              <w:t>B</w:t>
            </w:r>
            <w:r>
              <w:rPr>
                <w:rFonts w:eastAsiaTheme="minorEastAsia"/>
                <w:lang w:val="en-US" w:eastAsia="zh-CN"/>
              </w:rPr>
              <w:t>ased on our simulation result in R4-2200664, when the RB bandwidth is less than 48RBs, there may exists big difference of positioning accuracy between 1 sample and 4 samples.</w:t>
            </w:r>
          </w:p>
        </w:tc>
      </w:tr>
      <w:tr w:rsidR="006F2BCF" w:rsidRPr="00B43A91" w14:paraId="11E9E028" w14:textId="77777777">
        <w:tc>
          <w:tcPr>
            <w:tcW w:w="1283" w:type="dxa"/>
          </w:tcPr>
          <w:p w14:paraId="03E4C49C"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7A5757A8" w14:textId="77777777" w:rsidR="006F2BCF" w:rsidRDefault="00B54A64">
            <w:pPr>
              <w:spacing w:after="120"/>
              <w:rPr>
                <w:rFonts w:eastAsiaTheme="minorEastAsia"/>
                <w:lang w:val="en-US" w:eastAsia="zh-CN"/>
              </w:rPr>
            </w:pPr>
            <w:r>
              <w:rPr>
                <w:rFonts w:eastAsiaTheme="minorEastAsia"/>
                <w:lang w:val="en-US" w:eastAsia="zh-CN"/>
              </w:rPr>
              <w:t xml:space="preserve">Option 2. </w:t>
            </w:r>
          </w:p>
          <w:p w14:paraId="03CAB0B6" w14:textId="77777777" w:rsidR="006F2BCF" w:rsidRDefault="00B54A64">
            <w:pPr>
              <w:spacing w:after="120"/>
              <w:rPr>
                <w:rFonts w:eastAsiaTheme="minorEastAsia"/>
                <w:lang w:val="en-US" w:eastAsia="zh-CN"/>
              </w:rPr>
            </w:pPr>
            <w:r>
              <w:rPr>
                <w:rFonts w:eastAsiaTheme="minorEastAsia"/>
                <w:lang w:val="en-US" w:eastAsia="zh-CN"/>
              </w:rPr>
              <w:t xml:space="preserve">As evaluated in the previous meeting, when PRS BW is less than the specific threshold, with SINR side condition of &gt;-6dB, the accuracy with 1sample can’t be met. </w:t>
            </w:r>
          </w:p>
        </w:tc>
      </w:tr>
      <w:tr w:rsidR="006F2BCF" w14:paraId="76F61204" w14:textId="77777777">
        <w:trPr>
          <w:gridAfter w:val="1"/>
          <w:wAfter w:w="615" w:type="dxa"/>
        </w:trPr>
        <w:tc>
          <w:tcPr>
            <w:tcW w:w="1283" w:type="dxa"/>
          </w:tcPr>
          <w:p w14:paraId="54490E2F" w14:textId="77777777" w:rsidR="006F2BCF" w:rsidRDefault="00B54A64">
            <w:pPr>
              <w:spacing w:after="120"/>
              <w:rPr>
                <w:rFonts w:eastAsiaTheme="minorEastAsia"/>
                <w:lang w:eastAsia="zh-CN"/>
              </w:rPr>
            </w:pPr>
            <w:r>
              <w:rPr>
                <w:rFonts w:eastAsiaTheme="minorEastAsia"/>
                <w:lang w:eastAsia="zh-CN"/>
              </w:rPr>
              <w:t>Huawei</w:t>
            </w:r>
          </w:p>
        </w:tc>
        <w:tc>
          <w:tcPr>
            <w:tcW w:w="8348" w:type="dxa"/>
          </w:tcPr>
          <w:p w14:paraId="11B20EFF" w14:textId="77777777" w:rsidR="006F2BCF" w:rsidRDefault="00B54A64">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either option. </w:t>
            </w:r>
          </w:p>
        </w:tc>
      </w:tr>
      <w:tr w:rsidR="00B54A64" w:rsidRPr="00B43A91" w14:paraId="4C41B80F" w14:textId="77777777">
        <w:trPr>
          <w:gridAfter w:val="1"/>
          <w:wAfter w:w="615" w:type="dxa"/>
        </w:trPr>
        <w:tc>
          <w:tcPr>
            <w:tcW w:w="1283" w:type="dxa"/>
          </w:tcPr>
          <w:p w14:paraId="5383A07E" w14:textId="420E8D75" w:rsidR="00B54A64" w:rsidRDefault="00B54A64" w:rsidP="00B54A64">
            <w:pPr>
              <w:spacing w:after="120"/>
              <w:rPr>
                <w:rFonts w:eastAsiaTheme="minorEastAsia"/>
                <w:lang w:eastAsia="zh-CN"/>
              </w:rPr>
            </w:pPr>
            <w:r>
              <w:rPr>
                <w:rFonts w:eastAsiaTheme="minorEastAsia"/>
                <w:lang w:eastAsia="zh-CN"/>
              </w:rPr>
              <w:t>CMCC</w:t>
            </w:r>
          </w:p>
        </w:tc>
        <w:tc>
          <w:tcPr>
            <w:tcW w:w="8348" w:type="dxa"/>
          </w:tcPr>
          <w:p w14:paraId="7BB0E4AD" w14:textId="43558E01" w:rsidR="00B54A64" w:rsidRDefault="00B54A64" w:rsidP="00B54A64">
            <w:pPr>
              <w:spacing w:after="120"/>
              <w:rPr>
                <w:rFonts w:eastAsiaTheme="minorEastAsia"/>
                <w:lang w:val="en-US" w:eastAsia="zh-CN"/>
              </w:rPr>
            </w:pPr>
            <w:r>
              <w:rPr>
                <w:rFonts w:eastAsiaTheme="minorEastAsia"/>
                <w:lang w:val="en-US" w:eastAsia="zh-CN"/>
              </w:rPr>
              <w:t xml:space="preserve">Option 1. One consideration is that the target scenarios for Rel-17 positioning are commercial use cases and </w:t>
            </w:r>
            <w:proofErr w:type="spellStart"/>
            <w:r>
              <w:rPr>
                <w:rFonts w:eastAsiaTheme="minorEastAsia"/>
                <w:lang w:val="en-US" w:eastAsia="zh-CN"/>
              </w:rPr>
              <w:t>IIoT</w:t>
            </w:r>
            <w:proofErr w:type="spellEnd"/>
            <w:r>
              <w:rPr>
                <w:rFonts w:eastAsiaTheme="minorEastAsia"/>
                <w:lang w:val="en-US" w:eastAsia="zh-CN"/>
              </w:rPr>
              <w:t xml:space="preserve"> use cases, which may require different BW pending on the use cases, it is better to reuse Rel-16 PRS BW to make better coverage. The other consideration is that in last meeting, it was agreed to consider LOS channel and higher side condition(PRS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hint="eastAsia"/>
                <w:lang w:val="en-US" w:eastAsia="zh-CN"/>
              </w:rPr>
              <w:t>≥</w:t>
            </w:r>
            <w:r>
              <w:rPr>
                <w:rFonts w:eastAsiaTheme="minorEastAsia"/>
                <w:lang w:val="en-US" w:eastAsia="zh-CN"/>
              </w:rPr>
              <w:t xml:space="preserve"> -6dB). Sine we already agreed to have limitation on propagation condition and higher side condition, we are wondering whether it is necessary to exclude the small BW.</w:t>
            </w:r>
          </w:p>
        </w:tc>
      </w:tr>
      <w:tr w:rsidR="00847361" w14:paraId="42E6C934" w14:textId="77777777">
        <w:trPr>
          <w:gridAfter w:val="1"/>
          <w:wAfter w:w="615" w:type="dxa"/>
        </w:trPr>
        <w:tc>
          <w:tcPr>
            <w:tcW w:w="1283" w:type="dxa"/>
          </w:tcPr>
          <w:p w14:paraId="016E50D1" w14:textId="75348B81" w:rsidR="00847361" w:rsidRPr="00847361" w:rsidRDefault="00847361" w:rsidP="00B54A64">
            <w:pPr>
              <w:spacing w:after="120"/>
              <w:rPr>
                <w:rFonts w:eastAsiaTheme="minorEastAsia"/>
                <w:lang w:eastAsia="zh-CN"/>
              </w:rPr>
            </w:pPr>
            <w:r>
              <w:rPr>
                <w:rFonts w:eastAsiaTheme="minorEastAsia" w:hint="eastAsia"/>
                <w:lang w:eastAsia="zh-CN"/>
              </w:rPr>
              <w:t>CATT</w:t>
            </w:r>
          </w:p>
        </w:tc>
        <w:tc>
          <w:tcPr>
            <w:tcW w:w="8348" w:type="dxa"/>
          </w:tcPr>
          <w:p w14:paraId="001F1149" w14:textId="7BD8CCA5" w:rsidR="00847361" w:rsidRDefault="00847361" w:rsidP="00B54A64">
            <w:pPr>
              <w:spacing w:after="120"/>
              <w:rPr>
                <w:rFonts w:eastAsiaTheme="minorEastAsia"/>
                <w:lang w:val="en-US" w:eastAsia="zh-CN"/>
              </w:rPr>
            </w:pPr>
            <w:r>
              <w:rPr>
                <w:rFonts w:eastAsiaTheme="minorEastAsia" w:hint="eastAsia"/>
                <w:lang w:val="en-US" w:eastAsia="zh-CN"/>
              </w:rPr>
              <w:t xml:space="preserve">OK with both options. </w:t>
            </w:r>
          </w:p>
        </w:tc>
      </w:tr>
    </w:tbl>
    <w:p w14:paraId="591E2B4C" w14:textId="77777777" w:rsidR="006F2BCF" w:rsidRDefault="006F2BCF">
      <w:pPr>
        <w:rPr>
          <w:b/>
          <w:u w:val="single"/>
          <w:lang w:val="en-US" w:eastAsia="ko-KR"/>
        </w:rPr>
      </w:pPr>
    </w:p>
    <w:p w14:paraId="756FE895" w14:textId="77777777" w:rsidR="006F2BCF" w:rsidRDefault="00B54A64">
      <w:pPr>
        <w:rPr>
          <w:b/>
          <w:u w:val="single"/>
          <w:lang w:val="en-US" w:eastAsia="ko-KR"/>
        </w:rPr>
      </w:pPr>
      <w:r>
        <w:rPr>
          <w:b/>
          <w:u w:val="single"/>
          <w:lang w:val="en-US" w:eastAsia="ko-KR"/>
        </w:rPr>
        <w:t>Issue 1-1-2: One or more conditions under which samples for AGC is reduced or not required for PRS measurements</w:t>
      </w:r>
    </w:p>
    <w:p w14:paraId="613AA47F" w14:textId="77777777" w:rsidR="006F2BCF" w:rsidRDefault="00B54A64">
      <w:pPr>
        <w:pStyle w:val="a9"/>
        <w:pBdr>
          <w:top w:val="single" w:sz="4" w:space="1" w:color="auto"/>
        </w:pBdr>
        <w:spacing w:before="120" w:after="120"/>
        <w:rPr>
          <w:i/>
          <w:iCs/>
          <w:sz w:val="18"/>
          <w:szCs w:val="18"/>
          <w:lang w:val="en-US" w:eastAsia="ko-KR"/>
        </w:rPr>
      </w:pPr>
      <w:r>
        <w:rPr>
          <w:i/>
          <w:iCs/>
          <w:sz w:val="18"/>
          <w:szCs w:val="18"/>
          <w:lang w:val="en-US" w:eastAsia="ko-KR"/>
        </w:rPr>
        <w:t xml:space="preserve">Agreement at RAN4#101bis-e (WF in R4-2202776): </w:t>
      </w:r>
    </w:p>
    <w:p w14:paraId="21C58C75" w14:textId="77777777" w:rsidR="006F2BCF" w:rsidRDefault="00B54A64">
      <w:pPr>
        <w:numPr>
          <w:ilvl w:val="0"/>
          <w:numId w:val="19"/>
        </w:numPr>
        <w:spacing w:after="120" w:line="252" w:lineRule="auto"/>
        <w:rPr>
          <w:rFonts w:eastAsia="MS Mincho"/>
          <w:bCs/>
          <w:i/>
          <w:iCs/>
          <w:sz w:val="18"/>
          <w:szCs w:val="18"/>
          <w:lang w:val="en-US"/>
        </w:rPr>
      </w:pPr>
      <w:r>
        <w:rPr>
          <w:rFonts w:eastAsia="MS Mincho"/>
          <w:bCs/>
          <w:i/>
          <w:iCs/>
          <w:sz w:val="18"/>
          <w:szCs w:val="18"/>
          <w:lang w:val="en-US"/>
        </w:rPr>
        <w:t>Additional samples for AGC for PRS measurements are not required in case at least one of the following conditions is met</w:t>
      </w:r>
    </w:p>
    <w:p w14:paraId="32AA22B2" w14:textId="77777777" w:rsidR="006F2BCF" w:rsidRDefault="00B54A64">
      <w:pPr>
        <w:numPr>
          <w:ilvl w:val="1"/>
          <w:numId w:val="19"/>
        </w:numPr>
        <w:spacing w:after="120" w:line="252" w:lineRule="auto"/>
        <w:rPr>
          <w:rFonts w:eastAsia="MS Mincho"/>
          <w:bCs/>
          <w:i/>
          <w:iCs/>
          <w:sz w:val="18"/>
          <w:szCs w:val="18"/>
        </w:rPr>
      </w:pPr>
      <w:r>
        <w:rPr>
          <w:rFonts w:eastAsia="MS Mincho"/>
          <w:bCs/>
          <w:i/>
          <w:iCs/>
          <w:sz w:val="18"/>
          <w:szCs w:val="18"/>
        </w:rPr>
        <w:t xml:space="preserve">Condition #1: </w:t>
      </w:r>
    </w:p>
    <w:p w14:paraId="4401D75D" w14:textId="77777777" w:rsidR="006F2BCF" w:rsidRDefault="00B54A64">
      <w:pPr>
        <w:numPr>
          <w:ilvl w:val="2"/>
          <w:numId w:val="19"/>
        </w:numPr>
        <w:spacing w:after="120" w:line="252" w:lineRule="auto"/>
        <w:rPr>
          <w:rFonts w:eastAsia="MS Mincho"/>
          <w:bCs/>
          <w:i/>
          <w:iCs/>
          <w:sz w:val="18"/>
          <w:szCs w:val="18"/>
          <w:lang w:val="en-US"/>
        </w:rPr>
      </w:pPr>
      <w:r>
        <w:rPr>
          <w:rFonts w:eastAsia="MS Mincho"/>
          <w:bCs/>
          <w:i/>
          <w:iCs/>
          <w:sz w:val="18"/>
          <w:szCs w:val="18"/>
          <w:lang w:val="en-US"/>
        </w:rPr>
        <w:t xml:space="preserve">1A) PRS bandwidth is within the active BWP and </w:t>
      </w:r>
    </w:p>
    <w:p w14:paraId="15AFD651" w14:textId="77777777" w:rsidR="006F2BCF" w:rsidRDefault="00B54A64">
      <w:pPr>
        <w:numPr>
          <w:ilvl w:val="2"/>
          <w:numId w:val="19"/>
        </w:numPr>
        <w:spacing w:after="120" w:line="252" w:lineRule="auto"/>
        <w:rPr>
          <w:rFonts w:eastAsia="MS Mincho"/>
          <w:bCs/>
          <w:i/>
          <w:iCs/>
          <w:sz w:val="18"/>
          <w:szCs w:val="18"/>
          <w:lang w:val="en-US"/>
        </w:rPr>
      </w:pPr>
      <w:r>
        <w:rPr>
          <w:rFonts w:eastAsia="MS Mincho"/>
          <w:bCs/>
          <w:i/>
          <w:iCs/>
          <w:sz w:val="18"/>
          <w:szCs w:val="18"/>
          <w:lang w:val="en-US"/>
        </w:rPr>
        <w:t xml:space="preserve">1B) Difference between the serving and neighboring cell [total] RX power is within [6] </w:t>
      </w:r>
      <w:proofErr w:type="spellStart"/>
      <w:r>
        <w:rPr>
          <w:rFonts w:eastAsia="MS Mincho"/>
          <w:bCs/>
          <w:i/>
          <w:iCs/>
          <w:sz w:val="18"/>
          <w:szCs w:val="18"/>
          <w:lang w:val="en-US"/>
        </w:rPr>
        <w:t>dB.</w:t>
      </w:r>
      <w:proofErr w:type="spellEnd"/>
      <w:r>
        <w:rPr>
          <w:rFonts w:eastAsia="MS Mincho"/>
          <w:bCs/>
          <w:i/>
          <w:iCs/>
          <w:sz w:val="18"/>
          <w:szCs w:val="18"/>
          <w:lang w:val="en-US"/>
        </w:rPr>
        <w:t xml:space="preserve"> </w:t>
      </w:r>
    </w:p>
    <w:p w14:paraId="15BD9880" w14:textId="77777777" w:rsidR="006F2BCF" w:rsidRDefault="00B54A64">
      <w:pPr>
        <w:numPr>
          <w:ilvl w:val="3"/>
          <w:numId w:val="19"/>
        </w:numPr>
        <w:pBdr>
          <w:bottom w:val="single" w:sz="4" w:space="1" w:color="auto"/>
        </w:pBdr>
        <w:spacing w:after="120" w:line="252" w:lineRule="auto"/>
        <w:rPr>
          <w:rFonts w:eastAsia="MS Mincho"/>
          <w:bCs/>
          <w:i/>
          <w:iCs/>
          <w:sz w:val="18"/>
          <w:szCs w:val="18"/>
          <w:lang w:val="en-US"/>
        </w:rPr>
      </w:pPr>
      <w:r>
        <w:rPr>
          <w:rFonts w:eastAsia="MS Mincho"/>
          <w:bCs/>
          <w:i/>
          <w:iCs/>
          <w:sz w:val="18"/>
          <w:szCs w:val="18"/>
          <w:lang w:val="en-US"/>
        </w:rPr>
        <w:lastRenderedPageBreak/>
        <w:t>FFS on the detailed RX power definition.</w:t>
      </w:r>
    </w:p>
    <w:p w14:paraId="25902D62" w14:textId="77777777" w:rsidR="006F2BCF" w:rsidRDefault="00B54A64">
      <w:pPr>
        <w:pStyle w:val="afc"/>
        <w:numPr>
          <w:ilvl w:val="0"/>
          <w:numId w:val="19"/>
        </w:numPr>
        <w:spacing w:before="240" w:after="120"/>
        <w:ind w:firstLineChars="0"/>
        <w:rPr>
          <w:lang w:eastAsia="zh-CN"/>
        </w:rPr>
      </w:pPr>
      <w:r>
        <w:rPr>
          <w:lang w:eastAsia="zh-CN"/>
        </w:rPr>
        <w:t>Proposals:</w:t>
      </w:r>
    </w:p>
    <w:p w14:paraId="2729DC00"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Condition 1B:</w:t>
      </w:r>
    </w:p>
    <w:p w14:paraId="0BE9A5D9"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Option 1: E///, ZTE, HW</w:t>
      </w:r>
    </w:p>
    <w:p w14:paraId="1D8C3200" w14:textId="77777777" w:rsidR="006F2BCF" w:rsidRDefault="00B54A64">
      <w:pPr>
        <w:pStyle w:val="afc"/>
        <w:numPr>
          <w:ilvl w:val="2"/>
          <w:numId w:val="11"/>
        </w:numPr>
        <w:overflowPunct/>
        <w:autoSpaceDE/>
        <w:autoSpaceDN/>
        <w:adjustRightInd/>
        <w:spacing w:after="120" w:line="252" w:lineRule="auto"/>
        <w:ind w:firstLineChars="0"/>
        <w:textAlignment w:val="auto"/>
        <w:rPr>
          <w:bCs/>
          <w:sz w:val="20"/>
          <w:szCs w:val="20"/>
          <w:lang w:val="en-US"/>
        </w:rPr>
      </w:pPr>
      <w:r>
        <w:rPr>
          <w:bCs/>
          <w:sz w:val="20"/>
          <w:szCs w:val="20"/>
          <w:lang w:val="en-US"/>
        </w:rPr>
        <w:t xml:space="preserve">Difference between the serving cell SSB and neighboring cell PRS RX EPRE is within [6] </w:t>
      </w:r>
      <w:proofErr w:type="spellStart"/>
      <w:r>
        <w:rPr>
          <w:bCs/>
          <w:sz w:val="20"/>
          <w:szCs w:val="20"/>
          <w:lang w:val="en-US"/>
        </w:rPr>
        <w:t>dB.</w:t>
      </w:r>
      <w:proofErr w:type="spellEnd"/>
    </w:p>
    <w:p w14:paraId="2666FE5F" w14:textId="77777777" w:rsidR="006F2BCF" w:rsidRDefault="006F2BCF">
      <w:pPr>
        <w:pStyle w:val="afc"/>
        <w:numPr>
          <w:ilvl w:val="0"/>
          <w:numId w:val="11"/>
        </w:numPr>
        <w:overflowPunct/>
        <w:autoSpaceDE/>
        <w:autoSpaceDN/>
        <w:adjustRightInd/>
        <w:spacing w:after="120" w:line="252" w:lineRule="auto"/>
        <w:ind w:firstLineChars="0"/>
        <w:textAlignment w:val="auto"/>
        <w:rPr>
          <w:bCs/>
          <w:sz w:val="20"/>
          <w:szCs w:val="20"/>
          <w:lang w:val="en-US"/>
        </w:rPr>
      </w:pPr>
    </w:p>
    <w:p w14:paraId="58394A38"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val="en-US" w:eastAsia="zh-CN"/>
        </w:rPr>
      </w:pPr>
      <w:r>
        <w:rPr>
          <w:rFonts w:eastAsia="宋体"/>
          <w:sz w:val="20"/>
          <w:szCs w:val="20"/>
          <w:lang w:val="en-US" w:eastAsia="zh-CN"/>
        </w:rPr>
        <w:t xml:space="preserve">Option 2: CATT, OPPO, Intel, Vivo, Nokia, </w:t>
      </w:r>
    </w:p>
    <w:p w14:paraId="28E119AA" w14:textId="77777777" w:rsidR="006F2BCF" w:rsidRDefault="00B54A64">
      <w:pPr>
        <w:pStyle w:val="afc"/>
        <w:numPr>
          <w:ilvl w:val="2"/>
          <w:numId w:val="11"/>
        </w:numPr>
        <w:overflowPunct/>
        <w:autoSpaceDE/>
        <w:autoSpaceDN/>
        <w:adjustRightInd/>
        <w:spacing w:after="120" w:line="252" w:lineRule="auto"/>
        <w:ind w:firstLineChars="0"/>
        <w:textAlignment w:val="auto"/>
        <w:rPr>
          <w:bCs/>
          <w:sz w:val="20"/>
          <w:szCs w:val="20"/>
          <w:lang w:val="en-US"/>
        </w:rPr>
      </w:pPr>
      <w:r>
        <w:rPr>
          <w:bCs/>
          <w:sz w:val="20"/>
          <w:szCs w:val="20"/>
          <w:lang w:val="en-US"/>
        </w:rPr>
        <w:t>Difference between the serving cell signal and neighboring cell PRS RX EPRE is within [6] dB</w:t>
      </w:r>
    </w:p>
    <w:p w14:paraId="5EA267FF"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Option 3: QC</w:t>
      </w:r>
    </w:p>
    <w:p w14:paraId="177C884B" w14:textId="77777777" w:rsidR="006F2BCF" w:rsidRDefault="00B54A64">
      <w:pPr>
        <w:pStyle w:val="afc"/>
        <w:numPr>
          <w:ilvl w:val="2"/>
          <w:numId w:val="11"/>
        </w:numPr>
        <w:overflowPunct/>
        <w:autoSpaceDE/>
        <w:autoSpaceDN/>
        <w:adjustRightInd/>
        <w:spacing w:after="120"/>
        <w:ind w:firstLineChars="0"/>
        <w:textAlignment w:val="auto"/>
        <w:rPr>
          <w:rFonts w:eastAsia="宋体"/>
          <w:sz w:val="20"/>
          <w:szCs w:val="20"/>
          <w:lang w:val="en-US" w:eastAsia="zh-CN"/>
        </w:rPr>
      </w:pPr>
      <w:r>
        <w:rPr>
          <w:sz w:val="20"/>
          <w:szCs w:val="20"/>
          <w:lang w:val="en-US" w:eastAsia="zh-CN"/>
        </w:rPr>
        <w:t>Difference between the serving cell SS-RSRSP and neighbor cell/TRP PRS-RSRP is within (+6, -18) dB</w:t>
      </w:r>
    </w:p>
    <w:p w14:paraId="1F8552E1" w14:textId="77777777" w:rsidR="006F2BCF" w:rsidRDefault="00B54A64">
      <w:pPr>
        <w:pStyle w:val="afc"/>
        <w:numPr>
          <w:ilvl w:val="0"/>
          <w:numId w:val="11"/>
        </w:numPr>
        <w:overflowPunct/>
        <w:autoSpaceDE/>
        <w:autoSpaceDN/>
        <w:adjustRightInd/>
        <w:spacing w:after="120"/>
        <w:ind w:firstLineChars="0"/>
        <w:textAlignment w:val="auto"/>
        <w:rPr>
          <w:sz w:val="20"/>
          <w:szCs w:val="20"/>
        </w:rPr>
      </w:pPr>
      <w:r>
        <w:rPr>
          <w:sz w:val="20"/>
          <w:szCs w:val="20"/>
        </w:rPr>
        <w:t>Condition 2 (QCL): E///</w:t>
      </w:r>
    </w:p>
    <w:p w14:paraId="58C94CF7" w14:textId="77777777" w:rsidR="006F2BCF" w:rsidRDefault="00B54A64">
      <w:pPr>
        <w:pStyle w:val="afc"/>
        <w:numPr>
          <w:ilvl w:val="1"/>
          <w:numId w:val="11"/>
        </w:numPr>
        <w:overflowPunct/>
        <w:autoSpaceDE/>
        <w:autoSpaceDN/>
        <w:adjustRightInd/>
        <w:spacing w:after="120"/>
        <w:ind w:firstLineChars="0"/>
        <w:textAlignment w:val="auto"/>
        <w:rPr>
          <w:sz w:val="20"/>
          <w:szCs w:val="20"/>
        </w:rPr>
      </w:pPr>
      <w:r>
        <w:rPr>
          <w:sz w:val="20"/>
          <w:szCs w:val="20"/>
        </w:rPr>
        <w:t>Condition 2a: CMCC, Nokia, Intel</w:t>
      </w:r>
    </w:p>
    <w:p w14:paraId="3D9A87A8" w14:textId="77777777" w:rsidR="006F2BCF" w:rsidRDefault="00B54A64">
      <w:pPr>
        <w:pStyle w:val="afc"/>
        <w:numPr>
          <w:ilvl w:val="2"/>
          <w:numId w:val="11"/>
        </w:numPr>
        <w:overflowPunct/>
        <w:autoSpaceDE/>
        <w:autoSpaceDN/>
        <w:adjustRightInd/>
        <w:spacing w:after="120"/>
        <w:ind w:firstLineChars="0"/>
        <w:textAlignment w:val="auto"/>
        <w:rPr>
          <w:sz w:val="20"/>
          <w:szCs w:val="20"/>
          <w:lang w:val="en-US"/>
        </w:rPr>
      </w:pPr>
      <w:r>
        <w:rPr>
          <w:sz w:val="20"/>
          <w:szCs w:val="20"/>
          <w:lang w:val="en-US"/>
        </w:rPr>
        <w:t>When UE is provided with the QCL information of the PRS (dl-PRS-QCL-Info)</w:t>
      </w:r>
    </w:p>
    <w:p w14:paraId="6C530F65" w14:textId="77777777" w:rsidR="006F2BCF" w:rsidRDefault="00B54A64">
      <w:pPr>
        <w:pStyle w:val="afc"/>
        <w:numPr>
          <w:ilvl w:val="1"/>
          <w:numId w:val="11"/>
        </w:numPr>
        <w:overflowPunct/>
        <w:autoSpaceDE/>
        <w:autoSpaceDN/>
        <w:adjustRightInd/>
        <w:spacing w:after="120"/>
        <w:ind w:firstLineChars="0"/>
        <w:textAlignment w:val="auto"/>
        <w:rPr>
          <w:sz w:val="20"/>
          <w:szCs w:val="20"/>
        </w:rPr>
      </w:pPr>
      <w:r>
        <w:rPr>
          <w:sz w:val="20"/>
          <w:szCs w:val="20"/>
        </w:rPr>
        <w:t xml:space="preserve">Condition 2b: </w:t>
      </w:r>
    </w:p>
    <w:p w14:paraId="49828DF3" w14:textId="77777777" w:rsidR="006F2BCF" w:rsidRDefault="00B54A64">
      <w:pPr>
        <w:pStyle w:val="afc"/>
        <w:numPr>
          <w:ilvl w:val="2"/>
          <w:numId w:val="11"/>
        </w:numPr>
        <w:overflowPunct/>
        <w:autoSpaceDE/>
        <w:autoSpaceDN/>
        <w:adjustRightInd/>
        <w:spacing w:after="120"/>
        <w:ind w:firstLineChars="0"/>
        <w:textAlignment w:val="auto"/>
        <w:rPr>
          <w:sz w:val="20"/>
          <w:szCs w:val="20"/>
          <w:lang w:val="en-US"/>
        </w:rPr>
      </w:pPr>
      <w:r>
        <w:rPr>
          <w:sz w:val="20"/>
          <w:szCs w:val="20"/>
          <w:lang w:val="en-US"/>
        </w:rPr>
        <w:t>If PRS QCL information is provided with SSB as reference with QCL Type A, Type D and average gain</w:t>
      </w:r>
    </w:p>
    <w:p w14:paraId="308C91A6" w14:textId="77777777" w:rsidR="006F2BCF" w:rsidRDefault="00B54A64">
      <w:pPr>
        <w:pStyle w:val="afc"/>
        <w:numPr>
          <w:ilvl w:val="1"/>
          <w:numId w:val="11"/>
        </w:numPr>
        <w:overflowPunct/>
        <w:autoSpaceDE/>
        <w:autoSpaceDN/>
        <w:adjustRightInd/>
        <w:spacing w:after="120"/>
        <w:ind w:firstLineChars="0"/>
        <w:textAlignment w:val="auto"/>
        <w:rPr>
          <w:sz w:val="20"/>
          <w:szCs w:val="20"/>
        </w:rPr>
      </w:pPr>
      <w:r>
        <w:rPr>
          <w:sz w:val="20"/>
          <w:szCs w:val="20"/>
        </w:rPr>
        <w:t>Condition 2c: QC</w:t>
      </w:r>
    </w:p>
    <w:p w14:paraId="1BBC5623" w14:textId="77777777" w:rsidR="006F2BCF" w:rsidRDefault="00B54A64">
      <w:pPr>
        <w:pStyle w:val="afc"/>
        <w:numPr>
          <w:ilvl w:val="2"/>
          <w:numId w:val="11"/>
        </w:numPr>
        <w:overflowPunct/>
        <w:autoSpaceDE/>
        <w:autoSpaceDN/>
        <w:adjustRightInd/>
        <w:spacing w:after="120"/>
        <w:ind w:firstLineChars="0"/>
        <w:textAlignment w:val="auto"/>
        <w:rPr>
          <w:sz w:val="20"/>
          <w:szCs w:val="20"/>
          <w:lang w:val="en-US"/>
        </w:rPr>
      </w:pPr>
      <w:r>
        <w:rPr>
          <w:sz w:val="20"/>
          <w:szCs w:val="20"/>
          <w:lang w:val="en-US"/>
        </w:rPr>
        <w:t>If PRS QCL information is provided with SSB as reference with QCL Type A, Type D and average gain, and</w:t>
      </w:r>
    </w:p>
    <w:p w14:paraId="23414579" w14:textId="77777777" w:rsidR="006F2BCF" w:rsidRDefault="00B54A64">
      <w:pPr>
        <w:pStyle w:val="afc"/>
        <w:numPr>
          <w:ilvl w:val="2"/>
          <w:numId w:val="11"/>
        </w:numPr>
        <w:overflowPunct/>
        <w:autoSpaceDE/>
        <w:autoSpaceDN/>
        <w:adjustRightInd/>
        <w:spacing w:after="120"/>
        <w:ind w:firstLineChars="0"/>
        <w:textAlignment w:val="auto"/>
        <w:rPr>
          <w:sz w:val="20"/>
          <w:szCs w:val="20"/>
          <w:lang w:val="en-US"/>
        </w:rPr>
      </w:pPr>
      <w:r>
        <w:rPr>
          <w:sz w:val="20"/>
          <w:szCs w:val="20"/>
          <w:lang w:val="en-US"/>
        </w:rPr>
        <w:t xml:space="preserve">the UE was previously configured to measure the reference SSB and measured the reference SSB within X </w:t>
      </w:r>
      <w:proofErr w:type="spellStart"/>
      <w:r>
        <w:rPr>
          <w:sz w:val="20"/>
          <w:szCs w:val="20"/>
          <w:lang w:val="en-US"/>
        </w:rPr>
        <w:t>ms</w:t>
      </w:r>
      <w:proofErr w:type="spellEnd"/>
      <w:r>
        <w:rPr>
          <w:sz w:val="20"/>
          <w:szCs w:val="20"/>
          <w:lang w:val="en-US"/>
        </w:rPr>
        <w:t xml:space="preserve"> (FFS) of the start of the PRS measurement period.</w:t>
      </w:r>
    </w:p>
    <w:p w14:paraId="1A12F4BF" w14:textId="77777777" w:rsidR="006F2BCF" w:rsidRDefault="00B54A64">
      <w:pPr>
        <w:pStyle w:val="afc"/>
        <w:numPr>
          <w:ilvl w:val="1"/>
          <w:numId w:val="11"/>
        </w:numPr>
        <w:overflowPunct/>
        <w:autoSpaceDE/>
        <w:autoSpaceDN/>
        <w:adjustRightInd/>
        <w:spacing w:after="120"/>
        <w:ind w:firstLineChars="0"/>
        <w:textAlignment w:val="auto"/>
        <w:rPr>
          <w:sz w:val="20"/>
          <w:szCs w:val="20"/>
        </w:rPr>
      </w:pPr>
      <w:r>
        <w:rPr>
          <w:sz w:val="20"/>
          <w:szCs w:val="20"/>
        </w:rPr>
        <w:t>Condition 3 (PRS configuration parameters): CATT</w:t>
      </w:r>
    </w:p>
    <w:p w14:paraId="6444094B" w14:textId="77777777" w:rsidR="006F2BCF" w:rsidRDefault="00B54A64">
      <w:pPr>
        <w:pStyle w:val="afc"/>
        <w:numPr>
          <w:ilvl w:val="3"/>
          <w:numId w:val="11"/>
        </w:numPr>
        <w:spacing w:after="120"/>
        <w:ind w:firstLineChars="0"/>
        <w:rPr>
          <w:sz w:val="20"/>
          <w:szCs w:val="20"/>
        </w:rPr>
      </w:pPr>
      <w:r>
        <w:rPr>
          <w:sz w:val="20"/>
          <w:szCs w:val="20"/>
          <w:lang w:val="en-US"/>
        </w:rPr>
        <w:t xml:space="preserve">PRS resource repetitions (in different slots) within one PRS instance. </w:t>
      </w:r>
      <w:r>
        <w:rPr>
          <w:sz w:val="20"/>
          <w:szCs w:val="20"/>
        </w:rPr>
        <w:t>Number of repetitions is FFS</w:t>
      </w:r>
    </w:p>
    <w:p w14:paraId="21256E25"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33FF4A7F"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proposed conditions</w:t>
      </w:r>
    </w:p>
    <w:tbl>
      <w:tblPr>
        <w:tblStyle w:val="af3"/>
        <w:tblW w:w="0" w:type="auto"/>
        <w:tblLook w:val="04A0" w:firstRow="1" w:lastRow="0" w:firstColumn="1" w:lastColumn="0" w:noHBand="0" w:noVBand="1"/>
      </w:tblPr>
      <w:tblGrid>
        <w:gridCol w:w="1283"/>
        <w:gridCol w:w="7783"/>
        <w:gridCol w:w="565"/>
      </w:tblGrid>
      <w:tr w:rsidR="006F2BCF" w14:paraId="130C1697" w14:textId="77777777" w:rsidTr="00C43A90">
        <w:tc>
          <w:tcPr>
            <w:tcW w:w="1283" w:type="dxa"/>
          </w:tcPr>
          <w:p w14:paraId="63D9C7CC"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34D2B8E6"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6041A4B6" w14:textId="77777777" w:rsidTr="00C43A90">
        <w:tc>
          <w:tcPr>
            <w:tcW w:w="1283" w:type="dxa"/>
          </w:tcPr>
          <w:p w14:paraId="51CB59D3"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0141CB9F" w14:textId="77777777" w:rsidR="006F2BCF" w:rsidRDefault="00B54A64">
            <w:pPr>
              <w:spacing w:after="120"/>
              <w:rPr>
                <w:rFonts w:eastAsiaTheme="minorEastAsia"/>
                <w:lang w:val="en-US" w:eastAsia="zh-CN"/>
              </w:rPr>
            </w:pPr>
            <w:r>
              <w:rPr>
                <w:rFonts w:eastAsiaTheme="minorEastAsia"/>
                <w:lang w:val="en-US" w:eastAsia="zh-CN"/>
              </w:rPr>
              <w:t>On condition 1B:</w:t>
            </w:r>
          </w:p>
          <w:p w14:paraId="542D4FAD" w14:textId="77777777" w:rsidR="006F2BCF" w:rsidRDefault="00B54A64">
            <w:pPr>
              <w:spacing w:after="120"/>
              <w:rPr>
                <w:rFonts w:eastAsiaTheme="minorEastAsia"/>
                <w:lang w:val="en-US" w:eastAsia="zh-CN"/>
              </w:rPr>
            </w:pPr>
            <w:r>
              <w:rPr>
                <w:rFonts w:eastAsiaTheme="minorEastAsia"/>
                <w:lang w:val="en-US" w:eastAsia="zh-CN"/>
              </w:rPr>
              <w:t>The main difference between option 1 and option 2 is the clarity in terms of serving cell signal that can be used to calculate the Rx power of the serving cell. For this reason, we support option 1. Given that option 2 clarifies serving cell signal(s) that can be considered for the power measurement, we are open to consider it for condition 1B. We do not support option 3. In our view -18 dB is very low to be considered as one of the side conditions under which UE does not require additional sample for AGC.</w:t>
            </w:r>
          </w:p>
          <w:p w14:paraId="69569389" w14:textId="77777777" w:rsidR="006F2BCF" w:rsidRDefault="00B54A64">
            <w:pPr>
              <w:spacing w:after="120"/>
              <w:rPr>
                <w:rFonts w:eastAsiaTheme="minorEastAsia"/>
                <w:lang w:val="en-US" w:eastAsia="zh-CN"/>
              </w:rPr>
            </w:pPr>
            <w:r>
              <w:rPr>
                <w:rFonts w:eastAsiaTheme="minorEastAsia"/>
                <w:lang w:val="en-US" w:eastAsia="zh-CN"/>
              </w:rPr>
              <w:t>On conditions 2:</w:t>
            </w:r>
          </w:p>
          <w:p w14:paraId="3966E575" w14:textId="77777777" w:rsidR="006F2BCF" w:rsidRDefault="00B54A64">
            <w:pPr>
              <w:spacing w:after="120"/>
              <w:rPr>
                <w:rFonts w:eastAsiaTheme="minorEastAsia"/>
                <w:lang w:val="en-US" w:eastAsia="zh-CN"/>
              </w:rPr>
            </w:pPr>
            <w:r>
              <w:rPr>
                <w:rFonts w:eastAsiaTheme="minorEastAsia"/>
                <w:lang w:val="en-US" w:eastAsia="zh-CN"/>
              </w:rPr>
              <w:t xml:space="preserve">In our view QCL information does not necessarily help on reducing the number of samples for AGC but helps UE to understand direction to effectively receive PRS and therefore condition 2 shall also be supported in addition to condition 1 under which UE does not require additional sample for AGC. </w:t>
            </w:r>
          </w:p>
          <w:p w14:paraId="3B7D888E" w14:textId="77777777" w:rsidR="006F2BCF" w:rsidRDefault="00B54A64">
            <w:pPr>
              <w:spacing w:after="120"/>
              <w:rPr>
                <w:rFonts w:eastAsiaTheme="minorEastAsia"/>
                <w:lang w:val="en-US" w:eastAsia="zh-CN"/>
              </w:rPr>
            </w:pPr>
            <w:r>
              <w:rPr>
                <w:rFonts w:eastAsiaTheme="minorEastAsia"/>
                <w:lang w:val="en-US" w:eastAsia="zh-CN"/>
              </w:rPr>
              <w:lastRenderedPageBreak/>
              <w:t>On condition 3:</w:t>
            </w:r>
          </w:p>
          <w:p w14:paraId="59EC7B43" w14:textId="77777777" w:rsidR="006F2BCF" w:rsidRDefault="00B54A64">
            <w:pPr>
              <w:spacing w:after="120"/>
              <w:rPr>
                <w:rFonts w:eastAsiaTheme="minorEastAsia"/>
                <w:lang w:val="en-US" w:eastAsia="zh-CN"/>
              </w:rPr>
            </w:pPr>
            <w:r>
              <w:rPr>
                <w:rFonts w:eastAsiaTheme="minorEastAsia"/>
                <w:lang w:val="en-US" w:eastAsia="zh-CN"/>
              </w:rPr>
              <w:t>We do not support condition 3 as it is not clear how this will help UE reduce sample for AGC.</w:t>
            </w:r>
          </w:p>
        </w:tc>
      </w:tr>
      <w:tr w:rsidR="006F2BCF" w:rsidRPr="00B43A91" w14:paraId="20E6F509" w14:textId="77777777" w:rsidTr="00C43A90">
        <w:tc>
          <w:tcPr>
            <w:tcW w:w="1283" w:type="dxa"/>
          </w:tcPr>
          <w:p w14:paraId="5158BF1F" w14:textId="77777777" w:rsidR="006F2BCF" w:rsidRDefault="00B54A64">
            <w:pPr>
              <w:spacing w:after="120"/>
              <w:rPr>
                <w:rFonts w:eastAsiaTheme="minorEastAsia"/>
                <w:lang w:val="en-US" w:eastAsia="zh-CN"/>
              </w:rPr>
            </w:pPr>
            <w:r>
              <w:rPr>
                <w:rFonts w:eastAsiaTheme="minorEastAsia"/>
                <w:lang w:val="en-US" w:eastAsia="zh-CN"/>
              </w:rPr>
              <w:lastRenderedPageBreak/>
              <w:t>Nokia</w:t>
            </w:r>
          </w:p>
        </w:tc>
        <w:tc>
          <w:tcPr>
            <w:tcW w:w="8348" w:type="dxa"/>
            <w:gridSpan w:val="2"/>
          </w:tcPr>
          <w:p w14:paraId="54A8DC68" w14:textId="77777777" w:rsidR="006F2BCF" w:rsidRDefault="00B54A64">
            <w:pPr>
              <w:spacing w:after="120"/>
              <w:rPr>
                <w:rFonts w:eastAsiaTheme="minorEastAsia"/>
                <w:lang w:val="en-US" w:eastAsia="zh-CN"/>
              </w:rPr>
            </w:pPr>
            <w:r>
              <w:rPr>
                <w:rFonts w:eastAsiaTheme="minorEastAsia"/>
                <w:lang w:val="en-US" w:eastAsia="zh-CN"/>
              </w:rPr>
              <w:t>On condition 1B:</w:t>
            </w:r>
          </w:p>
          <w:p w14:paraId="6D1C5AF2" w14:textId="77777777" w:rsidR="006F2BCF" w:rsidRDefault="00B54A64">
            <w:pPr>
              <w:spacing w:after="120"/>
              <w:rPr>
                <w:rFonts w:eastAsiaTheme="minorEastAsia"/>
                <w:lang w:val="en-US" w:eastAsia="zh-CN"/>
              </w:rPr>
            </w:pPr>
            <w:r>
              <w:rPr>
                <w:rFonts w:eastAsiaTheme="minorEastAsia"/>
                <w:lang w:val="en-US" w:eastAsia="zh-CN"/>
              </w:rPr>
              <w:t>We don’t have strong view on condition 1B between option-1 and option-2. We slightly prefer to option-2.</w:t>
            </w:r>
          </w:p>
          <w:p w14:paraId="73D9D598" w14:textId="77777777" w:rsidR="006F2BCF" w:rsidRDefault="00B54A64">
            <w:pPr>
              <w:spacing w:after="120"/>
              <w:rPr>
                <w:rFonts w:eastAsiaTheme="minorEastAsia"/>
                <w:lang w:val="en-US" w:eastAsia="zh-CN"/>
              </w:rPr>
            </w:pPr>
            <w:r>
              <w:rPr>
                <w:rFonts w:eastAsiaTheme="minorEastAsia"/>
                <w:lang w:val="en-US" w:eastAsia="zh-CN"/>
              </w:rPr>
              <w:t>Typically, PRS from multiple cells are multiplexed with PDSCH. In fact, RAN1 agreed that SSB is not multiplexed with PRS of a serving cell. So, we think it is not so useful to refer to SSB AGC gain for PRS RX. If the argument is precise, it is reasonable to refer to the AGC gain of data that can be multiplexed with PRS. However, it won’t be so different even if referring to SSB AGC gain like option-1.</w:t>
            </w:r>
          </w:p>
          <w:p w14:paraId="06E426C7" w14:textId="77777777" w:rsidR="006F2BCF" w:rsidRDefault="006F2BCF">
            <w:pPr>
              <w:spacing w:after="120"/>
              <w:rPr>
                <w:rFonts w:eastAsiaTheme="minorEastAsia"/>
                <w:lang w:val="en-US" w:eastAsia="zh-CN"/>
              </w:rPr>
            </w:pPr>
          </w:p>
          <w:p w14:paraId="79B04BD3" w14:textId="77777777" w:rsidR="006F2BCF" w:rsidRDefault="00B54A64">
            <w:pPr>
              <w:spacing w:after="120"/>
              <w:rPr>
                <w:rFonts w:eastAsiaTheme="minorEastAsia"/>
                <w:lang w:val="en-US" w:eastAsia="zh-CN"/>
              </w:rPr>
            </w:pPr>
            <w:r>
              <w:rPr>
                <w:rFonts w:eastAsiaTheme="minorEastAsia"/>
                <w:lang w:val="en-US" w:eastAsia="zh-CN"/>
              </w:rPr>
              <w:t>On conditions 2:</w:t>
            </w:r>
          </w:p>
          <w:p w14:paraId="7B59CBF2" w14:textId="77777777" w:rsidR="006F2BCF" w:rsidRPr="001B051A" w:rsidRDefault="00B54A64">
            <w:pPr>
              <w:spacing w:after="120"/>
              <w:rPr>
                <w:lang w:val="en-US"/>
              </w:rPr>
            </w:pPr>
            <w:r w:rsidRPr="001B051A">
              <w:rPr>
                <w:lang w:val="en-US"/>
              </w:rPr>
              <w:t>We support option-2a.</w:t>
            </w:r>
          </w:p>
          <w:p w14:paraId="3EF1EB24" w14:textId="77777777" w:rsidR="006F2BCF" w:rsidRPr="001B051A" w:rsidRDefault="00B54A64">
            <w:pPr>
              <w:spacing w:after="120"/>
              <w:rPr>
                <w:rFonts w:eastAsiaTheme="minorEastAsia"/>
                <w:lang w:val="en-US" w:eastAsia="zh-CN"/>
              </w:rPr>
            </w:pPr>
            <w:r w:rsidRPr="001B051A">
              <w:rPr>
                <w:i/>
                <w:iCs/>
                <w:lang w:val="en-US"/>
              </w:rPr>
              <w:t xml:space="preserve">DL-PRS-QCL-Info-r16 </w:t>
            </w:r>
            <w:r w:rsidRPr="001B051A">
              <w:rPr>
                <w:lang w:val="en-US"/>
              </w:rPr>
              <w:t xml:space="preserve">is assistance information for beam search, and the spec allows RX beam sweeping. the current spec supports </w:t>
            </w:r>
            <w:r w:rsidRPr="001B051A">
              <w:rPr>
                <w:i/>
                <w:iCs/>
                <w:lang w:val="en-US"/>
              </w:rPr>
              <w:t>DL-PRS-QCL-Info-r16</w:t>
            </w:r>
            <w:r w:rsidRPr="001B051A">
              <w:rPr>
                <w:lang w:val="en-US"/>
              </w:rPr>
              <w:t xml:space="preserve"> with type-C and type-D, but not type-A, so option 2a and 2b impacts on RAN2 spec changes. And we are not sure how QCL information indicates averaging power quasi-</w:t>
            </w:r>
            <w:proofErr w:type="spellStart"/>
            <w:r w:rsidRPr="001B051A">
              <w:rPr>
                <w:lang w:val="en-US"/>
              </w:rPr>
              <w:t>colocated</w:t>
            </w:r>
            <w:proofErr w:type="spellEnd"/>
            <w:r w:rsidRPr="001B051A">
              <w:rPr>
                <w:lang w:val="en-US"/>
              </w:rPr>
              <w:t xml:space="preserve"> channels.</w:t>
            </w:r>
          </w:p>
          <w:p w14:paraId="61D69107" w14:textId="77777777" w:rsidR="006F2BCF" w:rsidRDefault="006F2BCF">
            <w:pPr>
              <w:spacing w:after="120"/>
              <w:rPr>
                <w:rFonts w:eastAsiaTheme="minorEastAsia"/>
                <w:lang w:val="en-US" w:eastAsia="zh-CN"/>
              </w:rPr>
            </w:pPr>
          </w:p>
          <w:p w14:paraId="7F86A849" w14:textId="77777777" w:rsidR="006F2BCF" w:rsidRDefault="00B54A64">
            <w:pPr>
              <w:spacing w:after="120"/>
              <w:rPr>
                <w:rFonts w:eastAsiaTheme="minorEastAsia"/>
                <w:lang w:val="en-US" w:eastAsia="zh-CN"/>
              </w:rPr>
            </w:pPr>
            <w:r>
              <w:rPr>
                <w:rFonts w:eastAsiaTheme="minorEastAsia"/>
                <w:lang w:val="en-US" w:eastAsia="zh-CN"/>
              </w:rPr>
              <w:t>On condition 3:</w:t>
            </w:r>
          </w:p>
          <w:p w14:paraId="6BF2E430" w14:textId="77777777" w:rsidR="006F2BCF" w:rsidRPr="001B051A" w:rsidRDefault="00B54A64">
            <w:pPr>
              <w:spacing w:before="120" w:after="120"/>
              <w:rPr>
                <w:lang w:val="en-US"/>
              </w:rPr>
            </w:pPr>
            <w:r w:rsidRPr="001B051A">
              <w:rPr>
                <w:lang w:val="en-US"/>
              </w:rPr>
              <w:t xml:space="preserve">We expected that PRS </w:t>
            </w:r>
            <w:proofErr w:type="spellStart"/>
            <w:r w:rsidRPr="001B051A">
              <w:rPr>
                <w:lang w:val="en-US"/>
              </w:rPr>
              <w:t>repeition</w:t>
            </w:r>
            <w:proofErr w:type="spellEnd"/>
            <w:r w:rsidRPr="001B051A">
              <w:rPr>
                <w:lang w:val="en-US"/>
              </w:rPr>
              <w:t xml:space="preserve"> would help to improve the accuracy and the latency by measuring at one shot measurement, but it is not the mechanism of Rel-16 and Rel-17 UE behavior. This seems like an issue but won’t be resolved easily. </w:t>
            </w:r>
          </w:p>
          <w:p w14:paraId="60290663" w14:textId="77777777" w:rsidR="006F2BCF" w:rsidRDefault="00B54A64">
            <w:pPr>
              <w:spacing w:after="120"/>
              <w:rPr>
                <w:rFonts w:eastAsiaTheme="minorEastAsia"/>
                <w:lang w:val="en-US" w:eastAsia="zh-CN"/>
              </w:rPr>
            </w:pPr>
            <w:r w:rsidRPr="001B051A">
              <w:rPr>
                <w:lang w:val="en-US"/>
              </w:rPr>
              <w:t>If repeated PRS resources do not help to reduce measurement latency, the PRS repetition is not required to be considered.</w:t>
            </w:r>
          </w:p>
        </w:tc>
      </w:tr>
      <w:tr w:rsidR="006F2BCF" w:rsidRPr="00B43A91" w14:paraId="154E5778" w14:textId="77777777" w:rsidTr="00C43A90">
        <w:tc>
          <w:tcPr>
            <w:tcW w:w="1283" w:type="dxa"/>
          </w:tcPr>
          <w:p w14:paraId="5753116A"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28D003B9" w14:textId="77777777" w:rsidR="006F2BCF" w:rsidRDefault="00B54A64">
            <w:pPr>
              <w:spacing w:after="120"/>
              <w:rPr>
                <w:rFonts w:eastAsiaTheme="minorEastAsia"/>
                <w:lang w:val="en-US" w:eastAsia="zh-CN"/>
              </w:rPr>
            </w:pPr>
            <w:r>
              <w:rPr>
                <w:rFonts w:eastAsiaTheme="minorEastAsia"/>
                <w:lang w:val="en-US" w:eastAsia="zh-CN"/>
              </w:rPr>
              <w:t>For condition 1B, no strong preference between the two options. Option 2 seems more generic. UE could either use PRS signal if transmitted by the serving cells or SSB if PRS is absent. And we would like to point out two things for clarification.</w:t>
            </w:r>
          </w:p>
          <w:p w14:paraId="4F2B9F7B" w14:textId="77777777" w:rsidR="006F2BCF" w:rsidRDefault="00B54A64">
            <w:pPr>
              <w:pStyle w:val="afc"/>
              <w:numPr>
                <w:ilvl w:val="0"/>
                <w:numId w:val="20"/>
              </w:numPr>
              <w:spacing w:after="120"/>
              <w:ind w:firstLineChars="0"/>
              <w:rPr>
                <w:rFonts w:eastAsiaTheme="minorEastAsia"/>
                <w:lang w:val="en-US" w:eastAsia="zh-CN"/>
              </w:rPr>
            </w:pPr>
            <w:r>
              <w:rPr>
                <w:rFonts w:eastAsiaTheme="minorEastAsia"/>
                <w:lang w:val="en-US" w:eastAsia="zh-CN"/>
              </w:rPr>
              <w:t xml:space="preserve">Does </w:t>
            </w:r>
            <w:r>
              <w:rPr>
                <w:rFonts w:eastAsiaTheme="minorEastAsia" w:hint="eastAsia"/>
                <w:lang w:val="en-US" w:eastAsia="zh-CN"/>
              </w:rPr>
              <w:t>R</w:t>
            </w:r>
            <w:r>
              <w:rPr>
                <w:rFonts w:eastAsiaTheme="minorEastAsia"/>
                <w:lang w:val="en-US" w:eastAsia="zh-CN"/>
              </w:rPr>
              <w:t xml:space="preserve">x EPRE represent cell-specific Rx power quality after L3 filtering? In FR2, beam-specific Rx power may be quite different. </w:t>
            </w:r>
          </w:p>
          <w:p w14:paraId="57921244" w14:textId="77777777" w:rsidR="006F2BCF" w:rsidRDefault="00B54A64">
            <w:pPr>
              <w:pStyle w:val="afc"/>
              <w:numPr>
                <w:ilvl w:val="0"/>
                <w:numId w:val="20"/>
              </w:numPr>
              <w:spacing w:after="120"/>
              <w:ind w:firstLineChars="0"/>
              <w:rPr>
                <w:rFonts w:eastAsiaTheme="minorEastAsia"/>
                <w:lang w:val="en-US" w:eastAsia="zh-CN"/>
              </w:rPr>
            </w:pPr>
            <w:r>
              <w:rPr>
                <w:rFonts w:eastAsiaTheme="minorEastAsia"/>
                <w:lang w:val="en-US" w:eastAsia="zh-CN"/>
              </w:rPr>
              <w:t>Which serving cell is considered in case of CA/DC scenario?</w:t>
            </w:r>
          </w:p>
          <w:p w14:paraId="19D399B7" w14:textId="77777777" w:rsidR="006F2BCF" w:rsidRDefault="00B54A64">
            <w:pPr>
              <w:spacing w:after="120"/>
              <w:rPr>
                <w:rFonts w:eastAsiaTheme="minorEastAsia"/>
                <w:lang w:val="en-US" w:eastAsia="zh-CN"/>
              </w:rPr>
            </w:pPr>
            <w:r>
              <w:rPr>
                <w:rFonts w:eastAsiaTheme="minorEastAsia"/>
                <w:lang w:val="en-US" w:eastAsia="zh-CN"/>
              </w:rPr>
              <w:t xml:space="preserve">For condition 2, we don’t think QCL information is helpful to reduce AGC samples especially </w:t>
            </w:r>
            <w:r>
              <w:rPr>
                <w:rFonts w:eastAsiaTheme="minorEastAsia" w:hint="eastAsia"/>
                <w:lang w:val="en-US" w:eastAsia="zh-CN"/>
              </w:rPr>
              <w:t>when</w:t>
            </w:r>
            <w:r>
              <w:rPr>
                <w:rFonts w:eastAsiaTheme="minorEastAsia"/>
                <w:lang w:val="en-US" w:eastAsia="zh-CN"/>
              </w:rPr>
              <w:t xml:space="preserve"> several PRS resources with different </w:t>
            </w:r>
            <w:proofErr w:type="spellStart"/>
            <w:r>
              <w:rPr>
                <w:rFonts w:eastAsiaTheme="minorEastAsia"/>
                <w:lang w:val="en-US" w:eastAsia="zh-CN"/>
              </w:rPr>
              <w:t>QCLed</w:t>
            </w:r>
            <w:proofErr w:type="spellEnd"/>
            <w:r>
              <w:rPr>
                <w:rFonts w:eastAsiaTheme="minorEastAsia"/>
                <w:lang w:val="en-US" w:eastAsia="zh-CN"/>
              </w:rPr>
              <w:t xml:space="preserve"> sources are multiplexed in frequency domain.</w:t>
            </w:r>
          </w:p>
          <w:p w14:paraId="65BCC13E" w14:textId="77777777" w:rsidR="006F2BCF" w:rsidRDefault="00B54A64">
            <w:pPr>
              <w:spacing w:after="120"/>
              <w:rPr>
                <w:rFonts w:eastAsiaTheme="minorEastAsia"/>
                <w:lang w:val="en-US" w:eastAsia="zh-CN"/>
              </w:rPr>
            </w:pPr>
            <w:r>
              <w:rPr>
                <w:rFonts w:eastAsiaTheme="minorEastAsia"/>
                <w:lang w:val="en-US" w:eastAsia="zh-CN"/>
              </w:rPr>
              <w:t>For condition 3, we are fine to further study.</w:t>
            </w:r>
          </w:p>
        </w:tc>
      </w:tr>
      <w:tr w:rsidR="006F2BCF" w:rsidRPr="00B43A91" w14:paraId="74B74DD7" w14:textId="77777777" w:rsidTr="00C43A90">
        <w:tc>
          <w:tcPr>
            <w:tcW w:w="1283" w:type="dxa"/>
          </w:tcPr>
          <w:p w14:paraId="797E584D"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7F0E8DA3" w14:textId="77777777" w:rsidR="006F2BCF" w:rsidRDefault="00B54A64">
            <w:pPr>
              <w:spacing w:after="120"/>
              <w:rPr>
                <w:rFonts w:eastAsiaTheme="minorEastAsia"/>
                <w:lang w:val="en-US" w:eastAsia="zh-CN"/>
              </w:rPr>
            </w:pPr>
            <w:r>
              <w:rPr>
                <w:rFonts w:eastAsiaTheme="minorEastAsia"/>
                <w:lang w:val="en-US" w:eastAsia="zh-CN"/>
              </w:rPr>
              <w:t>Option 3 for condition 1B.</w:t>
            </w:r>
          </w:p>
          <w:p w14:paraId="6C5C963B" w14:textId="77777777" w:rsidR="006F2BCF" w:rsidRDefault="00B54A64">
            <w:pPr>
              <w:spacing w:after="120"/>
              <w:rPr>
                <w:rFonts w:eastAsiaTheme="minorEastAsia"/>
                <w:lang w:val="en-US" w:eastAsia="zh-CN"/>
              </w:rPr>
            </w:pPr>
            <w:r>
              <w:rPr>
                <w:rFonts w:eastAsiaTheme="minorEastAsia"/>
                <w:lang w:val="en-US" w:eastAsia="zh-CN"/>
              </w:rPr>
              <w:t>There are two differences to clarify between the options.</w:t>
            </w:r>
          </w:p>
          <w:p w14:paraId="36FC448E" w14:textId="77777777" w:rsidR="006F2BCF" w:rsidRDefault="00B54A64">
            <w:pPr>
              <w:spacing w:after="120"/>
              <w:rPr>
                <w:rFonts w:eastAsiaTheme="minorEastAsia"/>
                <w:lang w:val="en-US" w:eastAsia="zh-CN"/>
              </w:rPr>
            </w:pPr>
            <w:r>
              <w:rPr>
                <w:rFonts w:eastAsiaTheme="minorEastAsia"/>
                <w:lang w:val="en-US" w:eastAsia="zh-CN"/>
              </w:rPr>
              <w:t xml:space="preserve">First, options 1 and 2 propose comparing RX EPRE while option 3 proposes to compare RSRP. It’s not clear whether RX EPRE is well-defined term in the specifications. In our view, the comparison should be between signal power per RE from the UE receiver perspective. All three options may be trying to say the same </w:t>
            </w:r>
            <w:r>
              <w:rPr>
                <w:rFonts w:eastAsiaTheme="minorEastAsia"/>
                <w:lang w:val="en-US" w:eastAsia="zh-CN"/>
              </w:rPr>
              <w:lastRenderedPageBreak/>
              <w:t xml:space="preserve">thing but it may be more appropriate to use RSRP since it’s a </w:t>
            </w:r>
            <w:proofErr w:type="spellStart"/>
            <w:r>
              <w:rPr>
                <w:rFonts w:eastAsiaTheme="minorEastAsia"/>
                <w:lang w:val="en-US" w:eastAsia="zh-CN"/>
              </w:rPr>
              <w:t>well defined</w:t>
            </w:r>
            <w:proofErr w:type="spellEnd"/>
            <w:r>
              <w:rPr>
                <w:rFonts w:eastAsiaTheme="minorEastAsia"/>
                <w:lang w:val="en-US" w:eastAsia="zh-CN"/>
              </w:rPr>
              <w:t xml:space="preserve"> measurement.</w:t>
            </w:r>
          </w:p>
          <w:p w14:paraId="06DEBD74" w14:textId="77777777" w:rsidR="006F2BCF" w:rsidRDefault="00B54A64">
            <w:pPr>
              <w:spacing w:after="120"/>
              <w:rPr>
                <w:rFonts w:eastAsiaTheme="minorEastAsia"/>
                <w:lang w:val="en-US" w:eastAsia="zh-CN"/>
              </w:rPr>
            </w:pPr>
            <w:r>
              <w:rPr>
                <w:rFonts w:eastAsiaTheme="minorEastAsia"/>
                <w:lang w:val="en-US" w:eastAsia="zh-CN"/>
              </w:rPr>
              <w:t xml:space="preserve">The second point is that options 1 and 2 propose a power difference within +-6 </w:t>
            </w:r>
            <w:proofErr w:type="spellStart"/>
            <w:r>
              <w:rPr>
                <w:rFonts w:eastAsiaTheme="minorEastAsia"/>
                <w:lang w:val="en-US" w:eastAsia="zh-CN"/>
              </w:rPr>
              <w:t>dB.</w:t>
            </w:r>
            <w:proofErr w:type="spellEnd"/>
            <w:r>
              <w:rPr>
                <w:rFonts w:eastAsiaTheme="minorEastAsia"/>
                <w:lang w:val="en-US" w:eastAsia="zh-CN"/>
              </w:rPr>
              <w:t xml:space="preserve"> For the case where PRS-RSRP is higher than SSB-RSRP, it makes sense to require a small difference because the higher power would impact the Rx AGC set-point. +6 dB is reasonable. When PRS-RSRP is lower, it will not be the dominant factor for Rx AGC and a larger difference w.r.t SSB-RSRP should be supported. The main reason to specify a limit in that case would be to avoid high quantization error. Since both cases are different there is no need to have a symmetric differential power range.</w:t>
            </w:r>
          </w:p>
          <w:p w14:paraId="2A16B1A8" w14:textId="77777777" w:rsidR="006F2BCF" w:rsidRDefault="006F2BCF">
            <w:pPr>
              <w:spacing w:after="120"/>
              <w:rPr>
                <w:rFonts w:eastAsiaTheme="minorEastAsia"/>
                <w:lang w:val="en-US" w:eastAsia="zh-CN"/>
              </w:rPr>
            </w:pPr>
          </w:p>
          <w:p w14:paraId="43AA3B72" w14:textId="77777777" w:rsidR="006F2BCF" w:rsidRDefault="00B54A64">
            <w:pPr>
              <w:spacing w:after="120"/>
              <w:rPr>
                <w:rFonts w:eastAsiaTheme="minorEastAsia"/>
                <w:lang w:val="en-US" w:eastAsia="zh-CN"/>
              </w:rPr>
            </w:pPr>
            <w:r>
              <w:rPr>
                <w:rFonts w:eastAsiaTheme="minorEastAsia"/>
                <w:lang w:val="en-US" w:eastAsia="zh-CN"/>
              </w:rPr>
              <w:t>We also support condition 2c. Two key point are: a) no additional SSB measurements should be required (as agreed previously by RAN4), and b) the UE should have a recent measurement of the reference SSB and prior to measuring PRS.</w:t>
            </w:r>
          </w:p>
        </w:tc>
      </w:tr>
      <w:tr w:rsidR="006F2BCF" w:rsidRPr="00B43A91" w14:paraId="48B21E56" w14:textId="77777777" w:rsidTr="00C43A90">
        <w:tc>
          <w:tcPr>
            <w:tcW w:w="1283" w:type="dxa"/>
          </w:tcPr>
          <w:p w14:paraId="3732319C" w14:textId="77777777" w:rsidR="006F2BCF" w:rsidRDefault="00B54A64">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48" w:type="dxa"/>
            <w:gridSpan w:val="2"/>
          </w:tcPr>
          <w:p w14:paraId="1BA5F4EE" w14:textId="77777777" w:rsidR="006F2BCF" w:rsidRDefault="00B54A64">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Condition 1B, we support Option 2. In our understanding, as long as the difference between the serving cell signal (SSB signal, data signal or PRS signal) and neighboring cell PRS Rx EPRE is within 6dB, the AGC may be not required</w:t>
            </w:r>
          </w:p>
        </w:tc>
      </w:tr>
      <w:tr w:rsidR="006F2BCF" w14:paraId="0DF58224" w14:textId="77777777" w:rsidTr="00C43A90">
        <w:tc>
          <w:tcPr>
            <w:tcW w:w="1283" w:type="dxa"/>
          </w:tcPr>
          <w:p w14:paraId="744294D8"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395506E0" w14:textId="77777777" w:rsidR="006F2BCF" w:rsidRDefault="00B54A64">
            <w:pPr>
              <w:spacing w:after="120"/>
              <w:rPr>
                <w:rFonts w:eastAsiaTheme="minorEastAsia"/>
                <w:lang w:val="en-US" w:eastAsia="zh-CN"/>
              </w:rPr>
            </w:pPr>
            <w:r>
              <w:rPr>
                <w:rFonts w:eastAsiaTheme="minorEastAsia"/>
                <w:lang w:val="en-US" w:eastAsia="zh-CN"/>
              </w:rPr>
              <w:t>Follow GTW agreement.</w:t>
            </w:r>
          </w:p>
        </w:tc>
      </w:tr>
      <w:tr w:rsidR="006F2BCF" w14:paraId="475867F3" w14:textId="77777777" w:rsidTr="00C43A90">
        <w:trPr>
          <w:gridAfter w:val="1"/>
          <w:wAfter w:w="615" w:type="dxa"/>
        </w:trPr>
        <w:tc>
          <w:tcPr>
            <w:tcW w:w="1283" w:type="dxa"/>
          </w:tcPr>
          <w:p w14:paraId="1E8E4C7D"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48" w:type="dxa"/>
          </w:tcPr>
          <w:p w14:paraId="54190DBB" w14:textId="77777777" w:rsidR="006F2BCF" w:rsidRDefault="00B54A64">
            <w:pPr>
              <w:spacing w:after="120"/>
              <w:rPr>
                <w:rFonts w:eastAsiaTheme="minorEastAsia"/>
                <w:lang w:val="en-US" w:eastAsia="zh-CN"/>
              </w:rPr>
            </w:pPr>
            <w:r>
              <w:rPr>
                <w:rFonts w:eastAsiaTheme="minorEastAsia" w:hint="eastAsia"/>
                <w:lang w:val="en-US" w:eastAsia="zh-CN"/>
              </w:rPr>
              <w:t>On condition 1B:</w:t>
            </w:r>
          </w:p>
          <w:p w14:paraId="6030B338"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decided to use SS-RSRP as an indicator of the received signal power level for serving cell</w:t>
            </w:r>
            <w:r>
              <w:rPr>
                <w:rFonts w:eastAsiaTheme="minorEastAsia" w:hint="eastAsia"/>
                <w:lang w:val="en-US" w:eastAsia="zh-CN"/>
              </w:rPr>
              <w:t>, as according to the GTW session agreement</w:t>
            </w:r>
            <w:r>
              <w:rPr>
                <w:rFonts w:eastAsiaTheme="minorEastAsia"/>
                <w:lang w:val="en-US" w:eastAsia="zh-CN"/>
              </w:rPr>
              <w:t>. However this may not be the best solution since RSRP is calculated in baseband, after AGC. Thus, it might not be able to reflect the received power level before AGC. RSSI should be better.</w:t>
            </w:r>
          </w:p>
        </w:tc>
      </w:tr>
      <w:tr w:rsidR="00847361" w14:paraId="39233549" w14:textId="77777777" w:rsidTr="00C43A90">
        <w:trPr>
          <w:gridAfter w:val="1"/>
          <w:wAfter w:w="615" w:type="dxa"/>
        </w:trPr>
        <w:tc>
          <w:tcPr>
            <w:tcW w:w="1283" w:type="dxa"/>
          </w:tcPr>
          <w:p w14:paraId="769983BA" w14:textId="259ACF1B" w:rsidR="00847361" w:rsidRDefault="00847361">
            <w:pPr>
              <w:spacing w:after="120"/>
              <w:rPr>
                <w:rFonts w:eastAsiaTheme="minorEastAsia"/>
                <w:lang w:val="en-US" w:eastAsia="zh-CN"/>
              </w:rPr>
            </w:pPr>
            <w:r>
              <w:rPr>
                <w:rFonts w:eastAsiaTheme="minorEastAsia" w:hint="eastAsia"/>
                <w:lang w:val="en-US" w:eastAsia="zh-CN"/>
              </w:rPr>
              <w:t>CATT</w:t>
            </w:r>
          </w:p>
        </w:tc>
        <w:tc>
          <w:tcPr>
            <w:tcW w:w="8348" w:type="dxa"/>
          </w:tcPr>
          <w:p w14:paraId="7A5F67EF" w14:textId="3F0810A1" w:rsidR="00847361" w:rsidRDefault="00847361">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ollow the GTW agreement. </w:t>
            </w:r>
          </w:p>
        </w:tc>
      </w:tr>
      <w:tr w:rsidR="00C43A90" w:rsidRPr="00B43A91" w14:paraId="63CAD4A7" w14:textId="77777777" w:rsidTr="00C43A90">
        <w:tc>
          <w:tcPr>
            <w:tcW w:w="1283" w:type="dxa"/>
          </w:tcPr>
          <w:p w14:paraId="60AB1655" w14:textId="02CC3B70" w:rsidR="00C43A90" w:rsidRPr="00C43A90" w:rsidRDefault="00C43A90" w:rsidP="00C43A90">
            <w:pPr>
              <w:spacing w:after="120"/>
              <w:rPr>
                <w:rFonts w:eastAsiaTheme="minorEastAsia"/>
                <w:lang w:val="en-US" w:eastAsia="zh-CN"/>
              </w:rPr>
            </w:pPr>
            <w:r w:rsidRPr="00C43A90">
              <w:rPr>
                <w:rFonts w:eastAsiaTheme="minorEastAsia"/>
                <w:lang w:val="en-US" w:eastAsia="zh-CN"/>
              </w:rPr>
              <w:t>Ericsson2</w:t>
            </w:r>
          </w:p>
        </w:tc>
        <w:tc>
          <w:tcPr>
            <w:tcW w:w="8348" w:type="dxa"/>
            <w:gridSpan w:val="2"/>
          </w:tcPr>
          <w:p w14:paraId="1E84B2C4" w14:textId="7010F37A" w:rsidR="00C43A90" w:rsidRPr="00C43A90" w:rsidRDefault="00C43A90" w:rsidP="00C43A90">
            <w:pPr>
              <w:spacing w:after="120"/>
              <w:rPr>
                <w:rFonts w:eastAsiaTheme="minorEastAsia"/>
                <w:lang w:val="en-US" w:eastAsia="zh-CN"/>
              </w:rPr>
            </w:pPr>
            <w:r w:rsidRPr="00C43A90">
              <w:rPr>
                <w:rFonts w:eastAsiaTheme="minorEastAsia"/>
                <w:lang w:val="en-US" w:eastAsia="zh-CN"/>
              </w:rPr>
              <w:t>We also suggest to follow the GTW agreement</w:t>
            </w:r>
          </w:p>
        </w:tc>
      </w:tr>
    </w:tbl>
    <w:p w14:paraId="2598B1BE" w14:textId="77777777" w:rsidR="006F2BCF" w:rsidRDefault="00B54A64">
      <w:pPr>
        <w:spacing w:before="240" w:after="120"/>
        <w:rPr>
          <w:b/>
          <w:u w:val="single"/>
          <w:lang w:val="en-US" w:eastAsia="ko-KR"/>
        </w:rPr>
      </w:pPr>
      <w:r>
        <w:rPr>
          <w:b/>
          <w:u w:val="single"/>
          <w:lang w:val="en-US" w:eastAsia="ko-KR"/>
        </w:rPr>
        <w:t xml:space="preserve">Issue 1-1-3: </w:t>
      </w:r>
      <w:r>
        <w:rPr>
          <w:rFonts w:eastAsiaTheme="minorEastAsia"/>
          <w:b/>
          <w:bCs/>
          <w:iCs/>
          <w:u w:val="single"/>
          <w:lang w:val="en-US" w:eastAsia="zh-CN"/>
        </w:rPr>
        <w:t>Need for LMF to configure the UE to measure with a reduced Rx beam sweeping factor</w:t>
      </w:r>
    </w:p>
    <w:p w14:paraId="6DE77F0B" w14:textId="77777777" w:rsidR="006F2BCF" w:rsidRDefault="00B54A64">
      <w:pPr>
        <w:pStyle w:val="afc"/>
        <w:numPr>
          <w:ilvl w:val="0"/>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 xml:space="preserve">Whether UE needs to be configured by LMF to perform measurements with a reduced </w:t>
      </w:r>
      <w:r>
        <w:rPr>
          <w:sz w:val="20"/>
          <w:szCs w:val="20"/>
          <w:lang w:val="en-US"/>
        </w:rPr>
        <w:t>Rx beam sweeping factor?</w:t>
      </w:r>
    </w:p>
    <w:p w14:paraId="6501AB9A"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1: QC, Vivo, Nokia, ZTE</w:t>
      </w:r>
    </w:p>
    <w:p w14:paraId="0C210E49"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Yes</w:t>
      </w:r>
    </w:p>
    <w:p w14:paraId="6B2DCA1A"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CATT, OPPO, E///, HW</w:t>
      </w:r>
    </w:p>
    <w:p w14:paraId="56AF4181"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No</w:t>
      </w:r>
    </w:p>
    <w:p w14:paraId="1C70C7A9"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Intel</w:t>
      </w:r>
    </w:p>
    <w:p w14:paraId="2DA8510C"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Ask RAN1</w:t>
      </w:r>
    </w:p>
    <w:p w14:paraId="2D3A0B1C"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26C8EB2B"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3"/>
        <w:gridCol w:w="565"/>
      </w:tblGrid>
      <w:tr w:rsidR="006F2BCF" w14:paraId="667CA47B" w14:textId="77777777">
        <w:tc>
          <w:tcPr>
            <w:tcW w:w="1283" w:type="dxa"/>
          </w:tcPr>
          <w:p w14:paraId="04F29ABB"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6A269DB2"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158389E6" w14:textId="77777777">
        <w:tc>
          <w:tcPr>
            <w:tcW w:w="1283" w:type="dxa"/>
          </w:tcPr>
          <w:p w14:paraId="56BEF553"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76D6478B" w14:textId="77777777" w:rsidR="006F2BCF" w:rsidRDefault="00B54A64">
            <w:pPr>
              <w:spacing w:after="120"/>
              <w:rPr>
                <w:rFonts w:eastAsiaTheme="minorEastAsia"/>
                <w:lang w:val="en-US" w:eastAsia="zh-CN"/>
              </w:rPr>
            </w:pPr>
            <w:r>
              <w:rPr>
                <w:rFonts w:eastAsiaTheme="minorEastAsia"/>
                <w:lang w:val="en-US" w:eastAsia="zh-CN"/>
              </w:rPr>
              <w:t xml:space="preserve">In 101-bis-e lower RX beam sweeping factor was agreed as a UE capability. It was further agreed that lower RX beam sweeping factor as UE capability should not </w:t>
            </w:r>
            <w:r>
              <w:rPr>
                <w:rFonts w:eastAsiaTheme="minorEastAsia"/>
                <w:lang w:val="en-US" w:eastAsia="zh-CN"/>
              </w:rPr>
              <w:lastRenderedPageBreak/>
              <w:t>impact accuracy requirement. In our view configuring Rx beam sweeping factor to UE that is lower than its capability will have an impact on achievable accuracy therefore we support option 2.</w:t>
            </w:r>
          </w:p>
        </w:tc>
      </w:tr>
      <w:tr w:rsidR="006F2BCF" w14:paraId="351BA433" w14:textId="77777777">
        <w:tc>
          <w:tcPr>
            <w:tcW w:w="1283" w:type="dxa"/>
          </w:tcPr>
          <w:p w14:paraId="724DED55" w14:textId="77777777" w:rsidR="006F2BCF" w:rsidRDefault="00B54A64">
            <w:pPr>
              <w:spacing w:after="120"/>
              <w:rPr>
                <w:rFonts w:eastAsiaTheme="minorEastAsia"/>
                <w:lang w:val="en-US" w:eastAsia="zh-CN"/>
              </w:rPr>
            </w:pPr>
            <w:r>
              <w:rPr>
                <w:rFonts w:eastAsiaTheme="minorEastAsia"/>
                <w:lang w:val="en-US" w:eastAsia="zh-CN"/>
              </w:rPr>
              <w:lastRenderedPageBreak/>
              <w:t>Nokia</w:t>
            </w:r>
          </w:p>
        </w:tc>
        <w:tc>
          <w:tcPr>
            <w:tcW w:w="8348" w:type="dxa"/>
            <w:gridSpan w:val="2"/>
          </w:tcPr>
          <w:p w14:paraId="3296B93C" w14:textId="77777777" w:rsidR="006F2BCF" w:rsidRPr="00F303A0" w:rsidRDefault="00B54A64">
            <w:pPr>
              <w:spacing w:after="120"/>
              <w:rPr>
                <w:rFonts w:eastAsia="MS Mincho"/>
                <w:lang w:val="en-US"/>
              </w:rPr>
            </w:pPr>
            <w:r w:rsidRPr="00F303A0">
              <w:rPr>
                <w:rFonts w:eastAsia="MS Mincho"/>
                <w:lang w:val="en-US"/>
              </w:rPr>
              <w:t xml:space="preserve">LMF can know that low latency positioning measurement is required or not for positioning service </w:t>
            </w:r>
            <w:proofErr w:type="spellStart"/>
            <w:r w:rsidRPr="00F303A0">
              <w:rPr>
                <w:rFonts w:eastAsia="MS Mincho"/>
                <w:lang w:val="en-US"/>
              </w:rPr>
              <w:t>usecase</w:t>
            </w:r>
            <w:proofErr w:type="spellEnd"/>
            <w:r w:rsidRPr="00F303A0">
              <w:rPr>
                <w:rFonts w:eastAsia="MS Mincho"/>
                <w:lang w:val="en-US"/>
              </w:rPr>
              <w:t>, but LMF may not know specific channel conditions of a UE such as how many beam sweeping factor can be reduced.</w:t>
            </w:r>
          </w:p>
          <w:p w14:paraId="5B4D073D" w14:textId="77777777" w:rsidR="006F2BCF" w:rsidRDefault="00B54A64">
            <w:pPr>
              <w:spacing w:after="120"/>
              <w:rPr>
                <w:rFonts w:eastAsiaTheme="minorEastAsia"/>
                <w:lang w:eastAsia="zh-CN"/>
              </w:rPr>
            </w:pPr>
            <w:r w:rsidRPr="00F303A0">
              <w:rPr>
                <w:rFonts w:eastAsiaTheme="minorEastAsia"/>
                <w:lang w:val="en-US" w:eastAsia="zh-CN"/>
              </w:rPr>
              <w:t xml:space="preserve">However, LMF needs to indicate a UE to request low latency measurement with a reduced Rx beam sweeping factor. </w:t>
            </w:r>
            <w:r>
              <w:rPr>
                <w:rFonts w:eastAsiaTheme="minorEastAsia"/>
                <w:lang w:eastAsia="zh-CN"/>
              </w:rPr>
              <w:t>In this sense, we prefer option-1.</w:t>
            </w:r>
          </w:p>
        </w:tc>
      </w:tr>
      <w:tr w:rsidR="006F2BCF" w:rsidRPr="00B43A91" w14:paraId="7AF4A234" w14:textId="77777777">
        <w:tc>
          <w:tcPr>
            <w:tcW w:w="1283" w:type="dxa"/>
          </w:tcPr>
          <w:p w14:paraId="007707BB"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7170442F" w14:textId="77777777" w:rsidR="006F2BCF" w:rsidRDefault="00B54A64">
            <w:pPr>
              <w:spacing w:after="120"/>
              <w:rPr>
                <w:rFonts w:eastAsiaTheme="minorEastAsia"/>
                <w:lang w:val="en-US" w:eastAsia="zh-CN"/>
              </w:rPr>
            </w:pPr>
            <w:r>
              <w:rPr>
                <w:rFonts w:eastAsiaTheme="minorEastAsia"/>
                <w:lang w:val="en-US" w:eastAsia="zh-CN"/>
              </w:rPr>
              <w:t xml:space="preserve">Support option 2.  Whether reduced Rx beam sweeping factor could be used is mainly determined by UE capability. </w:t>
            </w:r>
          </w:p>
        </w:tc>
      </w:tr>
      <w:tr w:rsidR="006F2BCF" w:rsidRPr="00B43A91" w14:paraId="112E96D1" w14:textId="77777777">
        <w:tc>
          <w:tcPr>
            <w:tcW w:w="1283" w:type="dxa"/>
          </w:tcPr>
          <w:p w14:paraId="15FF9643"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9343513" w14:textId="77777777" w:rsidR="006F2BCF" w:rsidRDefault="00B54A64">
            <w:pPr>
              <w:spacing w:after="120"/>
              <w:rPr>
                <w:rFonts w:eastAsiaTheme="minorEastAsia"/>
                <w:lang w:val="en-US" w:eastAsia="zh-CN"/>
              </w:rPr>
            </w:pPr>
            <w:r>
              <w:rPr>
                <w:rFonts w:eastAsiaTheme="minorEastAsia"/>
                <w:lang w:val="en-US" w:eastAsia="zh-CN"/>
              </w:rPr>
              <w:t>Option 1.</w:t>
            </w:r>
          </w:p>
          <w:p w14:paraId="32E4DE3D" w14:textId="77777777" w:rsidR="006F2BCF" w:rsidRDefault="00B54A64">
            <w:pPr>
              <w:spacing w:after="120"/>
              <w:rPr>
                <w:rFonts w:eastAsiaTheme="minorEastAsia"/>
                <w:lang w:val="en-US" w:eastAsia="zh-CN"/>
              </w:rPr>
            </w:pPr>
            <w:r>
              <w:rPr>
                <w:rFonts w:eastAsiaTheme="minorEastAsia"/>
                <w:lang w:val="en-US" w:eastAsia="zh-CN"/>
              </w:rPr>
              <w:t xml:space="preserve">In our view, this issue is similar to the question of reduced number of PRS samples. In that case, the LMF provides an explicit request to the UE with a reduced number of samples. The same should apply to reduced Rx beam sweeping factor. Even though the requirements may not reflect any difference in performance, in practice there may be a difference and the LMF should be able to prioritize latency vs. accuracy. </w:t>
            </w:r>
          </w:p>
        </w:tc>
      </w:tr>
      <w:tr w:rsidR="006F2BCF" w:rsidRPr="00B43A91" w14:paraId="03BF4BEB" w14:textId="77777777">
        <w:tc>
          <w:tcPr>
            <w:tcW w:w="1283" w:type="dxa"/>
          </w:tcPr>
          <w:p w14:paraId="435C7C6F"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4E1E841E"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 Similar to reduced sample number, it may be better to reduce the Rx beam sweeping factor when the UE is indicated from LMF for the low latency positioning case. In addition, we understand it may be no necessary to reduce the Rx beam sweeping factor if there is no urgent positioning request.</w:t>
            </w:r>
          </w:p>
        </w:tc>
      </w:tr>
      <w:tr w:rsidR="006F2BCF" w:rsidRPr="00B43A91" w14:paraId="545CF10F" w14:textId="77777777">
        <w:tc>
          <w:tcPr>
            <w:tcW w:w="1283" w:type="dxa"/>
          </w:tcPr>
          <w:p w14:paraId="5CD021C1" w14:textId="77777777" w:rsidR="006F2BCF" w:rsidRDefault="00B54A64" w:rsidP="00F303A0">
            <w:pPr>
              <w:tabs>
                <w:tab w:val="left" w:pos="570"/>
              </w:tabs>
              <w:spacing w:after="120"/>
              <w:rPr>
                <w:rFonts w:eastAsiaTheme="minorEastAsia"/>
                <w:lang w:val="en-US" w:eastAsia="zh-CN"/>
              </w:rPr>
            </w:pPr>
            <w:r>
              <w:rPr>
                <w:rFonts w:eastAsiaTheme="minorEastAsia"/>
                <w:lang w:val="en-US" w:eastAsia="zh-CN"/>
              </w:rPr>
              <w:t>Intel</w:t>
            </w:r>
          </w:p>
        </w:tc>
        <w:tc>
          <w:tcPr>
            <w:tcW w:w="8348" w:type="dxa"/>
            <w:gridSpan w:val="2"/>
          </w:tcPr>
          <w:p w14:paraId="37ABC979" w14:textId="77777777" w:rsidR="006F2BCF" w:rsidRDefault="00B54A64">
            <w:pPr>
              <w:spacing w:after="120"/>
              <w:rPr>
                <w:rFonts w:eastAsiaTheme="minorEastAsia"/>
                <w:lang w:val="en-US" w:eastAsia="zh-CN"/>
              </w:rPr>
            </w:pPr>
            <w:r>
              <w:rPr>
                <w:rFonts w:eastAsiaTheme="minorEastAsia"/>
                <w:lang w:val="en-US" w:eastAsia="zh-CN"/>
              </w:rPr>
              <w:t>If RAN4 can’t reach consensus, it is better to check this with RAN1 since the capability to support the reduced RX beam is up to RAN1.</w:t>
            </w:r>
          </w:p>
        </w:tc>
      </w:tr>
      <w:tr w:rsidR="006F2BCF" w:rsidRPr="00B43A91" w14:paraId="2827D501" w14:textId="77777777">
        <w:trPr>
          <w:gridAfter w:val="1"/>
          <w:wAfter w:w="615" w:type="dxa"/>
        </w:trPr>
        <w:tc>
          <w:tcPr>
            <w:tcW w:w="1283" w:type="dxa"/>
          </w:tcPr>
          <w:p w14:paraId="0C98BEF1" w14:textId="77777777" w:rsidR="006F2BCF" w:rsidRDefault="00B54A64">
            <w:pPr>
              <w:tabs>
                <w:tab w:val="left" w:pos="570"/>
              </w:tabs>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5AE1EC01" w14:textId="77777777" w:rsidR="006F2BCF" w:rsidRDefault="00B54A64">
            <w:pPr>
              <w:spacing w:after="120"/>
              <w:rPr>
                <w:rFonts w:eastAsiaTheme="minorEastAsia"/>
                <w:lang w:val="en-US" w:eastAsia="zh-CN"/>
              </w:rPr>
            </w:pPr>
            <w:r>
              <w:rPr>
                <w:rFonts w:eastAsiaTheme="minorEastAsia"/>
                <w:lang w:val="en-US" w:eastAsia="zh-CN"/>
              </w:rPr>
              <w:t xml:space="preserve">We support option 2, but we can compromise to option 1 if there is clear justification, e.g. in which case LMF would configure UE to use existing beam sweeping factor.  </w:t>
            </w:r>
          </w:p>
        </w:tc>
      </w:tr>
      <w:tr w:rsidR="006F2BCF" w:rsidRPr="00B43A91" w14:paraId="7C843BBA" w14:textId="77777777">
        <w:trPr>
          <w:gridAfter w:val="1"/>
          <w:wAfter w:w="615" w:type="dxa"/>
        </w:trPr>
        <w:tc>
          <w:tcPr>
            <w:tcW w:w="1283" w:type="dxa"/>
          </w:tcPr>
          <w:p w14:paraId="1B235DC2" w14:textId="77777777" w:rsidR="006F2BCF" w:rsidRDefault="00B54A64">
            <w:pPr>
              <w:tabs>
                <w:tab w:val="left" w:pos="570"/>
              </w:tabs>
              <w:spacing w:after="120"/>
              <w:rPr>
                <w:rFonts w:eastAsiaTheme="minorEastAsia"/>
                <w:lang w:val="en-US" w:eastAsia="zh-CN"/>
              </w:rPr>
            </w:pPr>
            <w:r>
              <w:rPr>
                <w:rFonts w:eastAsiaTheme="minorEastAsia" w:hint="eastAsia"/>
                <w:lang w:val="en-US" w:eastAsia="zh-CN"/>
              </w:rPr>
              <w:t>ZTE</w:t>
            </w:r>
          </w:p>
        </w:tc>
        <w:tc>
          <w:tcPr>
            <w:tcW w:w="8348" w:type="dxa"/>
          </w:tcPr>
          <w:p w14:paraId="36D09F83" w14:textId="77777777" w:rsidR="006F2BCF" w:rsidRDefault="00B54A64">
            <w:pPr>
              <w:spacing w:after="120"/>
              <w:rPr>
                <w:rFonts w:eastAsiaTheme="minorEastAsia"/>
                <w:lang w:val="en-US" w:eastAsia="zh-CN"/>
              </w:rPr>
            </w:pPr>
            <w:r>
              <w:rPr>
                <w:rFonts w:eastAsiaTheme="minorEastAsia" w:hint="eastAsia"/>
                <w:lang w:val="en-US" w:eastAsia="zh-CN"/>
              </w:rPr>
              <w:t>Slightly prefer Option 1. There might be more urgent use cases so that the LMF needs to complete positioning faster, and thus can require a reduction in the number of Rx beams.</w:t>
            </w:r>
          </w:p>
        </w:tc>
      </w:tr>
      <w:tr w:rsidR="00847361" w:rsidRPr="00B43A91" w14:paraId="4E0AB7B2" w14:textId="77777777">
        <w:trPr>
          <w:gridAfter w:val="1"/>
          <w:wAfter w:w="615" w:type="dxa"/>
        </w:trPr>
        <w:tc>
          <w:tcPr>
            <w:tcW w:w="1283" w:type="dxa"/>
          </w:tcPr>
          <w:p w14:paraId="1C83E126" w14:textId="5280B4CC" w:rsidR="00847361" w:rsidRDefault="00847361">
            <w:pPr>
              <w:tabs>
                <w:tab w:val="left" w:pos="570"/>
              </w:tabs>
              <w:spacing w:after="120"/>
              <w:rPr>
                <w:rFonts w:eastAsiaTheme="minorEastAsia"/>
                <w:lang w:val="en-US" w:eastAsia="zh-CN"/>
              </w:rPr>
            </w:pPr>
            <w:r>
              <w:rPr>
                <w:rFonts w:eastAsiaTheme="minorEastAsia" w:hint="eastAsia"/>
                <w:lang w:val="en-US" w:eastAsia="zh-CN"/>
              </w:rPr>
              <w:t>CATT</w:t>
            </w:r>
          </w:p>
        </w:tc>
        <w:tc>
          <w:tcPr>
            <w:tcW w:w="8348" w:type="dxa"/>
          </w:tcPr>
          <w:p w14:paraId="0A6133BE" w14:textId="2EA4E2AF" w:rsidR="00847361" w:rsidRDefault="0084736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2. </w:t>
            </w:r>
            <w:r>
              <w:rPr>
                <w:rFonts w:eastAsiaTheme="minorEastAsia"/>
                <w:lang w:val="en-US" w:eastAsia="zh-CN"/>
              </w:rPr>
              <w:t>A</w:t>
            </w:r>
            <w:r>
              <w:rPr>
                <w:rFonts w:eastAsiaTheme="minorEastAsia" w:hint="eastAsia"/>
                <w:lang w:val="en-US" w:eastAsia="zh-CN"/>
              </w:rPr>
              <w:t>sk clarification for option 1: does LMF need to indicate the exact Rx beam sweeping factor if UE support several values?</w:t>
            </w:r>
          </w:p>
        </w:tc>
      </w:tr>
    </w:tbl>
    <w:p w14:paraId="77F45849" w14:textId="77777777" w:rsidR="006F2BCF" w:rsidRDefault="006F2BCF">
      <w:pPr>
        <w:spacing w:after="120"/>
        <w:rPr>
          <w:lang w:val="en-US" w:eastAsia="zh-CN"/>
        </w:rPr>
      </w:pPr>
    </w:p>
    <w:p w14:paraId="73EBE353" w14:textId="77777777" w:rsidR="006F2BCF" w:rsidRDefault="00B54A64">
      <w:pPr>
        <w:spacing w:before="240"/>
        <w:rPr>
          <w:b/>
          <w:u w:val="single"/>
          <w:lang w:val="en-US" w:eastAsia="ko-KR"/>
        </w:rPr>
      </w:pPr>
      <w:r>
        <w:rPr>
          <w:b/>
          <w:u w:val="single"/>
          <w:lang w:val="en-US" w:eastAsia="ko-KR"/>
        </w:rPr>
        <w:t>Issue 1-1-4: Additional requirements for reduced number of samples</w:t>
      </w:r>
    </w:p>
    <w:p w14:paraId="3B7CDC44" w14:textId="77777777" w:rsidR="006F2BCF" w:rsidRDefault="00B54A64">
      <w:pPr>
        <w:pStyle w:val="afc"/>
        <w:numPr>
          <w:ilvl w:val="0"/>
          <w:numId w:val="11"/>
        </w:numPr>
        <w:overflowPunct/>
        <w:autoSpaceDE/>
        <w:autoSpaceDN/>
        <w:adjustRightInd/>
        <w:spacing w:before="120" w:after="120"/>
        <w:ind w:left="935" w:firstLineChars="0" w:hanging="357"/>
        <w:textAlignment w:val="auto"/>
        <w:rPr>
          <w:rFonts w:eastAsia="宋体"/>
          <w:sz w:val="20"/>
          <w:szCs w:val="20"/>
          <w:lang w:eastAsia="zh-CN"/>
        </w:rPr>
      </w:pPr>
      <w:r>
        <w:rPr>
          <w:rFonts w:eastAsia="宋体"/>
          <w:sz w:val="20"/>
          <w:szCs w:val="20"/>
          <w:lang w:eastAsia="zh-CN"/>
        </w:rPr>
        <w:t>Option 1: Nokia</w:t>
      </w:r>
    </w:p>
    <w:p w14:paraId="401AF2F2" w14:textId="77777777" w:rsidR="006F2BCF" w:rsidRDefault="00B54A64">
      <w:pPr>
        <w:pStyle w:val="afc"/>
        <w:numPr>
          <w:ilvl w:val="1"/>
          <w:numId w:val="11"/>
        </w:numPr>
        <w:spacing w:after="80"/>
        <w:ind w:firstLineChars="0"/>
        <w:rPr>
          <w:color w:val="000000"/>
          <w:sz w:val="20"/>
          <w:szCs w:val="20"/>
          <w:lang w:val="en-US"/>
        </w:rPr>
      </w:pPr>
      <w:r>
        <w:rPr>
          <w:color w:val="000000"/>
          <w:sz w:val="20"/>
          <w:szCs w:val="20"/>
          <w:lang w:val="en-US"/>
        </w:rPr>
        <w:t xml:space="preserve">Define low latency requirements the reduced number of sample </w:t>
      </w:r>
      <m:oMath>
        <m:sSub>
          <m:sSubPr>
            <m:ctrlPr>
              <w:ins w:id="55" w:author="Deep [E///]" w:date="2022-02-28T10:38:00Z">
                <w:rPr>
                  <w:rFonts w:ascii="Cambria Math" w:hAnsi="Cambria Math"/>
                  <w:sz w:val="20"/>
                  <w:szCs w:val="20"/>
                  <w:lang w:val="en-US"/>
                </w:rPr>
              </w:ins>
            </m:ctrlPr>
          </m:sSubPr>
          <m:e>
            <m:r>
              <w:rPr>
                <w:rFonts w:ascii="Cambria Math" w:hAnsi="Cambria Math"/>
                <w:sz w:val="20"/>
                <w:szCs w:val="20"/>
                <w:lang w:val="en-US"/>
              </w:rPr>
              <m:t>N</m:t>
            </m:r>
          </m:e>
          <m:sub>
            <m:r>
              <w:rPr>
                <w:rFonts w:ascii="Cambria Math" w:hAnsi="Cambria Math"/>
                <w:sz w:val="20"/>
                <w:szCs w:val="20"/>
                <w:lang w:val="en-US"/>
              </w:rPr>
              <m:t>sample</m:t>
            </m:r>
          </m:sub>
        </m:sSub>
      </m:oMath>
      <w:r>
        <w:rPr>
          <w:sz w:val="20"/>
          <w:szCs w:val="20"/>
          <w:lang w:val="en-US"/>
        </w:rPr>
        <w:t xml:space="preserve">= </w:t>
      </w:r>
      <w:r>
        <w:rPr>
          <w:color w:val="000000"/>
          <w:sz w:val="20"/>
          <w:szCs w:val="20"/>
          <w:lang w:val="en-US"/>
        </w:rPr>
        <w:t>1 with the conditions of measurement under discussion.</w:t>
      </w:r>
    </w:p>
    <w:p w14:paraId="64E70A60" w14:textId="77777777" w:rsidR="006F2BCF" w:rsidRDefault="00B54A64">
      <w:pPr>
        <w:numPr>
          <w:ilvl w:val="2"/>
          <w:numId w:val="11"/>
        </w:numPr>
        <w:overflowPunct w:val="0"/>
        <w:autoSpaceDE w:val="0"/>
        <w:autoSpaceDN w:val="0"/>
        <w:adjustRightInd w:val="0"/>
        <w:spacing w:after="80"/>
        <w:textAlignment w:val="baseline"/>
        <w:rPr>
          <w:color w:val="000000"/>
          <w:sz w:val="20"/>
          <w:szCs w:val="20"/>
          <w:lang w:val="en-US" w:eastAsia="zh-CN"/>
        </w:rPr>
      </w:pPr>
      <w:r>
        <w:rPr>
          <w:color w:val="000000"/>
          <w:sz w:val="20"/>
          <w:szCs w:val="20"/>
          <w:lang w:val="en-US" w:eastAsia="zh-CN"/>
        </w:rPr>
        <w:t xml:space="preserve">Requirements with other reduced number of samples </w:t>
      </w:r>
      <m:oMath>
        <m:sSub>
          <m:sSubPr>
            <m:ctrlPr>
              <w:ins w:id="56" w:author="Deep [E///]" w:date="2022-02-28T10:38:00Z">
                <w:rPr>
                  <w:rFonts w:ascii="Cambria Math" w:hAnsi="Cambria Math"/>
                  <w:sz w:val="20"/>
                  <w:szCs w:val="20"/>
                  <w:lang w:val="en-US" w:eastAsia="zh-CN"/>
                </w:rPr>
              </w:ins>
            </m:ctrlPr>
          </m:sSubPr>
          <m:e>
            <m:r>
              <w:rPr>
                <w:rFonts w:ascii="Cambria Math" w:hAnsi="Cambria Math"/>
                <w:sz w:val="20"/>
                <w:szCs w:val="20"/>
                <w:lang w:val="en-US" w:eastAsia="zh-CN"/>
              </w:rPr>
              <m:t>N</m:t>
            </m:r>
          </m:e>
          <m:sub>
            <m:r>
              <w:rPr>
                <w:rFonts w:ascii="Cambria Math" w:hAnsi="Cambria Math"/>
                <w:sz w:val="20"/>
                <w:szCs w:val="20"/>
                <w:lang w:val="en-US" w:eastAsia="zh-CN"/>
              </w:rPr>
              <m:t>sample</m:t>
            </m:r>
          </m:sub>
        </m:sSub>
      </m:oMath>
      <w:r>
        <w:rPr>
          <w:sz w:val="20"/>
          <w:szCs w:val="20"/>
          <w:lang w:val="en-US" w:eastAsia="zh-CN"/>
        </w:rPr>
        <w:t xml:space="preserve">= </w:t>
      </w:r>
      <w:r>
        <w:rPr>
          <w:color w:val="000000"/>
          <w:sz w:val="20"/>
          <w:szCs w:val="20"/>
          <w:lang w:val="en-US" w:eastAsia="zh-CN"/>
        </w:rPr>
        <w:t>2 or 3 are up to UE capability introduction.</w:t>
      </w:r>
    </w:p>
    <w:p w14:paraId="0E85E443" w14:textId="77777777" w:rsidR="006F2BCF" w:rsidRDefault="00B54A64">
      <w:pPr>
        <w:numPr>
          <w:ilvl w:val="2"/>
          <w:numId w:val="11"/>
        </w:numPr>
        <w:overflowPunct w:val="0"/>
        <w:autoSpaceDE w:val="0"/>
        <w:autoSpaceDN w:val="0"/>
        <w:adjustRightInd w:val="0"/>
        <w:spacing w:after="80"/>
        <w:textAlignment w:val="baseline"/>
        <w:rPr>
          <w:rFonts w:eastAsia="Yu Mincho"/>
          <w:color w:val="000000"/>
          <w:sz w:val="20"/>
          <w:szCs w:val="20"/>
          <w:lang w:val="en-US" w:eastAsia="zh-CN"/>
        </w:rPr>
      </w:pPr>
      <w:r>
        <w:rPr>
          <w:color w:val="000000"/>
          <w:sz w:val="20"/>
          <w:szCs w:val="20"/>
          <w:lang w:val="en-US" w:eastAsia="zh-CN"/>
        </w:rPr>
        <w:t xml:space="preserve">Prefer to apply the conditions for an additional sample regarding AGC training only for </w:t>
      </w:r>
      <m:oMath>
        <m:sSub>
          <m:sSubPr>
            <m:ctrlPr>
              <w:ins w:id="57" w:author="Deep [E///]" w:date="2022-02-28T10:38:00Z">
                <w:rPr>
                  <w:rFonts w:ascii="Cambria Math" w:hAnsi="Cambria Math"/>
                  <w:sz w:val="20"/>
                  <w:szCs w:val="20"/>
                  <w:lang w:val="en-US" w:eastAsia="zh-CN"/>
                </w:rPr>
              </w:ins>
            </m:ctrlPr>
          </m:sSubPr>
          <m:e>
            <m:r>
              <w:rPr>
                <w:rFonts w:ascii="Cambria Math" w:hAnsi="Cambria Math"/>
                <w:sz w:val="20"/>
                <w:szCs w:val="20"/>
                <w:lang w:val="en-US" w:eastAsia="zh-CN"/>
              </w:rPr>
              <m:t>N</m:t>
            </m:r>
          </m:e>
          <m:sub>
            <m:r>
              <w:rPr>
                <w:rFonts w:ascii="Cambria Math" w:hAnsi="Cambria Math"/>
                <w:sz w:val="20"/>
                <w:szCs w:val="20"/>
                <w:lang w:val="en-US" w:eastAsia="zh-CN"/>
              </w:rPr>
              <m:t>sample</m:t>
            </m:r>
          </m:sub>
        </m:sSub>
      </m:oMath>
      <w:r>
        <w:rPr>
          <w:sz w:val="20"/>
          <w:szCs w:val="20"/>
          <w:lang w:val="en-US" w:eastAsia="zh-CN"/>
        </w:rPr>
        <w:t xml:space="preserve">= </w:t>
      </w:r>
      <w:r>
        <w:rPr>
          <w:color w:val="000000"/>
          <w:sz w:val="20"/>
          <w:szCs w:val="20"/>
          <w:lang w:val="en-US" w:eastAsia="zh-CN"/>
        </w:rPr>
        <w:t>1</w:t>
      </w:r>
    </w:p>
    <w:p w14:paraId="41929A95"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Recommended WF</w:t>
      </w:r>
    </w:p>
    <w:p w14:paraId="30412178"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lang w:eastAsia="zh-CN"/>
        </w:rPr>
      </w:pPr>
      <w:r>
        <w:rPr>
          <w:rFonts w:eastAsia="宋体"/>
          <w:lang w:eastAsia="zh-CN"/>
        </w:rPr>
        <w:t>Discuss the proposals</w:t>
      </w:r>
    </w:p>
    <w:tbl>
      <w:tblPr>
        <w:tblStyle w:val="af3"/>
        <w:tblW w:w="0" w:type="auto"/>
        <w:tblLook w:val="04A0" w:firstRow="1" w:lastRow="0" w:firstColumn="1" w:lastColumn="0" w:noHBand="0" w:noVBand="1"/>
      </w:tblPr>
      <w:tblGrid>
        <w:gridCol w:w="1283"/>
        <w:gridCol w:w="7784"/>
        <w:gridCol w:w="564"/>
      </w:tblGrid>
      <w:tr w:rsidR="006F2BCF" w14:paraId="63CADF7F" w14:textId="77777777">
        <w:tc>
          <w:tcPr>
            <w:tcW w:w="1283" w:type="dxa"/>
          </w:tcPr>
          <w:p w14:paraId="4DADBC2E"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1D190469"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259FAAB5" w14:textId="77777777">
        <w:tc>
          <w:tcPr>
            <w:tcW w:w="1283" w:type="dxa"/>
          </w:tcPr>
          <w:p w14:paraId="78ED038B" w14:textId="77777777" w:rsidR="006F2BCF" w:rsidRDefault="00B54A64">
            <w:pPr>
              <w:spacing w:after="120"/>
              <w:rPr>
                <w:rFonts w:eastAsiaTheme="minorEastAsia"/>
                <w:lang w:val="en-US" w:eastAsia="zh-CN"/>
              </w:rPr>
            </w:pPr>
            <w:r>
              <w:rPr>
                <w:rFonts w:eastAsiaTheme="minorEastAsia"/>
                <w:lang w:val="en-US" w:eastAsia="zh-CN"/>
              </w:rPr>
              <w:lastRenderedPageBreak/>
              <w:t>Ericsson</w:t>
            </w:r>
          </w:p>
        </w:tc>
        <w:tc>
          <w:tcPr>
            <w:tcW w:w="8348" w:type="dxa"/>
            <w:gridSpan w:val="2"/>
          </w:tcPr>
          <w:p w14:paraId="37ADE7BA" w14:textId="77777777" w:rsidR="006F2BCF" w:rsidRDefault="00B54A64">
            <w:pPr>
              <w:spacing w:after="120"/>
              <w:rPr>
                <w:rFonts w:eastAsiaTheme="minorEastAsia"/>
                <w:lang w:val="en-US" w:eastAsia="zh-CN"/>
              </w:rPr>
            </w:pPr>
            <w:r>
              <w:rPr>
                <w:rFonts w:eastAsiaTheme="minorEastAsia"/>
                <w:lang w:val="en-US" w:eastAsia="zh-CN"/>
              </w:rPr>
              <w:t xml:space="preserve">Option 1 is fine provided that our understanding on this proposal is to set </w:t>
            </w:r>
            <w:proofErr w:type="spellStart"/>
            <w:r>
              <w:rPr>
                <w:rFonts w:eastAsiaTheme="minorEastAsia"/>
                <w:lang w:val="en-US" w:eastAsia="zh-CN"/>
              </w:rPr>
              <w:t>N</w:t>
            </w:r>
            <w:r>
              <w:rPr>
                <w:rFonts w:eastAsiaTheme="minorEastAsia"/>
                <w:vertAlign w:val="subscript"/>
                <w:lang w:val="en-US" w:eastAsia="zh-CN"/>
              </w:rPr>
              <w:t>sample</w:t>
            </w:r>
            <w:proofErr w:type="spellEnd"/>
            <w:r>
              <w:rPr>
                <w:rFonts w:eastAsiaTheme="minorEastAsia"/>
                <w:lang w:val="en-US" w:eastAsia="zh-CN"/>
              </w:rPr>
              <w:t xml:space="preserve"> = 2 or 3 FFS and apply conditions regarding AGC only for </w:t>
            </w:r>
            <w:proofErr w:type="spellStart"/>
            <w:r>
              <w:rPr>
                <w:rFonts w:eastAsiaTheme="minorEastAsia"/>
                <w:lang w:val="en-US" w:eastAsia="zh-CN"/>
              </w:rPr>
              <w:t>N</w:t>
            </w:r>
            <w:r>
              <w:rPr>
                <w:rFonts w:eastAsiaTheme="minorEastAsia"/>
                <w:vertAlign w:val="subscript"/>
                <w:lang w:val="en-US" w:eastAsia="zh-CN"/>
              </w:rPr>
              <w:t>sample</w:t>
            </w:r>
            <w:proofErr w:type="spellEnd"/>
            <w:r>
              <w:rPr>
                <w:rFonts w:eastAsiaTheme="minorEastAsia"/>
                <w:lang w:val="en-US" w:eastAsia="zh-CN"/>
              </w:rPr>
              <w:t xml:space="preserve"> = 1 is correct.</w:t>
            </w:r>
          </w:p>
        </w:tc>
      </w:tr>
      <w:tr w:rsidR="006F2BCF" w14:paraId="4E52CAC2" w14:textId="77777777">
        <w:tc>
          <w:tcPr>
            <w:tcW w:w="1283" w:type="dxa"/>
          </w:tcPr>
          <w:p w14:paraId="796496F3"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22FFE722" w14:textId="77777777" w:rsidR="006F2BCF" w:rsidRDefault="00B54A64">
            <w:pPr>
              <w:spacing w:after="120"/>
              <w:rPr>
                <w:rFonts w:eastAsiaTheme="minorEastAsia"/>
                <w:lang w:val="en-US" w:eastAsia="zh-CN"/>
              </w:rPr>
            </w:pPr>
            <w:r>
              <w:rPr>
                <w:rFonts w:eastAsiaTheme="minorEastAsia"/>
                <w:lang w:val="en-US" w:eastAsia="zh-CN"/>
              </w:rPr>
              <w:t xml:space="preserve">We support option-1. And it is our understanding as well :  </w:t>
            </w:r>
            <w:proofErr w:type="spellStart"/>
            <w:r>
              <w:rPr>
                <w:rFonts w:eastAsiaTheme="minorEastAsia"/>
                <w:lang w:val="en-US" w:eastAsia="zh-CN"/>
              </w:rPr>
              <w:t>N</w:t>
            </w:r>
            <w:r>
              <w:rPr>
                <w:rFonts w:eastAsiaTheme="minorEastAsia"/>
                <w:vertAlign w:val="subscript"/>
                <w:lang w:val="en-US" w:eastAsia="zh-CN"/>
              </w:rPr>
              <w:t>sample</w:t>
            </w:r>
            <w:proofErr w:type="spellEnd"/>
            <w:r>
              <w:rPr>
                <w:rFonts w:eastAsiaTheme="minorEastAsia"/>
                <w:lang w:val="en-US" w:eastAsia="zh-CN"/>
              </w:rPr>
              <w:t xml:space="preserve"> = 2 or 3 are still FFS. The agreement so far is </w:t>
            </w:r>
            <w:proofErr w:type="spellStart"/>
            <w:r>
              <w:rPr>
                <w:rFonts w:eastAsiaTheme="minorEastAsia"/>
                <w:lang w:val="en-US" w:eastAsia="zh-CN"/>
              </w:rPr>
              <w:t>N</w:t>
            </w:r>
            <w:r>
              <w:rPr>
                <w:rFonts w:eastAsiaTheme="minorEastAsia"/>
                <w:vertAlign w:val="subscript"/>
                <w:lang w:val="en-US" w:eastAsia="zh-CN"/>
              </w:rPr>
              <w:t>sample</w:t>
            </w:r>
            <w:proofErr w:type="spellEnd"/>
            <w:r>
              <w:rPr>
                <w:rFonts w:eastAsiaTheme="minorEastAsia"/>
                <w:lang w:val="en-US" w:eastAsia="zh-CN"/>
              </w:rPr>
              <w:t xml:space="preserve"> = 1.</w:t>
            </w:r>
          </w:p>
        </w:tc>
      </w:tr>
      <w:tr w:rsidR="006F2BCF" w:rsidRPr="00B43A91" w14:paraId="296E466B" w14:textId="77777777">
        <w:tc>
          <w:tcPr>
            <w:tcW w:w="1283" w:type="dxa"/>
          </w:tcPr>
          <w:p w14:paraId="59395249"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716A43F" w14:textId="77777777" w:rsidR="006F2BCF" w:rsidRDefault="00B54A64">
            <w:pPr>
              <w:spacing w:after="120"/>
              <w:rPr>
                <w:rFonts w:eastAsiaTheme="minorEastAsia"/>
                <w:lang w:val="en-US" w:eastAsia="zh-CN"/>
              </w:rPr>
            </w:pPr>
            <w:proofErr w:type="spellStart"/>
            <w:r>
              <w:rPr>
                <w:rFonts w:eastAsiaTheme="minorEastAsia"/>
                <w:lang w:val="en-US" w:eastAsia="zh-CN"/>
              </w:rPr>
              <w:t>N_sample</w:t>
            </w:r>
            <w:proofErr w:type="spellEnd"/>
            <w:r>
              <w:rPr>
                <w:rFonts w:eastAsiaTheme="minorEastAsia"/>
                <w:lang w:val="en-US" w:eastAsia="zh-CN"/>
              </w:rPr>
              <w:t xml:space="preserve"> = M1 + M2</w:t>
            </w:r>
          </w:p>
          <w:p w14:paraId="0AA7C3AE" w14:textId="77777777" w:rsidR="006F2BCF" w:rsidRDefault="00B54A64">
            <w:pPr>
              <w:spacing w:after="120"/>
              <w:rPr>
                <w:rFonts w:eastAsiaTheme="minorEastAsia"/>
                <w:lang w:val="en-US" w:eastAsia="zh-CN"/>
              </w:rPr>
            </w:pPr>
            <w:r>
              <w:rPr>
                <w:rFonts w:eastAsiaTheme="minorEastAsia"/>
                <w:lang w:val="en-US" w:eastAsia="zh-CN"/>
              </w:rPr>
              <w:t>M1 = number of samples w/o AGC</w:t>
            </w:r>
          </w:p>
          <w:p w14:paraId="610AA5ED" w14:textId="77777777" w:rsidR="006F2BCF" w:rsidRDefault="00B54A64">
            <w:pPr>
              <w:spacing w:after="120"/>
              <w:rPr>
                <w:rFonts w:eastAsiaTheme="minorEastAsia"/>
                <w:lang w:val="en-US" w:eastAsia="zh-CN"/>
              </w:rPr>
            </w:pPr>
            <w:r>
              <w:rPr>
                <w:rFonts w:eastAsiaTheme="minorEastAsia"/>
                <w:lang w:val="en-US" w:eastAsia="zh-CN"/>
              </w:rPr>
              <w:t>M2 = number of samples for AGC</w:t>
            </w:r>
          </w:p>
          <w:p w14:paraId="708C6C61" w14:textId="77777777" w:rsidR="006F2BCF" w:rsidRDefault="00B54A64">
            <w:pPr>
              <w:spacing w:after="120"/>
              <w:rPr>
                <w:rFonts w:eastAsiaTheme="minorEastAsia"/>
                <w:lang w:val="en-US" w:eastAsia="zh-CN"/>
              </w:rPr>
            </w:pPr>
            <w:r>
              <w:rPr>
                <w:rFonts w:eastAsiaTheme="minorEastAsia"/>
                <w:lang w:val="en-US" w:eastAsia="zh-CN"/>
              </w:rPr>
              <w:t>RAN4 (and RAN1) already agreed to support M1 = 1 and RAN4 is discussing conditions under which M2 = 0. Otherwise, M2 = 1.</w:t>
            </w:r>
          </w:p>
          <w:p w14:paraId="5626CC09" w14:textId="77777777" w:rsidR="006F2BCF" w:rsidRDefault="00B54A64">
            <w:pPr>
              <w:spacing w:after="120"/>
              <w:rPr>
                <w:rFonts w:eastAsiaTheme="minorEastAsia"/>
                <w:lang w:val="en-US" w:eastAsia="zh-CN"/>
              </w:rPr>
            </w:pPr>
            <w:r>
              <w:rPr>
                <w:rFonts w:eastAsiaTheme="minorEastAsia"/>
                <w:lang w:val="en-US" w:eastAsia="zh-CN"/>
              </w:rPr>
              <w:t xml:space="preserve">Based on the above, RAN4 should specify low-latency requirements for </w:t>
            </w:r>
            <w:proofErr w:type="spellStart"/>
            <w:r>
              <w:rPr>
                <w:rFonts w:eastAsiaTheme="minorEastAsia"/>
                <w:lang w:val="en-US" w:eastAsia="zh-CN"/>
              </w:rPr>
              <w:t>N_sample</w:t>
            </w:r>
            <w:proofErr w:type="spellEnd"/>
            <w:r>
              <w:rPr>
                <w:rFonts w:eastAsiaTheme="minorEastAsia"/>
                <w:lang w:val="en-US" w:eastAsia="zh-CN"/>
              </w:rPr>
              <w:t xml:space="preserve"> = 1, 2.</w:t>
            </w:r>
          </w:p>
        </w:tc>
      </w:tr>
      <w:tr w:rsidR="006F2BCF" w:rsidRPr="00B43A91" w14:paraId="58A24FA0" w14:textId="77777777">
        <w:tc>
          <w:tcPr>
            <w:tcW w:w="1283" w:type="dxa"/>
          </w:tcPr>
          <w:p w14:paraId="069045D9"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67D45A8A"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Qualcomm.</w:t>
            </w:r>
          </w:p>
        </w:tc>
      </w:tr>
      <w:tr w:rsidR="006F2BCF" w:rsidRPr="00B43A91" w14:paraId="514BF39F" w14:textId="77777777">
        <w:tc>
          <w:tcPr>
            <w:tcW w:w="1283" w:type="dxa"/>
          </w:tcPr>
          <w:p w14:paraId="65D591C0"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D4570C7" w14:textId="77777777" w:rsidR="006F2BCF" w:rsidRDefault="00B54A64">
            <w:pPr>
              <w:spacing w:after="120"/>
              <w:rPr>
                <w:rFonts w:eastAsiaTheme="minorEastAsia"/>
                <w:lang w:val="en-US" w:eastAsia="zh-CN"/>
              </w:rPr>
            </w:pPr>
            <w:r>
              <w:rPr>
                <w:rFonts w:eastAsiaTheme="minorEastAsia"/>
                <w:lang w:val="en-US" w:eastAsia="zh-CN"/>
              </w:rPr>
              <w:t xml:space="preserve">The requirements on the reduced latency can considered the two combinations of “M” under with/wo AGC(1+0, 1+1). </w:t>
            </w:r>
          </w:p>
          <w:p w14:paraId="7C04700F" w14:textId="77777777" w:rsidR="006F2BCF" w:rsidRDefault="006F2BCF">
            <w:pPr>
              <w:spacing w:after="120"/>
              <w:rPr>
                <w:rFonts w:eastAsiaTheme="minorEastAsia"/>
                <w:lang w:val="en-US" w:eastAsia="zh-CN"/>
              </w:rPr>
            </w:pPr>
          </w:p>
        </w:tc>
      </w:tr>
      <w:tr w:rsidR="006F2BCF" w14:paraId="4954FC9C" w14:textId="77777777">
        <w:tc>
          <w:tcPr>
            <w:tcW w:w="1283" w:type="dxa"/>
          </w:tcPr>
          <w:p w14:paraId="69CE047C"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1F8EEE34"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ame comment as QC.</w:t>
            </w:r>
          </w:p>
        </w:tc>
      </w:tr>
      <w:tr w:rsidR="00847361" w14:paraId="52AE4394" w14:textId="77777777">
        <w:trPr>
          <w:gridAfter w:val="1"/>
          <w:wAfter w:w="615" w:type="dxa"/>
        </w:trPr>
        <w:tc>
          <w:tcPr>
            <w:tcW w:w="1283" w:type="dxa"/>
          </w:tcPr>
          <w:p w14:paraId="03AA760B" w14:textId="4A74CFD3" w:rsidR="00847361" w:rsidRDefault="00847361">
            <w:pPr>
              <w:spacing w:after="120"/>
              <w:rPr>
                <w:rFonts w:eastAsiaTheme="minorEastAsia"/>
                <w:lang w:val="en-US" w:eastAsia="zh-CN"/>
              </w:rPr>
            </w:pPr>
            <w:r>
              <w:rPr>
                <w:rFonts w:eastAsiaTheme="minorEastAsia" w:hint="eastAsia"/>
                <w:lang w:val="en-US" w:eastAsia="zh-CN"/>
              </w:rPr>
              <w:t>CATT</w:t>
            </w:r>
          </w:p>
        </w:tc>
        <w:tc>
          <w:tcPr>
            <w:tcW w:w="8348" w:type="dxa"/>
          </w:tcPr>
          <w:p w14:paraId="3D7F2B55" w14:textId="7E559CCD" w:rsidR="00847361" w:rsidRDefault="0084736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ame understanding as QC. </w:t>
            </w:r>
          </w:p>
        </w:tc>
      </w:tr>
    </w:tbl>
    <w:p w14:paraId="5C6BBD98" w14:textId="77777777" w:rsidR="006F2BCF" w:rsidRDefault="006F2BCF">
      <w:pPr>
        <w:spacing w:after="120"/>
        <w:rPr>
          <w:lang w:eastAsia="zh-CN"/>
        </w:rPr>
      </w:pPr>
    </w:p>
    <w:p w14:paraId="2C5550A7" w14:textId="77777777" w:rsidR="006F2BCF" w:rsidRPr="00F303A0" w:rsidRDefault="00B54A64">
      <w:pPr>
        <w:pStyle w:val="3"/>
        <w:rPr>
          <w:lang w:val="en-US"/>
        </w:rPr>
      </w:pPr>
      <w:r w:rsidRPr="00F303A0">
        <w:rPr>
          <w:lang w:val="en-US"/>
        </w:rPr>
        <w:t>Sub-topic 1-2: PRS measurements without gaps</w:t>
      </w:r>
    </w:p>
    <w:p w14:paraId="6003E7BD" w14:textId="77777777" w:rsidR="006F2BCF" w:rsidRDefault="00B54A64">
      <w:pPr>
        <w:spacing w:before="120"/>
        <w:rPr>
          <w:b/>
          <w:u w:val="single"/>
          <w:lang w:val="en-US" w:eastAsia="ko-KR"/>
        </w:rPr>
      </w:pPr>
      <w:r>
        <w:rPr>
          <w:b/>
          <w:u w:val="single"/>
          <w:lang w:val="en-US" w:eastAsia="ko-KR"/>
        </w:rPr>
        <w:t>Issues 1-2-1A-L: Work needed for PRS measurements without gaps</w:t>
      </w:r>
    </w:p>
    <w:p w14:paraId="10DE2C08" w14:textId="77777777" w:rsidR="006F2BCF" w:rsidRDefault="00B54A64">
      <w:pPr>
        <w:pStyle w:val="a9"/>
        <w:spacing w:before="120" w:after="120"/>
        <w:ind w:left="357"/>
        <w:rPr>
          <w:b/>
          <w:bCs/>
          <w:sz w:val="22"/>
          <w:szCs w:val="22"/>
          <w:lang w:val="en-US" w:eastAsia="zh-CN"/>
        </w:rPr>
      </w:pPr>
      <w:r>
        <w:rPr>
          <w:b/>
          <w:bCs/>
          <w:sz w:val="22"/>
          <w:szCs w:val="22"/>
          <w:lang w:val="en-US" w:eastAsia="zh-CN"/>
        </w:rPr>
        <w:t>Table 1: List of parameters/aspects identified for gapless measurements in RAN54#101bis-e:</w:t>
      </w:r>
    </w:p>
    <w:tbl>
      <w:tblPr>
        <w:tblStyle w:val="af3"/>
        <w:tblW w:w="9211" w:type="dxa"/>
        <w:tblInd w:w="140" w:type="dxa"/>
        <w:tblLook w:val="04A0" w:firstRow="1" w:lastRow="0" w:firstColumn="1" w:lastColumn="0" w:noHBand="0" w:noVBand="1"/>
      </w:tblPr>
      <w:tblGrid>
        <w:gridCol w:w="427"/>
        <w:gridCol w:w="1500"/>
        <w:gridCol w:w="1510"/>
        <w:gridCol w:w="2230"/>
        <w:gridCol w:w="1418"/>
        <w:gridCol w:w="2126"/>
      </w:tblGrid>
      <w:tr w:rsidR="006F2BCF" w14:paraId="5C2FAFD6" w14:textId="77777777">
        <w:tc>
          <w:tcPr>
            <w:tcW w:w="427" w:type="dxa"/>
          </w:tcPr>
          <w:p w14:paraId="364BF7BD"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No.</w:t>
            </w:r>
          </w:p>
        </w:tc>
        <w:tc>
          <w:tcPr>
            <w:tcW w:w="1500" w:type="dxa"/>
          </w:tcPr>
          <w:p w14:paraId="1B6BD66B"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Parameters/issues</w:t>
            </w:r>
          </w:p>
        </w:tc>
        <w:tc>
          <w:tcPr>
            <w:tcW w:w="1510" w:type="dxa"/>
          </w:tcPr>
          <w:p w14:paraId="130D88A9"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1</w:t>
            </w:r>
          </w:p>
        </w:tc>
        <w:tc>
          <w:tcPr>
            <w:tcW w:w="2230" w:type="dxa"/>
          </w:tcPr>
          <w:p w14:paraId="0940814E"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2</w:t>
            </w:r>
          </w:p>
        </w:tc>
        <w:tc>
          <w:tcPr>
            <w:tcW w:w="1418" w:type="dxa"/>
          </w:tcPr>
          <w:p w14:paraId="0AAD52DF"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3</w:t>
            </w:r>
          </w:p>
        </w:tc>
        <w:tc>
          <w:tcPr>
            <w:tcW w:w="2126" w:type="dxa"/>
          </w:tcPr>
          <w:p w14:paraId="3650FE11"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Option 4</w:t>
            </w:r>
          </w:p>
        </w:tc>
      </w:tr>
      <w:tr w:rsidR="006F2BCF" w:rsidRPr="00B43A91" w14:paraId="3BC5C507" w14:textId="77777777">
        <w:tc>
          <w:tcPr>
            <w:tcW w:w="427" w:type="dxa"/>
          </w:tcPr>
          <w:p w14:paraId="2C798088"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5</w:t>
            </w:r>
          </w:p>
        </w:tc>
        <w:tc>
          <w:tcPr>
            <w:tcW w:w="1500" w:type="dxa"/>
          </w:tcPr>
          <w:p w14:paraId="4C44A870" w14:textId="77777777" w:rsidR="006F2BCF" w:rsidRDefault="00400CD8">
            <w:pPr>
              <w:spacing w:after="0"/>
              <w:rPr>
                <w:rFonts w:eastAsiaTheme="minorEastAsia"/>
                <w:b/>
                <w:bCs/>
                <w:iCs/>
                <w:sz w:val="14"/>
                <w:szCs w:val="14"/>
                <w:lang w:val="en-US" w:eastAsia="zh-CN"/>
              </w:rPr>
            </w:pPr>
            <m:oMathPara>
              <m:oMathParaPr>
                <m:jc m:val="left"/>
              </m:oMathParaPr>
              <m:oMath>
                <m:sSub>
                  <m:sSubPr>
                    <m:ctrlPr>
                      <w:ins w:id="58" w:author="Deep [E///]" w:date="2022-02-28T10:38:00Z">
                        <w:rPr>
                          <w:rFonts w:ascii="Cambria Math" w:hAnsi="Cambria Math"/>
                          <w:b/>
                          <w:bCs/>
                          <w:i/>
                          <w:sz w:val="14"/>
                          <w:szCs w:val="14"/>
                        </w:rPr>
                      </w:ins>
                    </m:ctrlPr>
                  </m:sSubPr>
                  <m:e>
                    <m:r>
                      <m:rPr>
                        <m:sty m:val="bi"/>
                      </m:rPr>
                      <w:rPr>
                        <w:rFonts w:ascii="Cambria Math" w:hAnsi="Cambria Math"/>
                        <w:sz w:val="14"/>
                        <w:szCs w:val="14"/>
                      </w:rPr>
                      <m:t>L</m:t>
                    </m:r>
                  </m:e>
                  <m:sub>
                    <m:r>
                      <m:rPr>
                        <m:sty m:val="bi"/>
                      </m:rPr>
                      <w:rPr>
                        <w:rFonts w:ascii="Cambria Math" w:hAnsi="Cambria Math"/>
                        <w:sz w:val="14"/>
                        <w:szCs w:val="14"/>
                      </w:rPr>
                      <m:t>availabl</m:t>
                    </m:r>
                    <m:sSub>
                      <m:sSubPr>
                        <m:ctrlPr>
                          <w:ins w:id="59" w:author="Deep [E///]" w:date="2022-02-28T10:38:00Z">
                            <w:rPr>
                              <w:rFonts w:ascii="Cambria Math" w:hAnsi="Cambria Math"/>
                              <w:b/>
                              <w:bCs/>
                              <w:i/>
                              <w:sz w:val="14"/>
                              <w:szCs w:val="14"/>
                            </w:rPr>
                          </w:ins>
                        </m:ctrlPr>
                      </m:sSubPr>
                      <m:e>
                        <m:r>
                          <m:rPr>
                            <m:sty m:val="bi"/>
                          </m:rPr>
                          <w:rPr>
                            <w:rFonts w:ascii="Cambria Math" w:hAnsi="Cambria Math"/>
                            <w:sz w:val="14"/>
                            <w:szCs w:val="14"/>
                          </w:rPr>
                          <m:t>e</m:t>
                        </m:r>
                      </m:e>
                      <m:sub>
                        <m:r>
                          <m:rPr>
                            <m:sty m:val="bi"/>
                          </m:rPr>
                          <w:rPr>
                            <w:rFonts w:ascii="Cambria Math" w:hAnsi="Cambria Math"/>
                            <w:sz w:val="14"/>
                            <w:szCs w:val="14"/>
                          </w:rPr>
                          <m:t>PRS,i</m:t>
                        </m:r>
                      </m:sub>
                    </m:sSub>
                  </m:sub>
                </m:sSub>
              </m:oMath>
            </m:oMathPara>
          </w:p>
        </w:tc>
        <w:tc>
          <w:tcPr>
            <w:tcW w:w="1510" w:type="dxa"/>
          </w:tcPr>
          <w:p w14:paraId="00FEB206" w14:textId="77777777" w:rsidR="006F2BCF" w:rsidRDefault="00B54A64">
            <w:pPr>
              <w:spacing w:after="0"/>
              <w:rPr>
                <w:rFonts w:eastAsia="等线"/>
                <w:sz w:val="14"/>
                <w:szCs w:val="14"/>
              </w:rPr>
            </w:pPr>
            <w:r>
              <w:rPr>
                <w:rFonts w:eastAsia="等线"/>
                <w:sz w:val="14"/>
                <w:szCs w:val="14"/>
              </w:rPr>
              <w:t>R16</w:t>
            </w:r>
          </w:p>
        </w:tc>
        <w:tc>
          <w:tcPr>
            <w:tcW w:w="2230" w:type="dxa"/>
          </w:tcPr>
          <w:p w14:paraId="460041C8" w14:textId="77777777" w:rsidR="006F2BCF" w:rsidRDefault="00B54A64">
            <w:pPr>
              <w:spacing w:after="0"/>
              <w:rPr>
                <w:sz w:val="14"/>
                <w:szCs w:val="14"/>
                <w:lang w:val="en-US"/>
              </w:rPr>
            </w:pPr>
            <w:r>
              <w:rPr>
                <w:sz w:val="14"/>
                <w:szCs w:val="14"/>
                <w:lang w:val="en-US"/>
              </w:rPr>
              <w:t>Unmuted and overlapped PRS within PRS processing window</w:t>
            </w:r>
          </w:p>
        </w:tc>
        <w:tc>
          <w:tcPr>
            <w:tcW w:w="1418" w:type="dxa"/>
          </w:tcPr>
          <w:p w14:paraId="12E878F1" w14:textId="77777777" w:rsidR="006F2BCF" w:rsidRDefault="006F2BCF">
            <w:pPr>
              <w:spacing w:after="0"/>
              <w:rPr>
                <w:sz w:val="14"/>
                <w:szCs w:val="14"/>
                <w:lang w:val="en-US"/>
              </w:rPr>
            </w:pPr>
          </w:p>
        </w:tc>
        <w:tc>
          <w:tcPr>
            <w:tcW w:w="2126" w:type="dxa"/>
          </w:tcPr>
          <w:p w14:paraId="7B7467F9" w14:textId="77777777" w:rsidR="006F2BCF" w:rsidRDefault="006F2BCF">
            <w:pPr>
              <w:spacing w:after="0"/>
              <w:rPr>
                <w:sz w:val="14"/>
                <w:szCs w:val="14"/>
                <w:lang w:val="en-US"/>
              </w:rPr>
            </w:pPr>
          </w:p>
        </w:tc>
      </w:tr>
      <w:tr w:rsidR="006F2BCF" w14:paraId="523928A8" w14:textId="77777777">
        <w:tc>
          <w:tcPr>
            <w:tcW w:w="427" w:type="dxa"/>
          </w:tcPr>
          <w:p w14:paraId="2D2463E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6</w:t>
            </w:r>
          </w:p>
        </w:tc>
        <w:tc>
          <w:tcPr>
            <w:tcW w:w="1500" w:type="dxa"/>
          </w:tcPr>
          <w:p w14:paraId="68195DE5" w14:textId="77777777" w:rsidR="006F2BCF" w:rsidRDefault="00B54A64">
            <w:pPr>
              <w:spacing w:after="0"/>
              <w:rPr>
                <w:rFonts w:eastAsiaTheme="minorEastAsia"/>
                <w:b/>
                <w:bCs/>
                <w:iCs/>
                <w:sz w:val="14"/>
                <w:szCs w:val="14"/>
                <w:lang w:val="en-US" w:eastAsia="zh-CN"/>
              </w:rPr>
            </w:pPr>
            <w:r>
              <w:rPr>
                <w:b/>
                <w:bCs/>
                <w:sz w:val="14"/>
                <w:szCs w:val="14"/>
              </w:rPr>
              <w:t xml:space="preserve"> </w:t>
            </w:r>
            <m:oMath>
              <m:sSub>
                <m:sSubPr>
                  <m:ctrlPr>
                    <w:ins w:id="60" w:author="Deep [E///]" w:date="2022-02-28T10:38:00Z">
                      <w:rPr>
                        <w:rFonts w:ascii="Cambria Math" w:hAnsi="Cambria Math"/>
                        <w:b/>
                        <w:bCs/>
                        <w:i/>
                        <w:iCs/>
                        <w:sz w:val="14"/>
                        <w:szCs w:val="14"/>
                        <w:lang w:eastAsia="zh-CN"/>
                      </w:rPr>
                    </w:ins>
                  </m:ctrlPr>
                </m:sSubPr>
                <m:e>
                  <m:r>
                    <m:rPr>
                      <m:sty m:val="bi"/>
                    </m:rPr>
                    <w:rPr>
                      <w:rFonts w:ascii="Cambria Math" w:hAnsi="Cambria Math"/>
                      <w:sz w:val="14"/>
                      <w:szCs w:val="14"/>
                      <w:lang w:eastAsia="zh-CN"/>
                    </w:rPr>
                    <m:t>T</m:t>
                  </m:r>
                </m:e>
                <m:sub>
                  <m:r>
                    <m:rPr>
                      <m:sty m:val="b"/>
                    </m:rPr>
                    <w:rPr>
                      <w:rFonts w:ascii="Cambria Math" w:hAnsi="Cambria Math"/>
                      <w:sz w:val="14"/>
                      <w:szCs w:val="14"/>
                      <w:lang w:eastAsia="zh-CN"/>
                    </w:rPr>
                    <m:t>effect</m:t>
                  </m:r>
                  <m:r>
                    <m:rPr>
                      <m:sty m:val="bi"/>
                    </m:rPr>
                    <w:rPr>
                      <w:rFonts w:ascii="Cambria Math" w:hAnsi="Cambria Math"/>
                      <w:sz w:val="14"/>
                      <w:szCs w:val="14"/>
                      <w:lang w:eastAsia="zh-CN"/>
                    </w:rPr>
                    <m:t>,i</m:t>
                  </m:r>
                </m:sub>
              </m:sSub>
            </m:oMath>
          </w:p>
        </w:tc>
        <w:tc>
          <w:tcPr>
            <w:tcW w:w="1510" w:type="dxa"/>
          </w:tcPr>
          <w:p w14:paraId="3034173F" w14:textId="77777777" w:rsidR="006F2BCF" w:rsidRDefault="00B54A64">
            <w:pPr>
              <w:spacing w:after="0"/>
              <w:rPr>
                <w:sz w:val="14"/>
                <w:szCs w:val="14"/>
              </w:rPr>
            </w:pPr>
            <w:r>
              <w:rPr>
                <w:sz w:val="14"/>
                <w:szCs w:val="14"/>
              </w:rPr>
              <w:t>R16</w:t>
            </w:r>
          </w:p>
        </w:tc>
        <w:tc>
          <w:tcPr>
            <w:tcW w:w="2230" w:type="dxa"/>
          </w:tcPr>
          <w:p w14:paraId="596CABCB" w14:textId="77777777" w:rsidR="006F2BCF" w:rsidRDefault="00400CD8">
            <w:pPr>
              <w:spacing w:after="0"/>
              <w:rPr>
                <w:b/>
                <w:bCs/>
                <w:sz w:val="14"/>
                <w:szCs w:val="14"/>
              </w:rPr>
            </w:pPr>
            <m:oMath>
              <m:sSub>
                <m:sSubPr>
                  <m:ctrlPr>
                    <w:ins w:id="61" w:author="Deep [E///]" w:date="2022-02-28T10:38:00Z">
                      <w:rPr>
                        <w:rFonts w:ascii="Cambria Math" w:hAnsi="Cambria Math"/>
                        <w:b/>
                        <w:bCs/>
                        <w:i/>
                        <w:sz w:val="14"/>
                        <w:szCs w:val="14"/>
                      </w:rPr>
                    </w:ins>
                  </m:ctrlPr>
                </m:sSubPr>
                <m:e>
                  <m:r>
                    <m:rPr>
                      <m:sty m:val="bi"/>
                    </m:rPr>
                    <w:rPr>
                      <w:rFonts w:ascii="Cambria Math" w:hAnsi="Cambria Math"/>
                      <w:sz w:val="14"/>
                      <w:szCs w:val="14"/>
                    </w:rPr>
                    <m:t>T</m:t>
                  </m:r>
                </m:e>
                <m:sub>
                  <m:r>
                    <m:rPr>
                      <m:sty m:val="bi"/>
                    </m:rPr>
                    <w:rPr>
                      <w:rFonts w:ascii="Cambria Math" w:hAnsi="Cambria Math"/>
                      <w:sz w:val="14"/>
                      <w:szCs w:val="14"/>
                    </w:rPr>
                    <m:t>available_PRS</m:t>
                  </m:r>
                  <m:r>
                    <m:rPr>
                      <m:nor/>
                    </m:rPr>
                    <w:rPr>
                      <w:b/>
                      <w:bCs/>
                      <w:i/>
                      <w:sz w:val="14"/>
                      <w:szCs w:val="14"/>
                    </w:rPr>
                    <m:t>,i</m:t>
                  </m:r>
                </m:sub>
              </m:sSub>
            </m:oMath>
            <w:r w:rsidR="00B54A64">
              <w:rPr>
                <w:b/>
                <w:bCs/>
                <w:sz w:val="14"/>
                <w:szCs w:val="14"/>
              </w:rPr>
              <w:t>.</w:t>
            </w:r>
          </w:p>
        </w:tc>
        <w:tc>
          <w:tcPr>
            <w:tcW w:w="1418" w:type="dxa"/>
          </w:tcPr>
          <w:p w14:paraId="390777C4" w14:textId="77777777" w:rsidR="006F2BCF" w:rsidRDefault="006F2BCF">
            <w:pPr>
              <w:spacing w:after="0"/>
              <w:rPr>
                <w:b/>
                <w:bCs/>
                <w:sz w:val="14"/>
                <w:szCs w:val="14"/>
              </w:rPr>
            </w:pPr>
          </w:p>
        </w:tc>
        <w:tc>
          <w:tcPr>
            <w:tcW w:w="2126" w:type="dxa"/>
          </w:tcPr>
          <w:p w14:paraId="6E8A7F0E" w14:textId="77777777" w:rsidR="006F2BCF" w:rsidRDefault="006F2BCF">
            <w:pPr>
              <w:spacing w:after="0"/>
              <w:rPr>
                <w:b/>
                <w:bCs/>
                <w:sz w:val="14"/>
                <w:szCs w:val="14"/>
              </w:rPr>
            </w:pPr>
          </w:p>
        </w:tc>
      </w:tr>
      <w:tr w:rsidR="006F2BCF" w14:paraId="6A46BBC6" w14:textId="77777777">
        <w:tc>
          <w:tcPr>
            <w:tcW w:w="427" w:type="dxa"/>
          </w:tcPr>
          <w:p w14:paraId="75D9968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7</w:t>
            </w:r>
          </w:p>
        </w:tc>
        <w:tc>
          <w:tcPr>
            <w:tcW w:w="1500" w:type="dxa"/>
          </w:tcPr>
          <w:p w14:paraId="3770057E" w14:textId="77777777" w:rsidR="006F2BCF" w:rsidRDefault="00B54A64">
            <w:pPr>
              <w:spacing w:after="0"/>
              <w:rPr>
                <w:rFonts w:eastAsiaTheme="minorEastAsia"/>
                <w:b/>
                <w:bCs/>
                <w:iCs/>
                <w:sz w:val="14"/>
                <w:szCs w:val="14"/>
                <w:lang w:val="en-US" w:eastAsia="zh-CN"/>
              </w:rPr>
            </w:pPr>
            <w:r>
              <w:rPr>
                <w:b/>
                <w:bCs/>
                <w:sz w:val="14"/>
                <w:szCs w:val="14"/>
                <w:lang w:eastAsia="zh-CN"/>
              </w:rPr>
              <w:t>Applicable number of PFLs</w:t>
            </w:r>
          </w:p>
        </w:tc>
        <w:tc>
          <w:tcPr>
            <w:tcW w:w="1510" w:type="dxa"/>
          </w:tcPr>
          <w:p w14:paraId="5F8F8DCF" w14:textId="77777777" w:rsidR="006F2BCF" w:rsidRDefault="006F2BCF">
            <w:pPr>
              <w:pStyle w:val="afc"/>
              <w:numPr>
                <w:ilvl w:val="0"/>
                <w:numId w:val="22"/>
              </w:numPr>
              <w:spacing w:after="0"/>
              <w:ind w:firstLineChars="0"/>
              <w:contextualSpacing/>
              <w:rPr>
                <w:bCs/>
                <w:sz w:val="14"/>
                <w:szCs w:val="14"/>
                <w:lang w:eastAsia="zh-CN"/>
              </w:rPr>
            </w:pPr>
          </w:p>
        </w:tc>
        <w:tc>
          <w:tcPr>
            <w:tcW w:w="2230" w:type="dxa"/>
          </w:tcPr>
          <w:p w14:paraId="214032A4" w14:textId="77777777" w:rsidR="006F2BCF" w:rsidRDefault="00B54A64">
            <w:pPr>
              <w:spacing w:after="0"/>
              <w:rPr>
                <w:bCs/>
                <w:sz w:val="14"/>
                <w:szCs w:val="14"/>
                <w:lang w:eastAsia="zh-CN"/>
              </w:rPr>
            </w:pPr>
            <w:r>
              <w:rPr>
                <w:bCs/>
                <w:sz w:val="14"/>
                <w:szCs w:val="14"/>
                <w:lang w:eastAsia="zh-CN"/>
              </w:rPr>
              <w:t>&gt; 1</w:t>
            </w:r>
          </w:p>
        </w:tc>
        <w:tc>
          <w:tcPr>
            <w:tcW w:w="1418" w:type="dxa"/>
          </w:tcPr>
          <w:p w14:paraId="36E37B65" w14:textId="77777777" w:rsidR="006F2BCF" w:rsidRDefault="006F2BCF">
            <w:pPr>
              <w:spacing w:after="0"/>
              <w:rPr>
                <w:bCs/>
                <w:sz w:val="14"/>
                <w:szCs w:val="14"/>
                <w:lang w:eastAsia="zh-CN"/>
              </w:rPr>
            </w:pPr>
          </w:p>
        </w:tc>
        <w:tc>
          <w:tcPr>
            <w:tcW w:w="2126" w:type="dxa"/>
          </w:tcPr>
          <w:p w14:paraId="5001A5E9" w14:textId="77777777" w:rsidR="006F2BCF" w:rsidRDefault="006F2BCF">
            <w:pPr>
              <w:spacing w:after="0"/>
              <w:rPr>
                <w:bCs/>
                <w:sz w:val="14"/>
                <w:szCs w:val="14"/>
                <w:lang w:eastAsia="zh-CN"/>
              </w:rPr>
            </w:pPr>
          </w:p>
        </w:tc>
      </w:tr>
      <w:tr w:rsidR="006F2BCF" w14:paraId="1EE3121F" w14:textId="77777777">
        <w:tc>
          <w:tcPr>
            <w:tcW w:w="427" w:type="dxa"/>
          </w:tcPr>
          <w:p w14:paraId="369E9CDB"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8</w:t>
            </w:r>
          </w:p>
        </w:tc>
        <w:tc>
          <w:tcPr>
            <w:tcW w:w="1500" w:type="dxa"/>
          </w:tcPr>
          <w:p w14:paraId="7DF4560C" w14:textId="77777777" w:rsidR="006F2BCF" w:rsidRDefault="00B54A64">
            <w:pPr>
              <w:spacing w:after="0"/>
              <w:rPr>
                <w:rFonts w:eastAsiaTheme="minorEastAsia"/>
                <w:b/>
                <w:bCs/>
                <w:iCs/>
                <w:sz w:val="14"/>
                <w:szCs w:val="14"/>
                <w:lang w:val="en-US" w:eastAsia="zh-CN"/>
              </w:rPr>
            </w:pPr>
            <w:r>
              <w:rPr>
                <w:rFonts w:eastAsiaTheme="minorEastAsia"/>
                <w:b/>
                <w:bCs/>
                <w:sz w:val="14"/>
                <w:szCs w:val="14"/>
                <w:lang w:val="en-US" w:eastAsia="zh-CN"/>
              </w:rPr>
              <w:t>Applicable number of samples</w:t>
            </w:r>
          </w:p>
        </w:tc>
        <w:tc>
          <w:tcPr>
            <w:tcW w:w="1510" w:type="dxa"/>
          </w:tcPr>
          <w:p w14:paraId="2195F80E"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 xml:space="preserve">4 </w:t>
            </w:r>
          </w:p>
        </w:tc>
        <w:tc>
          <w:tcPr>
            <w:tcW w:w="2230" w:type="dxa"/>
          </w:tcPr>
          <w:p w14:paraId="115A07EE"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4 and &lt; 4</w:t>
            </w:r>
          </w:p>
        </w:tc>
        <w:tc>
          <w:tcPr>
            <w:tcW w:w="1418" w:type="dxa"/>
          </w:tcPr>
          <w:p w14:paraId="45EEFCF1" w14:textId="77777777" w:rsidR="006F2BCF" w:rsidRDefault="00B54A64">
            <w:pPr>
              <w:spacing w:after="0"/>
              <w:rPr>
                <w:rFonts w:eastAsiaTheme="minorEastAsia"/>
                <w:sz w:val="14"/>
                <w:szCs w:val="14"/>
                <w:lang w:val="en-US" w:eastAsia="zh-CN"/>
              </w:rPr>
            </w:pPr>
            <w:r>
              <w:rPr>
                <w:rFonts w:eastAsiaTheme="minorEastAsia"/>
                <w:sz w:val="14"/>
                <w:szCs w:val="14"/>
                <w:lang w:val="en-US" w:eastAsia="zh-CN"/>
              </w:rPr>
              <w:t>1</w:t>
            </w:r>
          </w:p>
        </w:tc>
        <w:tc>
          <w:tcPr>
            <w:tcW w:w="2126" w:type="dxa"/>
          </w:tcPr>
          <w:p w14:paraId="7C6A8E53" w14:textId="77777777" w:rsidR="006F2BCF" w:rsidRDefault="006F2BCF">
            <w:pPr>
              <w:spacing w:after="0"/>
              <w:rPr>
                <w:rFonts w:eastAsiaTheme="minorEastAsia"/>
                <w:sz w:val="14"/>
                <w:szCs w:val="14"/>
                <w:lang w:val="en-US" w:eastAsia="zh-CN"/>
              </w:rPr>
            </w:pPr>
          </w:p>
        </w:tc>
      </w:tr>
      <w:tr w:rsidR="006F2BCF" w14:paraId="3AA2D4CD" w14:textId="77777777">
        <w:tc>
          <w:tcPr>
            <w:tcW w:w="427" w:type="dxa"/>
          </w:tcPr>
          <w:p w14:paraId="083AEE6E"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9</w:t>
            </w:r>
          </w:p>
        </w:tc>
        <w:tc>
          <w:tcPr>
            <w:tcW w:w="1500" w:type="dxa"/>
          </w:tcPr>
          <w:p w14:paraId="57D9AA28"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Approach on the calculation of multiple positioning frequency layers</w:t>
            </w:r>
          </w:p>
        </w:tc>
        <w:tc>
          <w:tcPr>
            <w:tcW w:w="1510" w:type="dxa"/>
          </w:tcPr>
          <w:p w14:paraId="5461A336"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B</w:t>
            </w:r>
            <w:r>
              <w:rPr>
                <w:rFonts w:eastAsiaTheme="minorEastAsia" w:hint="eastAsia"/>
                <w:iCs/>
                <w:sz w:val="14"/>
                <w:szCs w:val="14"/>
                <w:lang w:val="en-US" w:eastAsia="zh-CN"/>
              </w:rPr>
              <w:t>ased on PRS resources overlapping of different PFLs</w:t>
            </w:r>
          </w:p>
        </w:tc>
        <w:tc>
          <w:tcPr>
            <w:tcW w:w="2230" w:type="dxa"/>
          </w:tcPr>
          <w:p w14:paraId="40BF30EC"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 PFL</w:t>
            </w:r>
          </w:p>
        </w:tc>
        <w:tc>
          <w:tcPr>
            <w:tcW w:w="1418" w:type="dxa"/>
          </w:tcPr>
          <w:p w14:paraId="01C4B391"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Sum approach</w:t>
            </w:r>
          </w:p>
        </w:tc>
        <w:tc>
          <w:tcPr>
            <w:tcW w:w="2126" w:type="dxa"/>
          </w:tcPr>
          <w:p w14:paraId="72296F61"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N/A</w:t>
            </w:r>
          </w:p>
        </w:tc>
      </w:tr>
      <w:tr w:rsidR="006F2BCF" w:rsidRPr="00B43A91" w14:paraId="6E76AAEF" w14:textId="77777777">
        <w:tc>
          <w:tcPr>
            <w:tcW w:w="427" w:type="dxa"/>
          </w:tcPr>
          <w:p w14:paraId="13CA90EB"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10</w:t>
            </w:r>
          </w:p>
        </w:tc>
        <w:tc>
          <w:tcPr>
            <w:tcW w:w="1500" w:type="dxa"/>
          </w:tcPr>
          <w:p w14:paraId="5D26560B"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Requirement applicability</w:t>
            </w:r>
          </w:p>
        </w:tc>
        <w:tc>
          <w:tcPr>
            <w:tcW w:w="1510" w:type="dxa"/>
          </w:tcPr>
          <w:p w14:paraId="22BFD990"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Rx time difference within CP</w:t>
            </w:r>
          </w:p>
        </w:tc>
        <w:tc>
          <w:tcPr>
            <w:tcW w:w="2230" w:type="dxa"/>
          </w:tcPr>
          <w:p w14:paraId="350A1C90" w14:textId="77777777" w:rsidR="006F2BCF" w:rsidRDefault="00B54A64">
            <w:pPr>
              <w:spacing w:after="0"/>
              <w:rPr>
                <w:rFonts w:eastAsiaTheme="minorEastAsia"/>
                <w:iCs/>
                <w:sz w:val="14"/>
                <w:szCs w:val="14"/>
                <w:lang w:val="en-US" w:eastAsia="zh-CN"/>
              </w:rPr>
            </w:pPr>
            <w:r>
              <w:rPr>
                <w:sz w:val="14"/>
                <w:szCs w:val="14"/>
                <w:lang w:val="en-US"/>
              </w:rPr>
              <w:t xml:space="preserve">Numerology, RX timing difference, RX power offset, </w:t>
            </w:r>
          </w:p>
        </w:tc>
        <w:tc>
          <w:tcPr>
            <w:tcW w:w="1418" w:type="dxa"/>
          </w:tcPr>
          <w:p w14:paraId="5FF6A371" w14:textId="77777777" w:rsidR="006F2BCF" w:rsidRDefault="00B54A64">
            <w:pPr>
              <w:spacing w:after="0"/>
              <w:rPr>
                <w:rFonts w:eastAsiaTheme="minorEastAsia"/>
                <w:iCs/>
                <w:sz w:val="14"/>
                <w:szCs w:val="14"/>
                <w:lang w:val="en-US" w:eastAsia="zh-CN"/>
              </w:rPr>
            </w:pPr>
            <w:r>
              <w:rPr>
                <w:sz w:val="14"/>
                <w:szCs w:val="14"/>
                <w:lang w:val="en-US"/>
              </w:rPr>
              <w:t>When PRS has higher priority than all other signals/channels inside PRS processing window</w:t>
            </w:r>
          </w:p>
        </w:tc>
        <w:tc>
          <w:tcPr>
            <w:tcW w:w="2126" w:type="dxa"/>
          </w:tcPr>
          <w:p w14:paraId="13E90BCE" w14:textId="77777777" w:rsidR="006F2BCF" w:rsidRDefault="00B54A64">
            <w:pPr>
              <w:spacing w:after="0"/>
              <w:rPr>
                <w:sz w:val="14"/>
                <w:szCs w:val="14"/>
                <w:lang w:val="en-US"/>
              </w:rPr>
            </w:pPr>
            <w:r>
              <w:rPr>
                <w:sz w:val="14"/>
                <w:szCs w:val="14"/>
                <w:lang w:val="en-US"/>
              </w:rPr>
              <w:t>PRS overlaps with PPW, PRS not overlap with other signals channels of higher priority, PRS whose RTD is ≤ max RTD supported by UE, same SCS</w:t>
            </w:r>
          </w:p>
        </w:tc>
      </w:tr>
      <w:tr w:rsidR="006F2BCF" w14:paraId="3F72CCAC" w14:textId="77777777">
        <w:tc>
          <w:tcPr>
            <w:tcW w:w="427" w:type="dxa"/>
          </w:tcPr>
          <w:p w14:paraId="59888F81"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11</w:t>
            </w:r>
          </w:p>
        </w:tc>
        <w:tc>
          <w:tcPr>
            <w:tcW w:w="1500" w:type="dxa"/>
          </w:tcPr>
          <w:p w14:paraId="66F62B4B"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CSSF outside MG</w:t>
            </w:r>
          </w:p>
        </w:tc>
        <w:tc>
          <w:tcPr>
            <w:tcW w:w="1510" w:type="dxa"/>
          </w:tcPr>
          <w:p w14:paraId="0CE7B78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B</w:t>
            </w:r>
            <w:r>
              <w:rPr>
                <w:rFonts w:eastAsiaTheme="minorEastAsia" w:hint="eastAsia"/>
                <w:iCs/>
                <w:sz w:val="14"/>
                <w:szCs w:val="14"/>
                <w:lang w:val="en-US" w:eastAsia="zh-CN"/>
              </w:rPr>
              <w:t>ased on processing unit assumption</w:t>
            </w:r>
          </w:p>
        </w:tc>
        <w:tc>
          <w:tcPr>
            <w:tcW w:w="2230" w:type="dxa"/>
          </w:tcPr>
          <w:p w14:paraId="3077D935"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w:t>
            </w:r>
          </w:p>
        </w:tc>
        <w:tc>
          <w:tcPr>
            <w:tcW w:w="1418" w:type="dxa"/>
          </w:tcPr>
          <w:p w14:paraId="00D49E1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 xml:space="preserve">Update CSSF outside MG in clause 9.1.5.1 </w:t>
            </w:r>
          </w:p>
        </w:tc>
        <w:tc>
          <w:tcPr>
            <w:tcW w:w="2126" w:type="dxa"/>
          </w:tcPr>
          <w:p w14:paraId="77C0EDE1"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N/A</w:t>
            </w:r>
          </w:p>
        </w:tc>
      </w:tr>
      <w:tr w:rsidR="006F2BCF" w:rsidRPr="00B43A91" w14:paraId="0FF6D4EB" w14:textId="77777777">
        <w:tc>
          <w:tcPr>
            <w:tcW w:w="427" w:type="dxa"/>
          </w:tcPr>
          <w:p w14:paraId="3222B222"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12</w:t>
            </w:r>
          </w:p>
        </w:tc>
        <w:tc>
          <w:tcPr>
            <w:tcW w:w="1500" w:type="dxa"/>
          </w:tcPr>
          <w:p w14:paraId="78189F69"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Scheduling restriction</w:t>
            </w:r>
          </w:p>
        </w:tc>
        <w:tc>
          <w:tcPr>
            <w:tcW w:w="1510" w:type="dxa"/>
          </w:tcPr>
          <w:p w14:paraId="63A86FE9" w14:textId="77777777" w:rsidR="006F2BCF" w:rsidRDefault="00B54A64">
            <w:pPr>
              <w:spacing w:after="0"/>
              <w:rPr>
                <w:rFonts w:eastAsiaTheme="minorEastAsia"/>
                <w:iCs/>
                <w:sz w:val="14"/>
                <w:szCs w:val="14"/>
                <w:lang w:val="en-US" w:eastAsia="zh-CN"/>
              </w:rPr>
            </w:pPr>
            <w:r>
              <w:rPr>
                <w:sz w:val="14"/>
                <w:szCs w:val="14"/>
              </w:rPr>
              <w:t>Scheduling restriction table 1 (R4-2201637)</w:t>
            </w:r>
          </w:p>
        </w:tc>
        <w:tc>
          <w:tcPr>
            <w:tcW w:w="2230" w:type="dxa"/>
          </w:tcPr>
          <w:p w14:paraId="4FDA25B8" w14:textId="77777777" w:rsidR="006F2BCF" w:rsidRDefault="006F2BCF">
            <w:pPr>
              <w:spacing w:after="0"/>
              <w:rPr>
                <w:rFonts w:eastAsiaTheme="minorEastAsia"/>
                <w:iCs/>
                <w:sz w:val="14"/>
                <w:szCs w:val="14"/>
                <w:lang w:val="en-US" w:eastAsia="zh-CN"/>
              </w:rPr>
            </w:pPr>
          </w:p>
          <w:p w14:paraId="7EE5E925" w14:textId="77777777" w:rsidR="006F2BCF" w:rsidRDefault="00B54A64">
            <w:pPr>
              <w:spacing w:after="0"/>
              <w:rPr>
                <w:rFonts w:eastAsiaTheme="minorEastAsia"/>
                <w:iCs/>
                <w:sz w:val="14"/>
                <w:szCs w:val="14"/>
                <w:lang w:val="en-US" w:eastAsia="zh-CN"/>
              </w:rPr>
            </w:pPr>
            <w:r>
              <w:rPr>
                <w:rFonts w:eastAsiaTheme="minorEastAsia"/>
                <w:sz w:val="14"/>
                <w:szCs w:val="14"/>
                <w:lang w:val="en-US" w:eastAsia="zh-CN"/>
              </w:rPr>
              <w:t>RLM, BFD and L1/L3 measurement higher priority over PRS</w:t>
            </w:r>
          </w:p>
        </w:tc>
        <w:tc>
          <w:tcPr>
            <w:tcW w:w="1418" w:type="dxa"/>
          </w:tcPr>
          <w:p w14:paraId="552E2075" w14:textId="77777777" w:rsidR="006F2BCF" w:rsidRDefault="006F2BCF">
            <w:pPr>
              <w:spacing w:after="0"/>
              <w:rPr>
                <w:rFonts w:eastAsiaTheme="minorEastAsia"/>
                <w:iCs/>
                <w:sz w:val="14"/>
                <w:szCs w:val="14"/>
                <w:lang w:val="en-US" w:eastAsia="zh-CN"/>
              </w:rPr>
            </w:pPr>
          </w:p>
          <w:p w14:paraId="65A0179F" w14:textId="77777777" w:rsidR="006F2BCF" w:rsidRDefault="006F2BCF">
            <w:pPr>
              <w:spacing w:after="0"/>
              <w:rPr>
                <w:rFonts w:eastAsiaTheme="minorEastAsia"/>
                <w:iCs/>
                <w:sz w:val="14"/>
                <w:szCs w:val="14"/>
                <w:lang w:val="en-US" w:eastAsia="zh-CN"/>
              </w:rPr>
            </w:pPr>
          </w:p>
        </w:tc>
        <w:tc>
          <w:tcPr>
            <w:tcW w:w="2126" w:type="dxa"/>
          </w:tcPr>
          <w:p w14:paraId="49B716E9" w14:textId="77777777" w:rsidR="006F2BCF" w:rsidRDefault="006F2BCF">
            <w:pPr>
              <w:spacing w:after="0"/>
              <w:rPr>
                <w:rFonts w:eastAsiaTheme="minorEastAsia"/>
                <w:iCs/>
                <w:sz w:val="14"/>
                <w:szCs w:val="14"/>
                <w:lang w:val="en-US" w:eastAsia="zh-CN"/>
              </w:rPr>
            </w:pPr>
          </w:p>
        </w:tc>
      </w:tr>
      <w:tr w:rsidR="006F2BCF" w:rsidRPr="00B43A91" w14:paraId="36B486AD" w14:textId="77777777">
        <w:tc>
          <w:tcPr>
            <w:tcW w:w="427" w:type="dxa"/>
          </w:tcPr>
          <w:p w14:paraId="0B5300E8"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13</w:t>
            </w:r>
          </w:p>
        </w:tc>
        <w:tc>
          <w:tcPr>
            <w:tcW w:w="1500" w:type="dxa"/>
          </w:tcPr>
          <w:p w14:paraId="0A568D57"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PRS/SSB collision</w:t>
            </w:r>
          </w:p>
        </w:tc>
        <w:tc>
          <w:tcPr>
            <w:tcW w:w="1510" w:type="dxa"/>
          </w:tcPr>
          <w:p w14:paraId="3578F9E7"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Extend PRS measurement period or drop SSB</w:t>
            </w:r>
          </w:p>
        </w:tc>
        <w:tc>
          <w:tcPr>
            <w:tcW w:w="2230" w:type="dxa"/>
          </w:tcPr>
          <w:p w14:paraId="7D17EEB4"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PRS is prioritized. Equal sharing between SSB and PRS in case of full overlapping</w:t>
            </w:r>
          </w:p>
        </w:tc>
        <w:tc>
          <w:tcPr>
            <w:tcW w:w="1418" w:type="dxa"/>
          </w:tcPr>
          <w:p w14:paraId="1A2D5CCA" w14:textId="77777777" w:rsidR="006F2BCF" w:rsidRDefault="006F2BCF">
            <w:pPr>
              <w:spacing w:after="0"/>
              <w:rPr>
                <w:rFonts w:eastAsiaTheme="minorEastAsia"/>
                <w:iCs/>
                <w:sz w:val="14"/>
                <w:szCs w:val="14"/>
                <w:lang w:val="en-US" w:eastAsia="zh-CN"/>
              </w:rPr>
            </w:pPr>
          </w:p>
          <w:p w14:paraId="594D6C5A" w14:textId="77777777" w:rsidR="006F2BCF" w:rsidRDefault="006F2BCF">
            <w:pPr>
              <w:spacing w:after="0"/>
              <w:rPr>
                <w:rFonts w:eastAsiaTheme="minorEastAsia"/>
                <w:iCs/>
                <w:sz w:val="14"/>
                <w:szCs w:val="14"/>
                <w:lang w:val="en-US" w:eastAsia="zh-CN"/>
              </w:rPr>
            </w:pPr>
          </w:p>
        </w:tc>
        <w:tc>
          <w:tcPr>
            <w:tcW w:w="2126" w:type="dxa"/>
          </w:tcPr>
          <w:p w14:paraId="0A4290AA" w14:textId="77777777" w:rsidR="006F2BCF" w:rsidRDefault="006F2BCF">
            <w:pPr>
              <w:spacing w:after="0"/>
              <w:rPr>
                <w:rFonts w:eastAsiaTheme="minorEastAsia"/>
                <w:iCs/>
                <w:sz w:val="14"/>
                <w:szCs w:val="14"/>
                <w:lang w:val="en-US" w:eastAsia="zh-CN"/>
              </w:rPr>
            </w:pPr>
          </w:p>
        </w:tc>
      </w:tr>
      <w:tr w:rsidR="006F2BCF" w14:paraId="3BB3B40B" w14:textId="77777777">
        <w:tc>
          <w:tcPr>
            <w:tcW w:w="427" w:type="dxa"/>
          </w:tcPr>
          <w:p w14:paraId="469F682C"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14</w:t>
            </w:r>
          </w:p>
        </w:tc>
        <w:tc>
          <w:tcPr>
            <w:tcW w:w="1500" w:type="dxa"/>
          </w:tcPr>
          <w:p w14:paraId="6C6C4B34" w14:textId="77777777" w:rsidR="006F2BCF" w:rsidRDefault="00B54A64">
            <w:pPr>
              <w:spacing w:after="0"/>
              <w:rPr>
                <w:rFonts w:eastAsiaTheme="minorEastAsia"/>
                <w:b/>
                <w:bCs/>
                <w:iCs/>
                <w:sz w:val="14"/>
                <w:szCs w:val="14"/>
                <w:lang w:val="en-US" w:eastAsia="zh-CN"/>
              </w:rPr>
            </w:pPr>
            <w:r>
              <w:rPr>
                <w:rFonts w:eastAsiaTheme="minorEastAsia"/>
                <w:b/>
                <w:bCs/>
                <w:iCs/>
                <w:sz w:val="14"/>
                <w:szCs w:val="14"/>
                <w:lang w:val="en-US" w:eastAsia="zh-CN"/>
              </w:rPr>
              <w:t xml:space="preserve">MG/PPW </w:t>
            </w:r>
            <w:proofErr w:type="spellStart"/>
            <w:r>
              <w:rPr>
                <w:rFonts w:eastAsiaTheme="minorEastAsia"/>
                <w:b/>
                <w:bCs/>
                <w:iCs/>
                <w:sz w:val="14"/>
                <w:szCs w:val="14"/>
                <w:lang w:val="en-US" w:eastAsia="zh-CN"/>
              </w:rPr>
              <w:t>reconfig</w:t>
            </w:r>
            <w:proofErr w:type="spellEnd"/>
            <w:r>
              <w:rPr>
                <w:rFonts w:eastAsiaTheme="minorEastAsia"/>
                <w:b/>
                <w:bCs/>
                <w:iCs/>
                <w:sz w:val="14"/>
                <w:szCs w:val="14"/>
                <w:lang w:val="en-US" w:eastAsia="zh-CN"/>
              </w:rPr>
              <w:t>/activation</w:t>
            </w:r>
          </w:p>
        </w:tc>
        <w:tc>
          <w:tcPr>
            <w:tcW w:w="1510" w:type="dxa"/>
          </w:tcPr>
          <w:p w14:paraId="118E0753"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 xml:space="preserve">Measurement period is extended </w:t>
            </w:r>
          </w:p>
        </w:tc>
        <w:tc>
          <w:tcPr>
            <w:tcW w:w="2230" w:type="dxa"/>
          </w:tcPr>
          <w:p w14:paraId="10BBB154" w14:textId="77777777" w:rsidR="006F2BCF" w:rsidRDefault="006F2BCF">
            <w:pPr>
              <w:spacing w:after="0"/>
              <w:rPr>
                <w:rFonts w:eastAsiaTheme="minorEastAsia"/>
                <w:iCs/>
                <w:sz w:val="14"/>
                <w:szCs w:val="14"/>
                <w:lang w:val="en-US" w:eastAsia="zh-CN"/>
              </w:rPr>
            </w:pPr>
          </w:p>
        </w:tc>
        <w:tc>
          <w:tcPr>
            <w:tcW w:w="1418" w:type="dxa"/>
          </w:tcPr>
          <w:p w14:paraId="0B8EA382" w14:textId="77777777" w:rsidR="006F2BCF" w:rsidRDefault="006F2BCF">
            <w:pPr>
              <w:spacing w:after="0"/>
              <w:rPr>
                <w:rFonts w:eastAsiaTheme="minorEastAsia"/>
                <w:iCs/>
                <w:sz w:val="14"/>
                <w:szCs w:val="14"/>
                <w:lang w:val="en-US" w:eastAsia="zh-CN"/>
              </w:rPr>
            </w:pPr>
          </w:p>
        </w:tc>
        <w:tc>
          <w:tcPr>
            <w:tcW w:w="2126" w:type="dxa"/>
          </w:tcPr>
          <w:p w14:paraId="7A236A58" w14:textId="77777777" w:rsidR="006F2BCF" w:rsidRDefault="006F2BCF">
            <w:pPr>
              <w:spacing w:after="0"/>
              <w:rPr>
                <w:rFonts w:eastAsiaTheme="minorEastAsia"/>
                <w:iCs/>
                <w:sz w:val="14"/>
                <w:szCs w:val="14"/>
                <w:lang w:val="en-US" w:eastAsia="zh-CN"/>
              </w:rPr>
            </w:pPr>
          </w:p>
        </w:tc>
      </w:tr>
      <w:tr w:rsidR="006F2BCF" w:rsidRPr="00B43A91" w14:paraId="2099EBAE" w14:textId="77777777">
        <w:tc>
          <w:tcPr>
            <w:tcW w:w="9211" w:type="dxa"/>
            <w:gridSpan w:val="6"/>
          </w:tcPr>
          <w:p w14:paraId="780EF06C"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PPW=</w:t>
            </w:r>
            <w:r>
              <w:rPr>
                <w:sz w:val="14"/>
                <w:szCs w:val="14"/>
                <w:lang w:val="en-US"/>
              </w:rPr>
              <w:t xml:space="preserve"> </w:t>
            </w:r>
            <w:r>
              <w:rPr>
                <w:rFonts w:eastAsiaTheme="minorEastAsia"/>
                <w:iCs/>
                <w:sz w:val="14"/>
                <w:szCs w:val="14"/>
                <w:lang w:val="en-US" w:eastAsia="zh-CN"/>
              </w:rPr>
              <w:t>PRS processing window</w:t>
            </w:r>
          </w:p>
          <w:p w14:paraId="702A44AF" w14:textId="77777777" w:rsidR="006F2BCF" w:rsidRDefault="00B54A64">
            <w:pPr>
              <w:spacing w:after="0"/>
              <w:rPr>
                <w:rFonts w:eastAsiaTheme="minorEastAsia"/>
                <w:iCs/>
                <w:sz w:val="14"/>
                <w:szCs w:val="14"/>
                <w:lang w:val="en-US" w:eastAsia="zh-CN"/>
              </w:rPr>
            </w:pPr>
            <w:r>
              <w:rPr>
                <w:rFonts w:eastAsiaTheme="minorEastAsia"/>
                <w:iCs/>
                <w:sz w:val="14"/>
                <w:szCs w:val="14"/>
                <w:lang w:val="en-US" w:eastAsia="zh-CN"/>
              </w:rPr>
              <w:t>PPWRP=</w:t>
            </w:r>
            <w:r>
              <w:rPr>
                <w:sz w:val="14"/>
                <w:szCs w:val="14"/>
                <w:lang w:val="en-US"/>
              </w:rPr>
              <w:t xml:space="preserve"> PPW </w:t>
            </w:r>
            <w:r>
              <w:rPr>
                <w:rFonts w:eastAsiaTheme="minorEastAsia"/>
                <w:iCs/>
                <w:sz w:val="14"/>
                <w:szCs w:val="14"/>
                <w:lang w:val="en-US" w:eastAsia="zh-CN"/>
              </w:rPr>
              <w:t>Repetition Period</w:t>
            </w:r>
          </w:p>
        </w:tc>
      </w:tr>
    </w:tbl>
    <w:p w14:paraId="4BF340A9" w14:textId="77777777" w:rsidR="006F2BCF" w:rsidRDefault="00B54A64">
      <w:pPr>
        <w:spacing w:before="360"/>
        <w:rPr>
          <w:b/>
          <w:u w:val="single"/>
          <w:lang w:val="en-US" w:eastAsia="ko-KR"/>
        </w:rPr>
      </w:pPr>
      <w:r>
        <w:rPr>
          <w:b/>
          <w:u w:val="single"/>
          <w:lang w:val="en-US" w:eastAsia="ko-KR"/>
        </w:rPr>
        <w:t>Proposals on parameters under issues 1-2-1A-L:</w:t>
      </w:r>
    </w:p>
    <w:p w14:paraId="4E04740D" w14:textId="77777777" w:rsidR="006F2BCF" w:rsidRDefault="00B54A64">
      <w:pPr>
        <w:spacing w:before="360"/>
        <w:rPr>
          <w:b/>
          <w:lang w:val="en-US" w:eastAsia="ko-KR"/>
        </w:rPr>
      </w:pPr>
      <w:r>
        <w:rPr>
          <w:b/>
          <w:u w:val="single"/>
          <w:lang w:val="en-US" w:eastAsia="ko-KR"/>
        </w:rPr>
        <w:lastRenderedPageBreak/>
        <w:t>Issue 1-2-1A:</w:t>
      </w:r>
      <w:r>
        <w:rPr>
          <w:b/>
          <w:lang w:val="en-US" w:eastAsia="ko-KR"/>
        </w:rPr>
        <w:t xml:space="preserve"> </w:t>
      </w:r>
      <m:oMath>
        <m:sSub>
          <m:sSubPr>
            <m:ctrlPr>
              <w:ins w:id="62" w:author="Deep [E///]" w:date="2022-02-28T10:38:00Z">
                <w:rPr>
                  <w:rFonts w:ascii="Cambria Math" w:hAnsi="Cambria Math"/>
                  <w:b/>
                  <w:bCs/>
                  <w:i/>
                </w:rPr>
              </w:ins>
            </m:ctrlPr>
          </m:sSubPr>
          <m:e>
            <m:r>
              <m:rPr>
                <m:sty m:val="bi"/>
              </m:rPr>
              <w:rPr>
                <w:rFonts w:ascii="Cambria Math" w:hAnsi="Cambria Math"/>
              </w:rPr>
              <m:t>L</m:t>
            </m:r>
          </m:e>
          <m:sub>
            <m:r>
              <m:rPr>
                <m:sty m:val="bi"/>
              </m:rPr>
              <w:rPr>
                <w:rFonts w:ascii="Cambria Math" w:hAnsi="Cambria Math"/>
              </w:rPr>
              <m:t>availabl</m:t>
            </m:r>
            <m:sSub>
              <m:sSubPr>
                <m:ctrlPr>
                  <w:ins w:id="63" w:author="Deep [E///]" w:date="2022-02-28T10:38:00Z">
                    <w:rPr>
                      <w:rFonts w:ascii="Cambria Math" w:hAnsi="Cambria Math"/>
                      <w:b/>
                      <w:bCs/>
                      <w:i/>
                    </w:rPr>
                  </w:ins>
                </m:ctrlPr>
              </m:sSubPr>
              <m:e>
                <m:r>
                  <m:rPr>
                    <m:sty m:val="bi"/>
                  </m:rPr>
                  <w:rPr>
                    <w:rFonts w:ascii="Cambria Math" w:hAnsi="Cambria Math"/>
                  </w:rPr>
                  <m:t>e</m:t>
                </m:r>
              </m:e>
              <m:sub>
                <m:r>
                  <m:rPr>
                    <m:sty m:val="bi"/>
                  </m:rPr>
                  <w:rPr>
                    <w:rFonts w:ascii="Cambria Math" w:hAnsi="Cambria Math"/>
                  </w:rPr>
                  <m:t>PRS</m:t>
                </m:r>
                <m:r>
                  <m:rPr>
                    <m:sty m:val="bi"/>
                  </m:rPr>
                  <w:rPr>
                    <w:rFonts w:ascii="Cambria Math" w:hAnsi="Cambria Math"/>
                    <w:lang w:val="en-US"/>
                  </w:rPr>
                  <m:t>,</m:t>
                </m:r>
                <m:r>
                  <m:rPr>
                    <m:sty m:val="bi"/>
                  </m:rPr>
                  <w:rPr>
                    <w:rFonts w:ascii="Cambria Math" w:hAnsi="Cambria Math"/>
                  </w:rPr>
                  <m:t>i</m:t>
                </m:r>
              </m:sub>
            </m:sSub>
          </m:sub>
        </m:sSub>
      </m:oMath>
    </w:p>
    <w:p w14:paraId="1BE4FCB4" w14:textId="77777777" w:rsidR="006F2BCF" w:rsidRDefault="00B54A64">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3ABF4109"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R16</w:t>
      </w:r>
    </w:p>
    <w:p w14:paraId="562EC039"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Intel, Vivo, E///, HW</w:t>
      </w:r>
    </w:p>
    <w:p w14:paraId="5A912F42"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zh-CN"/>
        </w:rPr>
        <w:t>PRS resources unmuted and fully or partially overlapped with PRS processing window</w:t>
      </w:r>
    </w:p>
    <w:p w14:paraId="0ECEEE0A"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QC</w:t>
      </w:r>
    </w:p>
    <w:p w14:paraId="338EC129" w14:textId="77777777" w:rsidR="006F2BCF" w:rsidRDefault="00400CD8">
      <w:pPr>
        <w:pStyle w:val="afc"/>
        <w:numPr>
          <w:ilvl w:val="3"/>
          <w:numId w:val="21"/>
        </w:numPr>
        <w:overflowPunct/>
        <w:autoSpaceDE/>
        <w:autoSpaceDN/>
        <w:adjustRightInd/>
        <w:spacing w:after="120" w:line="252" w:lineRule="auto"/>
        <w:ind w:firstLineChars="0"/>
        <w:textAlignment w:val="auto"/>
        <w:rPr>
          <w:sz w:val="20"/>
          <w:szCs w:val="20"/>
          <w:lang w:val="en-US" w:eastAsia="ja-JP"/>
        </w:rPr>
      </w:pPr>
      <m:oMath>
        <m:sSub>
          <m:sSubPr>
            <m:ctrlPr>
              <w:ins w:id="64"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sidR="00B54A64">
        <w:rPr>
          <w:iCs/>
          <w:sz w:val="20"/>
          <w:szCs w:val="20"/>
          <w:lang w:val="en-US" w:eastAsia="zh-CN"/>
        </w:rPr>
        <w:t xml:space="preserve"> is the time duration of available PRS in the positioning frequency layer i to be measured during </w:t>
      </w:r>
      <m:oMath>
        <m:sSub>
          <m:sSubPr>
            <m:ctrlPr>
              <w:ins w:id="65"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w:rPr>
                <w:rFonts w:ascii="Cambria Math" w:hAnsi="Cambria Math"/>
                <w:sz w:val="20"/>
                <w:szCs w:val="20"/>
                <w:lang w:val="en-US"/>
              </w:rPr>
              <m:t>,</m:t>
            </m:r>
            <m:r>
              <w:rPr>
                <w:rFonts w:ascii="Cambria Math" w:hAnsi="Cambria Math"/>
                <w:sz w:val="20"/>
                <w:szCs w:val="20"/>
              </w:rPr>
              <m:t>i</m:t>
            </m:r>
          </m:sub>
        </m:sSub>
      </m:oMath>
      <w:r w:rsidR="00B54A64">
        <w:rPr>
          <w:iCs/>
          <w:sz w:val="20"/>
          <w:szCs w:val="20"/>
          <w:lang w:val="en-US" w:eastAsia="zh-CN"/>
        </w:rPr>
        <w:t xml:space="preserve">, and is calculated in the same way as PRS duration K defined in clause 5.1.6.5 of TS 38.214. For calculation of </w:t>
      </w:r>
      <m:oMath>
        <m:sSub>
          <m:sSubPr>
            <m:ctrlPr>
              <w:ins w:id="66"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sidR="00B54A64">
        <w:rPr>
          <w:iCs/>
          <w:sz w:val="20"/>
          <w:szCs w:val="20"/>
          <w:lang w:val="en-US" w:eastAsia="zh-CN"/>
        </w:rPr>
        <w:t>, only unmuted PRS resource instances that meet the applicability conditions for PRS measurements within the PRS processing window are considered.</w:t>
      </w:r>
    </w:p>
    <w:p w14:paraId="06951F55"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21DFC6C3"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9"/>
        <w:gridCol w:w="559"/>
      </w:tblGrid>
      <w:tr w:rsidR="006F2BCF" w14:paraId="31E0F8E5" w14:textId="77777777" w:rsidTr="00847361">
        <w:tc>
          <w:tcPr>
            <w:tcW w:w="1283" w:type="dxa"/>
          </w:tcPr>
          <w:p w14:paraId="20D8FA3D"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3F04B001"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00AED65F" w14:textId="77777777" w:rsidTr="00847361">
        <w:tc>
          <w:tcPr>
            <w:tcW w:w="1283" w:type="dxa"/>
          </w:tcPr>
          <w:p w14:paraId="1EB93D90"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gridSpan w:val="2"/>
          </w:tcPr>
          <w:p w14:paraId="437B8505" w14:textId="77777777" w:rsidR="006F2BCF" w:rsidRDefault="00B54A64">
            <w:pPr>
              <w:spacing w:after="120"/>
              <w:rPr>
                <w:rFonts w:eastAsiaTheme="minorEastAsia"/>
                <w:lang w:val="en-US" w:eastAsia="zh-CN"/>
              </w:rPr>
            </w:pPr>
            <w:r>
              <w:rPr>
                <w:rFonts w:eastAsiaTheme="minorEastAsia"/>
                <w:lang w:val="en-US" w:eastAsia="zh-CN"/>
              </w:rPr>
              <w:t>In our view both option 2 and option 3 shall be supported and combined formulation can be captured as:</w:t>
            </w:r>
          </w:p>
          <w:p w14:paraId="74AAE422" w14:textId="77777777" w:rsidR="006F2BCF" w:rsidRDefault="00B54A64">
            <w:pPr>
              <w:pStyle w:val="afc"/>
              <w:numPr>
                <w:ilvl w:val="1"/>
                <w:numId w:val="21"/>
              </w:numPr>
              <w:overflowPunct/>
              <w:autoSpaceDE/>
              <w:autoSpaceDN/>
              <w:adjustRightInd/>
              <w:spacing w:after="120" w:line="252" w:lineRule="auto"/>
              <w:ind w:firstLineChars="0"/>
              <w:textAlignment w:val="auto"/>
              <w:rPr>
                <w:sz w:val="20"/>
                <w:szCs w:val="20"/>
                <w:lang w:val="en-US" w:eastAsia="ja-JP"/>
              </w:rPr>
            </w:pPr>
            <w:r>
              <w:rPr>
                <w:rFonts w:eastAsiaTheme="minorEastAsia"/>
                <w:iCs/>
                <w:sz w:val="20"/>
                <w:szCs w:val="20"/>
                <w:lang w:val="en-US"/>
              </w:rPr>
              <w:t>”</w:t>
            </w:r>
            <m:oMath>
              <m:sSub>
                <m:sSubPr>
                  <m:ctrlPr>
                    <w:ins w:id="67"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Pr>
                <w:iCs/>
                <w:sz w:val="20"/>
                <w:szCs w:val="20"/>
                <w:lang w:val="en-US" w:eastAsia="zh-CN"/>
              </w:rPr>
              <w:t xml:space="preserve"> is the time duration of available PRS in the positioning frequency layer i to be measured during </w:t>
            </w:r>
            <m:oMath>
              <m:sSub>
                <m:sSubPr>
                  <m:ctrlPr>
                    <w:ins w:id="68"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w:rPr>
                      <w:rFonts w:ascii="Cambria Math" w:hAnsi="Cambria Math"/>
                      <w:sz w:val="20"/>
                      <w:szCs w:val="20"/>
                      <w:lang w:val="en-US"/>
                    </w:rPr>
                    <m:t>,</m:t>
                  </m:r>
                  <m:r>
                    <w:rPr>
                      <w:rFonts w:ascii="Cambria Math" w:hAnsi="Cambria Math"/>
                      <w:sz w:val="20"/>
                      <w:szCs w:val="20"/>
                    </w:rPr>
                    <m:t>i</m:t>
                  </m:r>
                </m:sub>
              </m:sSub>
            </m:oMath>
            <w:r>
              <w:rPr>
                <w:iCs/>
                <w:sz w:val="20"/>
                <w:szCs w:val="20"/>
                <w:lang w:val="en-US" w:eastAsia="zh-CN"/>
              </w:rPr>
              <w:t xml:space="preserve">, and is calculated in the same way as PRS duration K defined in clause 5.1.6.5 of TS 38.214. For calculation of </w:t>
            </w:r>
            <m:oMath>
              <m:sSub>
                <m:sSubPr>
                  <m:ctrlPr>
                    <w:ins w:id="69"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Pr>
                <w:iCs/>
                <w:sz w:val="20"/>
                <w:szCs w:val="20"/>
                <w:lang w:val="en-US" w:eastAsia="zh-CN"/>
              </w:rPr>
              <w:t xml:space="preserve">, only </w:t>
            </w:r>
            <w:r>
              <w:rPr>
                <w:sz w:val="20"/>
                <w:szCs w:val="20"/>
                <w:lang w:val="en-US" w:eastAsia="zh-CN"/>
              </w:rPr>
              <w:t>PRS resources unmuted and fully or partially overlapped with PRS processing window</w:t>
            </w:r>
            <w:r>
              <w:rPr>
                <w:iCs/>
                <w:sz w:val="20"/>
                <w:szCs w:val="20"/>
                <w:lang w:val="en-US" w:eastAsia="zh-CN"/>
              </w:rPr>
              <w:t xml:space="preserve"> are considered.”</w:t>
            </w:r>
          </w:p>
          <w:p w14:paraId="5AFEEBF4" w14:textId="77777777" w:rsidR="006F2BCF" w:rsidRDefault="006F2BCF">
            <w:pPr>
              <w:spacing w:after="120"/>
              <w:rPr>
                <w:rFonts w:eastAsiaTheme="minorEastAsia"/>
                <w:lang w:val="en-US" w:eastAsia="zh-CN"/>
              </w:rPr>
            </w:pPr>
          </w:p>
        </w:tc>
      </w:tr>
      <w:tr w:rsidR="006F2BCF" w:rsidRPr="00B43A91" w14:paraId="14870D0F" w14:textId="77777777" w:rsidTr="00847361">
        <w:tc>
          <w:tcPr>
            <w:tcW w:w="1283" w:type="dxa"/>
          </w:tcPr>
          <w:p w14:paraId="4E62AF1C"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3AE4B2A5" w14:textId="77777777" w:rsidR="006F2BCF" w:rsidRDefault="00B54A64">
            <w:pPr>
              <w:spacing w:after="120"/>
              <w:rPr>
                <w:rFonts w:eastAsiaTheme="minorEastAsia"/>
                <w:lang w:val="en-US" w:eastAsia="zh-CN"/>
              </w:rPr>
            </w:pPr>
            <w:r>
              <w:rPr>
                <w:rFonts w:eastAsiaTheme="minorEastAsia"/>
                <w:lang w:val="en-US" w:eastAsia="zh-CN"/>
              </w:rPr>
              <w:t xml:space="preserve">We are ok with option-2 and option-3. In addition, effective PRS resources are considered based on PRS priority in Issue 1-2-1H. The conclusion of the issue also impacts on </w:t>
            </w:r>
            <m:oMath>
              <m:sSub>
                <m:sSubPr>
                  <m:ctrlPr>
                    <w:ins w:id="70" w:author="Deep [E///]" w:date="2022-02-28T10:38:00Z">
                      <w:rPr>
                        <w:rFonts w:ascii="Cambria Math" w:hAnsi="Cambria Math"/>
                        <w:b/>
                        <w:bCs/>
                        <w:i/>
                      </w:rPr>
                    </w:ins>
                  </m:ctrlPr>
                </m:sSubPr>
                <m:e>
                  <m:r>
                    <m:rPr>
                      <m:sty m:val="bi"/>
                    </m:rPr>
                    <w:rPr>
                      <w:rFonts w:ascii="Cambria Math" w:hAnsi="Cambria Math"/>
                    </w:rPr>
                    <m:t>L</m:t>
                  </m:r>
                </m:e>
                <m:sub>
                  <m:r>
                    <m:rPr>
                      <m:sty m:val="bi"/>
                    </m:rPr>
                    <w:rPr>
                      <w:rFonts w:ascii="Cambria Math" w:hAnsi="Cambria Math"/>
                    </w:rPr>
                    <m:t>availabl</m:t>
                  </m:r>
                  <m:sSub>
                    <m:sSubPr>
                      <m:ctrlPr>
                        <w:ins w:id="71" w:author="Deep [E///]" w:date="2022-02-28T10:38:00Z">
                          <w:rPr>
                            <w:rFonts w:ascii="Cambria Math" w:hAnsi="Cambria Math"/>
                            <w:b/>
                            <w:bCs/>
                            <w:i/>
                          </w:rPr>
                        </w:ins>
                      </m:ctrlPr>
                    </m:sSubPr>
                    <m:e>
                      <m:r>
                        <m:rPr>
                          <m:sty m:val="bi"/>
                        </m:rPr>
                        <w:rPr>
                          <w:rFonts w:ascii="Cambria Math" w:hAnsi="Cambria Math"/>
                        </w:rPr>
                        <m:t>e</m:t>
                      </m:r>
                    </m:e>
                    <m:sub>
                      <m:r>
                        <m:rPr>
                          <m:sty m:val="bi"/>
                        </m:rPr>
                        <w:rPr>
                          <w:rFonts w:ascii="Cambria Math" w:hAnsi="Cambria Math"/>
                        </w:rPr>
                        <m:t>PRS</m:t>
                      </m:r>
                      <m:r>
                        <m:rPr>
                          <m:sty m:val="bi"/>
                        </m:rPr>
                        <w:rPr>
                          <w:rFonts w:ascii="Cambria Math" w:hAnsi="Cambria Math"/>
                          <w:lang w:val="en-US"/>
                        </w:rPr>
                        <m:t>,</m:t>
                      </m:r>
                      <m:r>
                        <m:rPr>
                          <m:sty m:val="bi"/>
                        </m:rPr>
                        <w:rPr>
                          <w:rFonts w:ascii="Cambria Math" w:hAnsi="Cambria Math"/>
                        </w:rPr>
                        <m:t>i</m:t>
                      </m:r>
                    </m:sub>
                  </m:sSub>
                </m:sub>
              </m:sSub>
            </m:oMath>
            <w:r w:rsidRPr="00F303A0">
              <w:rPr>
                <w:rFonts w:eastAsiaTheme="minorEastAsia"/>
                <w:b/>
                <w:bCs/>
                <w:lang w:val="en-US"/>
              </w:rPr>
              <w:t xml:space="preserve"> </w:t>
            </w:r>
            <w:r>
              <w:rPr>
                <w:rFonts w:eastAsiaTheme="minorEastAsia"/>
                <w:lang w:val="en-US" w:eastAsia="zh-CN"/>
              </w:rPr>
              <w:t xml:space="preserve">. </w:t>
            </w:r>
            <w:r w:rsidRPr="00F303A0">
              <w:rPr>
                <w:rFonts w:eastAsiaTheme="minorEastAsia"/>
                <w:b/>
                <w:bCs/>
                <w:lang w:val="en-US"/>
              </w:rPr>
              <w:t xml:space="preserve"> </w:t>
            </w:r>
            <w:r>
              <w:rPr>
                <w:rFonts w:eastAsiaTheme="minorEastAsia"/>
                <w:lang w:val="en-US" w:eastAsia="zh-CN"/>
              </w:rPr>
              <w:t>A tentative wording will be :</w:t>
            </w:r>
          </w:p>
          <w:p w14:paraId="72A63157" w14:textId="77777777" w:rsidR="006F2BCF" w:rsidRPr="00F303A0" w:rsidRDefault="00B54A64">
            <w:pPr>
              <w:spacing w:after="120"/>
              <w:rPr>
                <w:rFonts w:eastAsiaTheme="minorEastAsia"/>
                <w:b/>
                <w:bCs/>
                <w:lang w:val="en-US"/>
              </w:rPr>
            </w:pPr>
            <w:r>
              <w:rPr>
                <w:iCs/>
                <w:sz w:val="20"/>
                <w:szCs w:val="20"/>
                <w:lang w:val="en-US" w:eastAsia="zh-CN"/>
              </w:rPr>
              <w:t xml:space="preserve">“…..only </w:t>
            </w:r>
            <w:r>
              <w:rPr>
                <w:sz w:val="20"/>
                <w:szCs w:val="20"/>
                <w:lang w:val="en-US" w:eastAsia="zh-CN"/>
              </w:rPr>
              <w:t>PRS resources unmuted and fully or partially overlapped with PRS processing window</w:t>
            </w:r>
            <w:r>
              <w:rPr>
                <w:iCs/>
                <w:sz w:val="20"/>
                <w:szCs w:val="20"/>
                <w:lang w:val="en-US" w:eastAsia="zh-CN"/>
              </w:rPr>
              <w:t xml:space="preserve"> based </w:t>
            </w:r>
            <w:r>
              <w:rPr>
                <w:i/>
                <w:sz w:val="20"/>
                <w:szCs w:val="20"/>
                <w:lang w:val="en-US" w:eastAsia="zh-CN"/>
              </w:rPr>
              <w:t>on the PRS reception priority rule</w:t>
            </w:r>
            <w:r>
              <w:rPr>
                <w:iCs/>
                <w:sz w:val="20"/>
                <w:szCs w:val="20"/>
                <w:lang w:val="en-US" w:eastAsia="zh-CN"/>
              </w:rPr>
              <w:t xml:space="preserve"> in [TS38.214 X] are considered.”</w:t>
            </w:r>
          </w:p>
          <w:p w14:paraId="6CBFC8CB" w14:textId="77777777" w:rsidR="006F2BCF" w:rsidRDefault="006F2BCF">
            <w:pPr>
              <w:spacing w:after="120"/>
              <w:rPr>
                <w:rFonts w:eastAsiaTheme="minorEastAsia"/>
                <w:lang w:val="en-US" w:eastAsia="zh-CN"/>
              </w:rPr>
            </w:pPr>
          </w:p>
        </w:tc>
      </w:tr>
      <w:tr w:rsidR="006F2BCF" w:rsidRPr="00B43A91" w14:paraId="58890E95" w14:textId="77777777" w:rsidTr="00847361">
        <w:tc>
          <w:tcPr>
            <w:tcW w:w="1283" w:type="dxa"/>
          </w:tcPr>
          <w:p w14:paraId="1C0CAEED"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2D9F6F99" w14:textId="77777777" w:rsidR="006F2BCF" w:rsidRDefault="00B54A64">
            <w:pPr>
              <w:spacing w:after="120"/>
              <w:rPr>
                <w:rFonts w:eastAsiaTheme="minorEastAsia"/>
                <w:lang w:val="en-US" w:eastAsia="zh-CN"/>
              </w:rPr>
            </w:pPr>
            <w:r>
              <w:rPr>
                <w:rFonts w:eastAsiaTheme="minorEastAsia"/>
                <w:lang w:val="en-US" w:eastAsia="zh-CN"/>
              </w:rPr>
              <w:t xml:space="preserve">Support option 2. The calculation way in option 3 can also be supported as baseline, or we can wait for more conclusions </w:t>
            </w:r>
            <w:r>
              <w:rPr>
                <w:rFonts w:eastAsiaTheme="minorEastAsia" w:hint="eastAsia"/>
                <w:lang w:val="en-US" w:eastAsia="zh-CN"/>
              </w:rPr>
              <w:t>on</w:t>
            </w:r>
            <w:r>
              <w:rPr>
                <w:rFonts w:eastAsiaTheme="minorEastAsia"/>
                <w:lang w:val="en-US" w:eastAsia="zh-CN"/>
              </w:rPr>
              <w:t xml:space="preserve"> PRS processing capability (including how to calculating PRS duration) in RAN1.</w:t>
            </w:r>
          </w:p>
        </w:tc>
      </w:tr>
      <w:tr w:rsidR="006F2BCF" w:rsidRPr="00B43A91" w14:paraId="7B699FAB" w14:textId="77777777" w:rsidTr="00847361">
        <w:tc>
          <w:tcPr>
            <w:tcW w:w="1283" w:type="dxa"/>
          </w:tcPr>
          <w:p w14:paraId="1D014758"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551AACF2" w14:textId="77777777" w:rsidR="006F2BCF" w:rsidRDefault="00B54A64">
            <w:pPr>
              <w:spacing w:after="120"/>
              <w:rPr>
                <w:rFonts w:eastAsiaTheme="minorEastAsia"/>
                <w:lang w:val="en-US" w:eastAsia="zh-CN"/>
              </w:rPr>
            </w:pPr>
            <w:r>
              <w:rPr>
                <w:rFonts w:eastAsiaTheme="minorEastAsia"/>
                <w:lang w:val="en-US" w:eastAsia="zh-CN"/>
              </w:rPr>
              <w:t>Option 3. Only PRS resources that can be measured within PPW should be counted. The applicability conditions include those mentioned in option 2 but there are more conditions. E.g. same SCS and within active BWP. The one exception regarding applicability conditions would be the Rx timing difference between serving cell and neighbor cells/TRPs. In that case the UE should not be required to evaluate whether the applicability condition is met; it simply assumes that the condition is met by all PRS resources in the assistance data.</w:t>
            </w:r>
          </w:p>
        </w:tc>
      </w:tr>
      <w:tr w:rsidR="006F2BCF" w:rsidRPr="007014EE" w14:paraId="09FEA443" w14:textId="77777777" w:rsidTr="00847361">
        <w:tc>
          <w:tcPr>
            <w:tcW w:w="1283" w:type="dxa"/>
          </w:tcPr>
          <w:p w14:paraId="1E1F6892"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gridSpan w:val="2"/>
          </w:tcPr>
          <w:p w14:paraId="35FB6FD9"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 There seems to be no difference between Option 2 and Option 3.</w:t>
            </w:r>
          </w:p>
        </w:tc>
      </w:tr>
      <w:tr w:rsidR="006F2BCF" w:rsidRPr="007014EE" w14:paraId="355CFFAA" w14:textId="77777777" w:rsidTr="00847361">
        <w:tc>
          <w:tcPr>
            <w:tcW w:w="1283" w:type="dxa"/>
          </w:tcPr>
          <w:p w14:paraId="08F05C4F" w14:textId="77777777" w:rsidR="006F2BCF" w:rsidRDefault="00B54A64">
            <w:pPr>
              <w:spacing w:after="120"/>
              <w:rPr>
                <w:rFonts w:eastAsiaTheme="minorEastAsia"/>
                <w:lang w:val="en-US" w:eastAsia="zh-CN"/>
              </w:rPr>
            </w:pPr>
            <w:r>
              <w:rPr>
                <w:rFonts w:eastAsiaTheme="minorEastAsia"/>
                <w:lang w:val="en-US" w:eastAsia="zh-CN"/>
              </w:rPr>
              <w:t>Intel</w:t>
            </w:r>
          </w:p>
        </w:tc>
        <w:tc>
          <w:tcPr>
            <w:tcW w:w="8395" w:type="dxa"/>
            <w:gridSpan w:val="2"/>
          </w:tcPr>
          <w:p w14:paraId="0811FE7F" w14:textId="77777777" w:rsidR="006F2BCF" w:rsidRDefault="00B54A64">
            <w:pPr>
              <w:spacing w:after="120"/>
              <w:rPr>
                <w:rFonts w:eastAsiaTheme="minorEastAsia"/>
                <w:lang w:val="en-US" w:eastAsia="zh-CN"/>
              </w:rPr>
            </w:pPr>
            <w:r>
              <w:rPr>
                <w:rFonts w:eastAsiaTheme="minorEastAsia"/>
                <w:lang w:val="en-US" w:eastAsia="zh-CN"/>
              </w:rPr>
              <w:t>Option 2 and 3 are fine for us.</w:t>
            </w:r>
          </w:p>
        </w:tc>
      </w:tr>
      <w:tr w:rsidR="006F2BCF" w:rsidRPr="007014EE" w14:paraId="2CFEB387" w14:textId="77777777" w:rsidTr="00847361">
        <w:trPr>
          <w:gridAfter w:val="1"/>
          <w:wAfter w:w="615" w:type="dxa"/>
        </w:trPr>
        <w:tc>
          <w:tcPr>
            <w:tcW w:w="1283" w:type="dxa"/>
          </w:tcPr>
          <w:p w14:paraId="4BC8F912" w14:textId="77777777" w:rsidR="006F2BCF" w:rsidRDefault="00B54A64">
            <w:pPr>
              <w:spacing w:after="120"/>
              <w:rPr>
                <w:rFonts w:eastAsiaTheme="minorEastAsia"/>
                <w:lang w:val="en-US" w:eastAsia="zh-CN"/>
              </w:rPr>
            </w:pPr>
            <w:r>
              <w:rPr>
                <w:rFonts w:eastAsiaTheme="minorEastAsia"/>
                <w:lang w:val="en-US" w:eastAsia="zh-CN"/>
              </w:rPr>
              <w:t xml:space="preserve">Huawei </w:t>
            </w:r>
          </w:p>
        </w:tc>
        <w:tc>
          <w:tcPr>
            <w:tcW w:w="8395" w:type="dxa"/>
          </w:tcPr>
          <w:p w14:paraId="7807F8FC" w14:textId="77777777" w:rsidR="006F2BCF" w:rsidRDefault="00B54A64">
            <w:pPr>
              <w:spacing w:after="120"/>
              <w:rPr>
                <w:rFonts w:eastAsiaTheme="minorEastAsia"/>
                <w:lang w:val="en-US" w:eastAsia="zh-CN"/>
              </w:rPr>
            </w:pPr>
            <w:r>
              <w:rPr>
                <w:rFonts w:eastAsiaTheme="minorEastAsia"/>
                <w:lang w:val="en-US" w:eastAsia="zh-CN"/>
              </w:rPr>
              <w:t>Support combining option 2 and 3, and further addressing Nokia and QC comments, so wording suggestion based on Ericsson version:</w:t>
            </w:r>
          </w:p>
          <w:p w14:paraId="64E7C665" w14:textId="77777777" w:rsidR="006F2BCF" w:rsidRDefault="00B54A64">
            <w:pPr>
              <w:pStyle w:val="afc"/>
              <w:numPr>
                <w:ilvl w:val="1"/>
                <w:numId w:val="21"/>
              </w:numPr>
              <w:overflowPunct/>
              <w:autoSpaceDE/>
              <w:autoSpaceDN/>
              <w:adjustRightInd/>
              <w:spacing w:after="120" w:line="252" w:lineRule="auto"/>
              <w:ind w:firstLineChars="0"/>
              <w:textAlignment w:val="auto"/>
              <w:rPr>
                <w:sz w:val="20"/>
                <w:szCs w:val="20"/>
                <w:lang w:val="en-US" w:eastAsia="ja-JP"/>
              </w:rPr>
            </w:pPr>
            <w:r>
              <w:rPr>
                <w:rFonts w:eastAsiaTheme="minorEastAsia"/>
                <w:iCs/>
                <w:sz w:val="20"/>
                <w:szCs w:val="20"/>
                <w:lang w:val="en-US"/>
              </w:rPr>
              <w:t>”</w:t>
            </w:r>
            <m:oMath>
              <m:sSub>
                <m:sSubPr>
                  <m:ctrlPr>
                    <w:ins w:id="72"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Pr>
                <w:iCs/>
                <w:sz w:val="20"/>
                <w:szCs w:val="20"/>
                <w:lang w:val="en-US" w:eastAsia="zh-CN"/>
              </w:rPr>
              <w:t xml:space="preserve"> is the time duration of available PRS in the positioning frequency layer i to be measured during </w:t>
            </w:r>
            <m:oMath>
              <m:sSub>
                <m:sSubPr>
                  <m:ctrlPr>
                    <w:ins w:id="73"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w:rPr>
                      <w:rFonts w:ascii="Cambria Math" w:hAnsi="Cambria Math"/>
                      <w:sz w:val="20"/>
                      <w:szCs w:val="20"/>
                      <w:lang w:val="en-US"/>
                    </w:rPr>
                    <m:t>,</m:t>
                  </m:r>
                  <m:r>
                    <w:rPr>
                      <w:rFonts w:ascii="Cambria Math" w:hAnsi="Cambria Math"/>
                      <w:sz w:val="20"/>
                      <w:szCs w:val="20"/>
                    </w:rPr>
                    <m:t>i</m:t>
                  </m:r>
                </m:sub>
              </m:sSub>
            </m:oMath>
            <w:r>
              <w:rPr>
                <w:iCs/>
                <w:sz w:val="20"/>
                <w:szCs w:val="20"/>
                <w:lang w:val="en-US" w:eastAsia="zh-CN"/>
              </w:rPr>
              <w:t xml:space="preserve">, and is calculated in the same way as PRS duration K </w:t>
            </w:r>
            <w:r>
              <w:rPr>
                <w:iCs/>
                <w:sz w:val="20"/>
                <w:szCs w:val="20"/>
                <w:lang w:val="en-US" w:eastAsia="zh-CN"/>
              </w:rPr>
              <w:lastRenderedPageBreak/>
              <w:t xml:space="preserve">defined in clause 5.1.6.5 of TS 38.214. For calculation of </w:t>
            </w:r>
            <m:oMath>
              <m:sSub>
                <m:sSubPr>
                  <m:ctrlPr>
                    <w:ins w:id="74" w:author="Deep [E///]" w:date="2022-02-28T10:38:00Z">
                      <w:rPr>
                        <w:rFonts w:ascii="Cambria Math" w:hAnsi="Cambria Math"/>
                        <w:i/>
                        <w:iCs/>
                        <w:sz w:val="20"/>
                        <w:szCs w:val="20"/>
                      </w:rPr>
                    </w:ins>
                  </m:ctrlPr>
                </m:sSubPr>
                <m:e>
                  <m:r>
                    <w:rPr>
                      <w:rFonts w:ascii="Cambria Math" w:hAnsi="Cambria Math"/>
                      <w:sz w:val="20"/>
                      <w:szCs w:val="20"/>
                      <w:lang w:eastAsia="zh-CN"/>
                    </w:rPr>
                    <m:t>L</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sty m:val="p"/>
                    </m:rPr>
                    <w:rPr>
                      <w:rFonts w:ascii="Cambria Math" w:hAnsi="Cambria Math"/>
                      <w:sz w:val="20"/>
                      <w:szCs w:val="20"/>
                      <w:lang w:val="en-US" w:eastAsia="zh-CN"/>
                    </w:rPr>
                    <m:t>,i</m:t>
                  </m:r>
                </m:sub>
              </m:sSub>
            </m:oMath>
            <w:r>
              <w:rPr>
                <w:iCs/>
                <w:sz w:val="20"/>
                <w:szCs w:val="20"/>
                <w:lang w:val="en-US" w:eastAsia="zh-CN"/>
              </w:rPr>
              <w:t xml:space="preserve">, only </w:t>
            </w:r>
            <w:r>
              <w:rPr>
                <w:iCs/>
                <w:sz w:val="20"/>
                <w:szCs w:val="20"/>
                <w:highlight w:val="yellow"/>
                <w:lang w:val="en-US" w:eastAsia="zh-CN"/>
              </w:rPr>
              <w:t>unmuted PRS resource instances that meet the applicability conditions</w:t>
            </w:r>
            <w:r>
              <w:rPr>
                <w:sz w:val="20"/>
                <w:szCs w:val="20"/>
                <w:lang w:val="en-US" w:eastAsia="zh-CN"/>
              </w:rPr>
              <w:t xml:space="preserve"> and fully or partially overlapped with PRS processing window</w:t>
            </w:r>
            <w:r>
              <w:rPr>
                <w:iCs/>
                <w:sz w:val="20"/>
                <w:szCs w:val="20"/>
                <w:lang w:val="en-US" w:eastAsia="zh-CN"/>
              </w:rPr>
              <w:t xml:space="preserve"> are considered.”</w:t>
            </w:r>
          </w:p>
          <w:p w14:paraId="2AB2EB6E" w14:textId="77777777" w:rsidR="006F2BCF" w:rsidRDefault="00B54A64">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applicability condition should also </w:t>
            </w:r>
            <w:proofErr w:type="spellStart"/>
            <w:r>
              <w:rPr>
                <w:rFonts w:eastAsiaTheme="minorEastAsia"/>
                <w:lang w:val="en-US" w:eastAsia="zh-CN"/>
              </w:rPr>
              <w:t>includes</w:t>
            </w:r>
            <w:proofErr w:type="spellEnd"/>
            <w:r>
              <w:rPr>
                <w:rFonts w:eastAsiaTheme="minorEastAsia"/>
                <w:lang w:val="en-US" w:eastAsia="zh-CN"/>
              </w:rPr>
              <w:t xml:space="preserve"> “PRS resource not dropped due to collision with other DL signals/channels of higher priority”.</w:t>
            </w:r>
          </w:p>
        </w:tc>
      </w:tr>
      <w:tr w:rsidR="00847361" w:rsidRPr="007014EE" w14:paraId="2C44C728" w14:textId="77777777" w:rsidTr="00847361">
        <w:trPr>
          <w:gridAfter w:val="1"/>
          <w:wAfter w:w="615" w:type="dxa"/>
        </w:trPr>
        <w:tc>
          <w:tcPr>
            <w:tcW w:w="1283" w:type="dxa"/>
          </w:tcPr>
          <w:p w14:paraId="0423D69B" w14:textId="4A1C1C80" w:rsidR="00847361" w:rsidRDefault="0084736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6DECB0BA" w14:textId="337E2EF2" w:rsidR="00847361" w:rsidRDefault="00847361">
            <w:pPr>
              <w:spacing w:after="120"/>
              <w:rPr>
                <w:rFonts w:eastAsiaTheme="minorEastAsia"/>
                <w:lang w:val="en-US" w:eastAsia="zh-CN"/>
              </w:rPr>
            </w:pPr>
            <w:r w:rsidRPr="00B0163F">
              <w:rPr>
                <w:rFonts w:eastAsiaTheme="minorEastAsia"/>
                <w:sz w:val="21"/>
                <w:lang w:val="en-US" w:eastAsia="zh-CN"/>
              </w:rPr>
              <w:t>F</w:t>
            </w:r>
            <w:r w:rsidRPr="00B0163F">
              <w:rPr>
                <w:rFonts w:eastAsiaTheme="minorEastAsia" w:hint="eastAsia"/>
                <w:sz w:val="21"/>
                <w:lang w:val="en-US" w:eastAsia="zh-CN"/>
              </w:rPr>
              <w:t xml:space="preserve">ine with option 3. </w:t>
            </w:r>
            <w:r w:rsidRPr="00B0163F">
              <w:rPr>
                <w:rFonts w:eastAsiaTheme="minorEastAsia"/>
                <w:sz w:val="21"/>
                <w:lang w:val="en-US" w:eastAsia="zh-CN"/>
              </w:rPr>
              <w:t>I</w:t>
            </w:r>
            <w:r w:rsidRPr="00B0163F">
              <w:rPr>
                <w:rFonts w:eastAsiaTheme="minorEastAsia" w:hint="eastAsia"/>
                <w:sz w:val="21"/>
                <w:lang w:val="en-US" w:eastAsia="zh-CN"/>
              </w:rPr>
              <w:t xml:space="preserve">t is the combination of option 1 and option 2, the calculation of </w:t>
            </w:r>
            <m:oMath>
              <m:sSub>
                <m:sSubPr>
                  <m:ctrlPr>
                    <w:ins w:id="75" w:author="Deep [E///]" w:date="2022-02-28T10:38:00Z">
                      <w:rPr>
                        <w:rFonts w:ascii="Cambria Math" w:hAnsi="Cambria Math"/>
                        <w:i/>
                        <w:iCs/>
                        <w:sz w:val="16"/>
                        <w:szCs w:val="20"/>
                      </w:rPr>
                    </w:ins>
                  </m:ctrlPr>
                </m:sSubPr>
                <m:e>
                  <m:r>
                    <w:rPr>
                      <w:rFonts w:ascii="Cambria Math" w:hAnsi="Cambria Math"/>
                      <w:sz w:val="16"/>
                      <w:szCs w:val="20"/>
                      <w:lang w:eastAsia="zh-CN"/>
                    </w:rPr>
                    <m:t>L</m:t>
                  </m:r>
                </m:e>
                <m:sub>
                  <m:r>
                    <w:rPr>
                      <w:rFonts w:ascii="Cambria Math" w:hAnsi="Cambria Math"/>
                      <w:sz w:val="16"/>
                      <w:szCs w:val="20"/>
                      <w:lang w:eastAsia="zh-CN"/>
                    </w:rPr>
                    <m:t>available</m:t>
                  </m:r>
                  <m:r>
                    <w:rPr>
                      <w:rFonts w:ascii="Cambria Math" w:hAnsi="Cambria Math"/>
                      <w:sz w:val="16"/>
                      <w:szCs w:val="20"/>
                      <w:lang w:val="en-US" w:eastAsia="zh-CN"/>
                    </w:rPr>
                    <m:t>_</m:t>
                  </m:r>
                  <m:r>
                    <w:rPr>
                      <w:rFonts w:ascii="Cambria Math" w:hAnsi="Cambria Math"/>
                      <w:sz w:val="16"/>
                      <w:szCs w:val="20"/>
                      <w:lang w:eastAsia="zh-CN"/>
                    </w:rPr>
                    <m:t>PRS</m:t>
                  </m:r>
                  <m:r>
                    <m:rPr>
                      <m:sty m:val="p"/>
                    </m:rPr>
                    <w:rPr>
                      <w:rFonts w:ascii="Cambria Math" w:hAnsi="Cambria Math"/>
                      <w:sz w:val="16"/>
                      <w:szCs w:val="20"/>
                      <w:lang w:val="en-US" w:eastAsia="zh-CN"/>
                    </w:rPr>
                    <m:t>,i</m:t>
                  </m:r>
                </m:sub>
              </m:sSub>
            </m:oMath>
            <w:r w:rsidRPr="00F303A0">
              <w:rPr>
                <w:rFonts w:eastAsiaTheme="minorEastAsia"/>
                <w:iCs/>
                <w:sz w:val="16"/>
                <w:szCs w:val="20"/>
                <w:lang w:val="en-US" w:eastAsia="zh-CN"/>
              </w:rPr>
              <w:t xml:space="preserve"> </w:t>
            </w:r>
            <w:r w:rsidRPr="00B0163F">
              <w:rPr>
                <w:rFonts w:eastAsiaTheme="minorEastAsia" w:hint="eastAsia"/>
                <w:sz w:val="21"/>
                <w:lang w:val="en-US" w:eastAsia="zh-CN"/>
              </w:rPr>
              <w:t xml:space="preserve">is the same as R16 but the applicability condition need to be updated based on PRS processing window. </w:t>
            </w:r>
          </w:p>
        </w:tc>
      </w:tr>
    </w:tbl>
    <w:p w14:paraId="423A1058" w14:textId="77777777" w:rsidR="006F2BCF" w:rsidRDefault="00B54A64">
      <w:pPr>
        <w:spacing w:before="240"/>
        <w:rPr>
          <w:b/>
          <w:lang w:val="en-US" w:eastAsia="ko-KR"/>
        </w:rPr>
      </w:pPr>
      <w:r>
        <w:rPr>
          <w:b/>
          <w:u w:val="single"/>
          <w:lang w:val="en-US" w:eastAsia="ko-KR"/>
        </w:rPr>
        <w:t>Issue 1-2-1B:</w:t>
      </w:r>
      <w:r>
        <w:rPr>
          <w:b/>
          <w:lang w:val="en-US" w:eastAsia="ko-KR"/>
        </w:rPr>
        <w:t xml:space="preserve"> </w:t>
      </w:r>
      <m:oMath>
        <m:sSub>
          <m:sSubPr>
            <m:ctrlPr>
              <w:ins w:id="76" w:author="Deep [E///]" w:date="2022-02-28T10:38:00Z">
                <w:rPr>
                  <w:rFonts w:ascii="Cambria Math" w:hAnsi="Cambria Math"/>
                  <w:b/>
                  <w:bCs/>
                  <w:i/>
                  <w:iCs/>
                  <w:lang w:eastAsia="zh-CN"/>
                </w:rPr>
              </w:ins>
            </m:ctrlPr>
          </m:sSubPr>
          <m:e>
            <m:r>
              <m:rPr>
                <m:sty m:val="bi"/>
              </m:rPr>
              <w:rPr>
                <w:rFonts w:ascii="Cambria Math" w:hAnsi="Cambria Math"/>
                <w:lang w:eastAsia="zh-CN"/>
              </w:rPr>
              <m:t>T</m:t>
            </m:r>
          </m:e>
          <m:sub>
            <m:r>
              <m:rPr>
                <m:sty m:val="b"/>
              </m:rPr>
              <w:rPr>
                <w:rFonts w:ascii="Cambria Math" w:hAnsi="Cambria Math"/>
                <w:lang w:eastAsia="zh-CN"/>
              </w:rPr>
              <m:t>effect</m:t>
            </m:r>
            <m:r>
              <m:rPr>
                <m:sty m:val="bi"/>
              </m:rPr>
              <w:rPr>
                <w:rFonts w:ascii="Cambria Math" w:hAnsi="Cambria Math"/>
                <w:lang w:val="en-US" w:eastAsia="zh-CN"/>
              </w:rPr>
              <m:t>,</m:t>
            </m:r>
            <m:r>
              <m:rPr>
                <m:sty m:val="bi"/>
              </m:rPr>
              <w:rPr>
                <w:rFonts w:ascii="Cambria Math" w:hAnsi="Cambria Math"/>
                <w:lang w:eastAsia="zh-CN"/>
              </w:rPr>
              <m:t>i</m:t>
            </m:r>
          </m:sub>
        </m:sSub>
      </m:oMath>
    </w:p>
    <w:p w14:paraId="4891D2B0" w14:textId="77777777" w:rsidR="006F2BCF" w:rsidRDefault="00B54A64">
      <w:pPr>
        <w:pStyle w:val="afc"/>
        <w:numPr>
          <w:ilvl w:val="2"/>
          <w:numId w:val="21"/>
        </w:numPr>
        <w:overflowPunct/>
        <w:autoSpaceDE/>
        <w:autoSpaceDN/>
        <w:adjustRightInd/>
        <w:spacing w:before="120" w:after="120" w:line="252" w:lineRule="auto"/>
        <w:ind w:left="862" w:firstLineChars="0" w:hanging="357"/>
        <w:textAlignment w:val="auto"/>
        <w:rPr>
          <w:sz w:val="20"/>
          <w:szCs w:val="20"/>
          <w:lang w:val="en-US" w:eastAsia="ja-JP"/>
        </w:rPr>
      </w:pPr>
      <w:r>
        <w:rPr>
          <w:sz w:val="20"/>
          <w:szCs w:val="20"/>
          <w:lang w:val="en-US"/>
        </w:rPr>
        <w:t>Option 1: CATT, Intel, Vivo, E///, HW</w:t>
      </w:r>
    </w:p>
    <w:p w14:paraId="1D4C9829"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R16</w:t>
      </w:r>
    </w:p>
    <w:p w14:paraId="1E7617CA"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QC</w:t>
      </w:r>
    </w:p>
    <w:p w14:paraId="337B7162" w14:textId="77777777" w:rsidR="006F2BCF" w:rsidRDefault="00B54A64">
      <w:pPr>
        <w:pStyle w:val="afc"/>
        <w:numPr>
          <w:ilvl w:val="3"/>
          <w:numId w:val="21"/>
        </w:numPr>
        <w:spacing w:after="180"/>
        <w:ind w:firstLineChars="0"/>
        <w:rPr>
          <w:sz w:val="20"/>
          <w:szCs w:val="20"/>
          <w:lang w:val="en-US" w:eastAsia="en-US"/>
        </w:rPr>
      </w:pPr>
      <w:r>
        <w:rPr>
          <w:sz w:val="20"/>
          <w:szCs w:val="20"/>
          <w:lang w:val="en-US"/>
        </w:rPr>
        <w:t xml:space="preserve">For PRS measurements performed within a PRS processing window, </w:t>
      </w:r>
      <m:oMath>
        <m:sSub>
          <m:sSubPr>
            <m:ctrlPr>
              <w:ins w:id="77" w:author="Deep [E///]" w:date="2022-02-28T10:38:00Z">
                <w:rPr>
                  <w:rFonts w:ascii="Cambria Math" w:hAnsi="Cambria Math"/>
                  <w:i/>
                  <w:sz w:val="20"/>
                  <w:szCs w:val="20"/>
                </w:rPr>
              </w:ins>
            </m:ctrlPr>
          </m:sSubPr>
          <m:e>
            <m:r>
              <w:rPr>
                <w:rFonts w:ascii="Cambria Math" w:hAnsi="Cambria Math"/>
                <w:sz w:val="20"/>
                <w:szCs w:val="20"/>
              </w:rPr>
              <m:t>T</m:t>
            </m:r>
          </m:e>
          <m:sub>
            <m:r>
              <m:rPr>
                <m:nor/>
              </m:rPr>
              <w:rPr>
                <w:i/>
                <w:iCs/>
                <w:sz w:val="20"/>
                <w:szCs w:val="20"/>
                <w:lang w:val="en-US"/>
              </w:rPr>
              <m:t>effect</m:t>
            </m:r>
            <m:r>
              <m:rPr>
                <m:nor/>
              </m:rPr>
              <w:rPr>
                <w:i/>
                <w:sz w:val="20"/>
                <w:szCs w:val="20"/>
                <w:lang w:val="en-US"/>
              </w:rPr>
              <m:t>,i</m:t>
            </m:r>
          </m:sub>
        </m:sSub>
        <m:r>
          <w:rPr>
            <w:rFonts w:ascii="Cambria Math" w:hAnsi="Cambria Math"/>
            <w:sz w:val="20"/>
            <w:szCs w:val="20"/>
            <w:lang w:val="en-US"/>
          </w:rPr>
          <m:t>=</m:t>
        </m:r>
        <m:sSub>
          <m:sSubPr>
            <m:ctrlPr>
              <w:ins w:id="78"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m:rPr>
                <m:nor/>
              </m:rPr>
              <w:rPr>
                <w:i/>
                <w:sz w:val="20"/>
                <w:szCs w:val="20"/>
                <w:lang w:val="en-US"/>
              </w:rPr>
              <m:t>,i</m:t>
            </m:r>
          </m:sub>
        </m:sSub>
      </m:oMath>
      <w:r>
        <w:rPr>
          <w:sz w:val="20"/>
          <w:szCs w:val="20"/>
          <w:lang w:val="en-US"/>
        </w:rPr>
        <w:t>.</w:t>
      </w:r>
    </w:p>
    <w:p w14:paraId="21B97DA4"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6415C987"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7"/>
        <w:gridCol w:w="561"/>
      </w:tblGrid>
      <w:tr w:rsidR="006F2BCF" w14:paraId="610920D0" w14:textId="77777777" w:rsidTr="00847361">
        <w:tc>
          <w:tcPr>
            <w:tcW w:w="1283" w:type="dxa"/>
          </w:tcPr>
          <w:p w14:paraId="32E12ECA"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03CCC0B2"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27D1CE21" w14:textId="77777777" w:rsidTr="00847361">
        <w:tc>
          <w:tcPr>
            <w:tcW w:w="1283" w:type="dxa"/>
          </w:tcPr>
          <w:p w14:paraId="363CB596"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gridSpan w:val="2"/>
          </w:tcPr>
          <w:p w14:paraId="520F1628" w14:textId="77777777" w:rsidR="006F2BCF" w:rsidRDefault="00B54A64">
            <w:pPr>
              <w:spacing w:after="120"/>
              <w:rPr>
                <w:rFonts w:eastAsiaTheme="minorEastAsia"/>
                <w:lang w:val="en-US" w:eastAsia="zh-CN"/>
              </w:rPr>
            </w:pPr>
            <w:r>
              <w:rPr>
                <w:rFonts w:eastAsiaTheme="minorEastAsia"/>
                <w:lang w:val="en-US" w:eastAsia="zh-CN"/>
              </w:rPr>
              <w:t>In our view Rel. 16 definition is sufficient.</w:t>
            </w:r>
          </w:p>
        </w:tc>
      </w:tr>
      <w:tr w:rsidR="006F2BCF" w14:paraId="46432D27" w14:textId="77777777" w:rsidTr="00847361">
        <w:tc>
          <w:tcPr>
            <w:tcW w:w="1283" w:type="dxa"/>
          </w:tcPr>
          <w:p w14:paraId="36DD9A69"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6E79807D" w14:textId="77777777" w:rsidR="006F2BCF" w:rsidRDefault="00B54A64">
            <w:pPr>
              <w:spacing w:after="120"/>
              <w:rPr>
                <w:rFonts w:eastAsiaTheme="minorEastAsia"/>
                <w:lang w:val="en-US" w:eastAsia="zh-CN"/>
              </w:rPr>
            </w:pPr>
            <w:r>
              <w:rPr>
                <w:rFonts w:eastAsiaTheme="minorEastAsia"/>
                <w:lang w:val="en-US" w:eastAsia="zh-CN"/>
              </w:rPr>
              <w:t>Option-1</w:t>
            </w:r>
          </w:p>
        </w:tc>
      </w:tr>
      <w:tr w:rsidR="006F2BCF" w14:paraId="1A7B6A51" w14:textId="77777777" w:rsidTr="00847361">
        <w:tc>
          <w:tcPr>
            <w:tcW w:w="1283" w:type="dxa"/>
          </w:tcPr>
          <w:p w14:paraId="1A2800D2"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0BB42EFE"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7014EE" w14:paraId="038C1296" w14:textId="77777777" w:rsidTr="00847361">
        <w:tc>
          <w:tcPr>
            <w:tcW w:w="1283" w:type="dxa"/>
          </w:tcPr>
          <w:p w14:paraId="0BAA6711"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2340AF26" w14:textId="77777777" w:rsidR="006F2BCF" w:rsidRDefault="00B54A64">
            <w:pPr>
              <w:spacing w:after="120"/>
              <w:rPr>
                <w:rFonts w:eastAsiaTheme="minorEastAsia"/>
                <w:lang w:val="en-US" w:eastAsia="zh-CN"/>
              </w:rPr>
            </w:pPr>
            <w:r>
              <w:rPr>
                <w:rFonts w:eastAsiaTheme="minorEastAsia"/>
                <w:lang w:val="en-US" w:eastAsia="zh-CN"/>
              </w:rPr>
              <w:t>Option 2. The Rel-16 expression simplifies to option 2 because PRS processing is completed within the PPW.</w:t>
            </w:r>
          </w:p>
        </w:tc>
      </w:tr>
      <w:tr w:rsidR="006F2BCF" w:rsidRPr="007014EE" w14:paraId="4ADB4C2D" w14:textId="77777777" w:rsidTr="00847361">
        <w:tc>
          <w:tcPr>
            <w:tcW w:w="1283" w:type="dxa"/>
          </w:tcPr>
          <w:p w14:paraId="2FB1A670"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gridSpan w:val="2"/>
          </w:tcPr>
          <w:p w14:paraId="4D4AD507"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We understand there is no difference between gap measurement and without gap measurement for </w:t>
            </w:r>
            <m:oMath>
              <m:sSub>
                <m:sSubPr>
                  <m:ctrlPr>
                    <w:ins w:id="79" w:author="Deep [E///]" w:date="2022-02-28T10:38:00Z">
                      <w:rPr>
                        <w:rFonts w:ascii="Cambria Math" w:hAnsi="Cambria Math"/>
                        <w:b/>
                        <w:bCs/>
                        <w:i/>
                        <w:iCs/>
                        <w:lang w:eastAsia="zh-CN"/>
                      </w:rPr>
                    </w:ins>
                  </m:ctrlPr>
                </m:sSubPr>
                <m:e>
                  <m:r>
                    <m:rPr>
                      <m:sty m:val="bi"/>
                    </m:rPr>
                    <w:rPr>
                      <w:rFonts w:ascii="Cambria Math" w:hAnsi="Cambria Math"/>
                      <w:lang w:eastAsia="zh-CN"/>
                    </w:rPr>
                    <m:t>T</m:t>
                  </m:r>
                </m:e>
                <m:sub>
                  <m:r>
                    <m:rPr>
                      <m:sty m:val="b"/>
                    </m:rPr>
                    <w:rPr>
                      <w:rFonts w:ascii="Cambria Math" w:hAnsi="Cambria Math"/>
                      <w:lang w:eastAsia="zh-CN"/>
                    </w:rPr>
                    <m:t>effect</m:t>
                  </m:r>
                  <m:r>
                    <m:rPr>
                      <m:sty m:val="bi"/>
                    </m:rPr>
                    <w:rPr>
                      <w:rFonts w:ascii="Cambria Math" w:hAnsi="Cambria Math"/>
                      <w:lang w:val="en-US" w:eastAsia="zh-CN"/>
                    </w:rPr>
                    <m:t>,</m:t>
                  </m:r>
                  <m:r>
                    <m:rPr>
                      <m:sty m:val="bi"/>
                    </m:rPr>
                    <w:rPr>
                      <w:rFonts w:ascii="Cambria Math" w:hAnsi="Cambria Math"/>
                      <w:lang w:eastAsia="zh-CN"/>
                    </w:rPr>
                    <m:t>i</m:t>
                  </m:r>
                </m:sub>
              </m:sSub>
            </m:oMath>
            <w:r w:rsidRPr="00F303A0">
              <w:rPr>
                <w:rFonts w:eastAsiaTheme="minorEastAsia"/>
                <w:iCs/>
                <w:lang w:val="en-US" w:eastAsia="zh-CN"/>
              </w:rPr>
              <w:t>.</w:t>
            </w:r>
          </w:p>
        </w:tc>
      </w:tr>
      <w:tr w:rsidR="006F2BCF" w:rsidRPr="007014EE" w14:paraId="32F5BCBF" w14:textId="77777777" w:rsidTr="00847361">
        <w:tc>
          <w:tcPr>
            <w:tcW w:w="1283" w:type="dxa"/>
          </w:tcPr>
          <w:p w14:paraId="5A0643FF" w14:textId="77777777" w:rsidR="006F2BCF" w:rsidRDefault="00B54A64">
            <w:pPr>
              <w:spacing w:after="120"/>
              <w:rPr>
                <w:rFonts w:eastAsiaTheme="minorEastAsia"/>
                <w:lang w:val="en-US" w:eastAsia="zh-CN"/>
              </w:rPr>
            </w:pPr>
            <w:r>
              <w:rPr>
                <w:rFonts w:eastAsiaTheme="minorEastAsia"/>
                <w:lang w:val="en-US" w:eastAsia="zh-CN"/>
              </w:rPr>
              <w:t>Intel</w:t>
            </w:r>
          </w:p>
        </w:tc>
        <w:tc>
          <w:tcPr>
            <w:tcW w:w="8395" w:type="dxa"/>
            <w:gridSpan w:val="2"/>
          </w:tcPr>
          <w:p w14:paraId="3D6B6BD2" w14:textId="77777777" w:rsidR="006F2BCF" w:rsidRDefault="00B54A64">
            <w:pPr>
              <w:spacing w:after="120"/>
              <w:rPr>
                <w:rFonts w:eastAsiaTheme="minorEastAsia"/>
                <w:lang w:val="en-US" w:eastAsia="zh-CN"/>
              </w:rPr>
            </w:pPr>
            <w:r>
              <w:rPr>
                <w:rFonts w:eastAsiaTheme="minorEastAsia"/>
                <w:lang w:val="en-US" w:eastAsia="zh-CN"/>
              </w:rPr>
              <w:t xml:space="preserve">Option 1. </w:t>
            </w:r>
          </w:p>
          <w:p w14:paraId="5D143D7D" w14:textId="77777777" w:rsidR="006F2BCF" w:rsidRDefault="00B54A64">
            <w:pPr>
              <w:spacing w:after="120"/>
              <w:rPr>
                <w:rFonts w:eastAsiaTheme="minorEastAsia"/>
                <w:lang w:val="en-US" w:eastAsia="zh-CN"/>
              </w:rPr>
            </w:pPr>
            <w:r>
              <w:rPr>
                <w:rFonts w:eastAsiaTheme="minorEastAsia"/>
                <w:lang w:val="en-US" w:eastAsia="zh-CN"/>
              </w:rPr>
              <w:t xml:space="preserve">Even the eventual calculation is same for these two options, it is better to </w:t>
            </w:r>
            <w:proofErr w:type="spellStart"/>
            <w:r>
              <w:rPr>
                <w:rFonts w:eastAsiaTheme="minorEastAsia"/>
                <w:lang w:val="en-US" w:eastAsia="zh-CN"/>
              </w:rPr>
              <w:t>algin</w:t>
            </w:r>
            <w:proofErr w:type="spellEnd"/>
            <w:r>
              <w:rPr>
                <w:rFonts w:eastAsiaTheme="minorEastAsia"/>
                <w:lang w:val="en-US" w:eastAsia="zh-CN"/>
              </w:rPr>
              <w:t xml:space="preserve"> the formulation among Rel16 and 16. </w:t>
            </w:r>
          </w:p>
          <w:p w14:paraId="6C87DB52" w14:textId="77777777" w:rsidR="006F2BCF" w:rsidRDefault="006F2BCF">
            <w:pPr>
              <w:spacing w:after="120"/>
              <w:rPr>
                <w:rFonts w:eastAsiaTheme="minorEastAsia"/>
                <w:lang w:val="en-US" w:eastAsia="zh-CN"/>
              </w:rPr>
            </w:pPr>
          </w:p>
        </w:tc>
      </w:tr>
      <w:tr w:rsidR="006F2BCF" w:rsidRPr="007014EE" w14:paraId="57D41E5C" w14:textId="77777777" w:rsidTr="00847361">
        <w:trPr>
          <w:gridAfter w:val="1"/>
          <w:wAfter w:w="615" w:type="dxa"/>
        </w:trPr>
        <w:tc>
          <w:tcPr>
            <w:tcW w:w="1283" w:type="dxa"/>
          </w:tcPr>
          <w:p w14:paraId="1856AADB"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FE54144" w14:textId="77777777" w:rsidR="006F2BCF" w:rsidRDefault="00B54A64">
            <w:pPr>
              <w:spacing w:after="120"/>
              <w:rPr>
                <w:rFonts w:eastAsiaTheme="minorEastAsia"/>
                <w:lang w:val="en-US" w:eastAsia="zh-CN"/>
              </w:rPr>
            </w:pPr>
            <w:r>
              <w:rPr>
                <w:rFonts w:eastAsiaTheme="minorEastAsia"/>
                <w:lang w:val="en-US" w:eastAsia="zh-CN"/>
              </w:rPr>
              <w:t>Option 1.</w:t>
            </w:r>
          </w:p>
          <w:p w14:paraId="29059FE7" w14:textId="77777777" w:rsidR="006F2BCF" w:rsidRDefault="00B54A64">
            <w:pPr>
              <w:spacing w:after="120"/>
              <w:rPr>
                <w:rFonts w:eastAsiaTheme="minorEastAsia"/>
                <w:lang w:val="en-US" w:eastAsia="zh-CN"/>
              </w:rPr>
            </w:pPr>
            <w:r>
              <w:rPr>
                <w:rFonts w:eastAsiaTheme="minorEastAsia"/>
                <w:lang w:val="en-US" w:eastAsia="zh-CN"/>
              </w:rPr>
              <w:t>In our view, option 1 is more generic and can accommodate all kinds of UE processing capabilities.</w:t>
            </w:r>
          </w:p>
        </w:tc>
      </w:tr>
      <w:tr w:rsidR="00847361" w14:paraId="6E85E39A" w14:textId="77777777" w:rsidTr="00847361">
        <w:trPr>
          <w:gridAfter w:val="1"/>
          <w:wAfter w:w="615" w:type="dxa"/>
        </w:trPr>
        <w:tc>
          <w:tcPr>
            <w:tcW w:w="1283" w:type="dxa"/>
          </w:tcPr>
          <w:p w14:paraId="4230D6DA" w14:textId="29DE6CC9" w:rsidR="00847361" w:rsidRDefault="00847361">
            <w:pPr>
              <w:spacing w:after="120"/>
              <w:rPr>
                <w:rFonts w:eastAsiaTheme="minorEastAsia"/>
                <w:lang w:val="en-US" w:eastAsia="zh-CN"/>
              </w:rPr>
            </w:pPr>
            <w:r>
              <w:rPr>
                <w:rFonts w:eastAsiaTheme="minorEastAsia" w:hint="eastAsia"/>
                <w:lang w:val="en-US" w:eastAsia="zh-CN"/>
              </w:rPr>
              <w:t>CATT</w:t>
            </w:r>
          </w:p>
        </w:tc>
        <w:tc>
          <w:tcPr>
            <w:tcW w:w="8395" w:type="dxa"/>
          </w:tcPr>
          <w:p w14:paraId="66AF4F66" w14:textId="55002D97" w:rsidR="00847361" w:rsidRDefault="00847361">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1. </w:t>
            </w:r>
          </w:p>
        </w:tc>
      </w:tr>
    </w:tbl>
    <w:p w14:paraId="7F9D8729" w14:textId="77777777" w:rsidR="006F2BCF" w:rsidRDefault="006F2BCF">
      <w:pPr>
        <w:pStyle w:val="a9"/>
        <w:rPr>
          <w:lang w:val="en-US"/>
        </w:rPr>
      </w:pPr>
    </w:p>
    <w:p w14:paraId="595724A2" w14:textId="77777777" w:rsidR="006F2BCF" w:rsidRDefault="00B54A64">
      <w:pPr>
        <w:spacing w:before="240"/>
        <w:rPr>
          <w:b/>
          <w:lang w:val="en-US" w:eastAsia="ko-KR"/>
        </w:rPr>
      </w:pPr>
      <w:r>
        <w:rPr>
          <w:b/>
          <w:u w:val="single"/>
          <w:lang w:val="en-US" w:eastAsia="ko-KR"/>
        </w:rPr>
        <w:t>Issue 1-2-1C:</w:t>
      </w:r>
      <w:r>
        <w:rPr>
          <w:b/>
          <w:lang w:val="en-US" w:eastAsia="ko-KR"/>
        </w:rPr>
        <w:t xml:space="preserve"> Applicable number of PFLs</w:t>
      </w:r>
    </w:p>
    <w:p w14:paraId="7F2534B0" w14:textId="77777777" w:rsidR="006F2BCF" w:rsidRDefault="00B54A64">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Intel, Vivo, QC, HW</w:t>
      </w:r>
    </w:p>
    <w:p w14:paraId="51633BF9" w14:textId="77777777" w:rsidR="006F2BCF" w:rsidRDefault="00B54A64">
      <w:pPr>
        <w:pStyle w:val="afc"/>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1 PFL</w:t>
      </w:r>
    </w:p>
    <w:p w14:paraId="670098FF" w14:textId="77777777" w:rsidR="006F2BCF" w:rsidRDefault="00B54A64">
      <w:pPr>
        <w:pStyle w:val="afc"/>
        <w:numPr>
          <w:ilvl w:val="2"/>
          <w:numId w:val="21"/>
        </w:numPr>
        <w:overflowPunct/>
        <w:autoSpaceDE/>
        <w:autoSpaceDN/>
        <w:adjustRightInd/>
        <w:spacing w:after="120"/>
        <w:ind w:firstLineChars="0" w:hanging="357"/>
        <w:textAlignment w:val="auto"/>
        <w:rPr>
          <w:sz w:val="20"/>
          <w:szCs w:val="20"/>
          <w:lang w:eastAsia="ja-JP"/>
        </w:rPr>
      </w:pPr>
      <w:r>
        <w:rPr>
          <w:sz w:val="20"/>
          <w:szCs w:val="20"/>
        </w:rPr>
        <w:t>Option 2: E///</w:t>
      </w:r>
    </w:p>
    <w:p w14:paraId="1CFA4ACD" w14:textId="77777777" w:rsidR="006F2BCF" w:rsidRDefault="00B54A64">
      <w:pPr>
        <w:pStyle w:val="afc"/>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Based on RAN1 agreements</w:t>
      </w:r>
    </w:p>
    <w:p w14:paraId="49145DFC"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2D665946"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lastRenderedPageBreak/>
        <w:t>Discuss the proposals</w:t>
      </w:r>
    </w:p>
    <w:tbl>
      <w:tblPr>
        <w:tblStyle w:val="af3"/>
        <w:tblW w:w="0" w:type="auto"/>
        <w:tblLook w:val="04A0" w:firstRow="1" w:lastRow="0" w:firstColumn="1" w:lastColumn="0" w:noHBand="0" w:noVBand="1"/>
      </w:tblPr>
      <w:tblGrid>
        <w:gridCol w:w="1283"/>
        <w:gridCol w:w="7787"/>
        <w:gridCol w:w="561"/>
      </w:tblGrid>
      <w:tr w:rsidR="006F2BCF" w14:paraId="7F98C00C" w14:textId="77777777">
        <w:tc>
          <w:tcPr>
            <w:tcW w:w="1283" w:type="dxa"/>
          </w:tcPr>
          <w:p w14:paraId="4A7BAC45"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058CA4B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40431CE2" w14:textId="77777777">
        <w:tc>
          <w:tcPr>
            <w:tcW w:w="1283" w:type="dxa"/>
          </w:tcPr>
          <w:p w14:paraId="220C80F3"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54BBB607" w14:textId="77777777" w:rsidR="006F2BCF" w:rsidRDefault="00B54A64">
            <w:pPr>
              <w:spacing w:after="120"/>
              <w:rPr>
                <w:rFonts w:eastAsiaTheme="minorEastAsia"/>
                <w:lang w:val="en-US" w:eastAsia="zh-CN"/>
              </w:rPr>
            </w:pPr>
            <w:r>
              <w:rPr>
                <w:rFonts w:eastAsiaTheme="minorEastAsia"/>
                <w:lang w:val="en-US" w:eastAsia="zh-CN"/>
              </w:rPr>
              <w:t>In our understanding there can be multiple PLFs within active BWP as defined in TS38.214 “</w:t>
            </w:r>
            <w:r w:rsidRPr="00F303A0">
              <w:rPr>
                <w:rFonts w:eastAsiaTheme="minorEastAsia"/>
                <w:i/>
                <w:iCs/>
                <w:lang w:val="en-US" w:eastAsia="zh-CN"/>
              </w:rPr>
              <w:t>dl-PRS-</w:t>
            </w:r>
            <w:proofErr w:type="spellStart"/>
            <w:r w:rsidRPr="00F303A0">
              <w:rPr>
                <w:rFonts w:eastAsiaTheme="minorEastAsia"/>
                <w:i/>
                <w:iCs/>
                <w:lang w:val="en-US" w:eastAsia="zh-CN"/>
              </w:rPr>
              <w:t>ResourceBandwidth</w:t>
            </w:r>
            <w:proofErr w:type="spellEnd"/>
            <w:r w:rsidRPr="00F303A0">
              <w:rPr>
                <w:rFonts w:eastAsiaTheme="minorEastAsia"/>
                <w:i/>
                <w:iCs/>
                <w:lang w:val="en-US" w:eastAsia="zh-CN"/>
              </w:rPr>
              <w:t xml:space="preserve"> </w:t>
            </w:r>
            <w:r w:rsidRPr="00F303A0">
              <w:rPr>
                <w:rFonts w:eastAsiaTheme="minorEastAsia"/>
                <w:lang w:val="en-US" w:eastAsia="zh-CN"/>
              </w:rP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F303A0">
              <w:rPr>
                <w:rFonts w:eastAsiaTheme="minorEastAsia"/>
                <w:i/>
                <w:iCs/>
                <w:lang w:val="en-US" w:eastAsia="zh-CN"/>
              </w:rPr>
              <w:t>dl-PRS-</w:t>
            </w:r>
            <w:proofErr w:type="spellStart"/>
            <w:r w:rsidRPr="00F303A0">
              <w:rPr>
                <w:rFonts w:eastAsiaTheme="minorEastAsia"/>
                <w:i/>
                <w:iCs/>
                <w:lang w:val="en-US" w:eastAsia="zh-CN"/>
              </w:rPr>
              <w:t>ResourceBandwidth</w:t>
            </w:r>
            <w:proofErr w:type="spellEnd"/>
            <w:r w:rsidRPr="00F303A0">
              <w:rPr>
                <w:rFonts w:eastAsiaTheme="minorEastAsia"/>
                <w:lang w:val="en-US" w:eastAsia="zh-CN"/>
              </w:rPr>
              <w:t>. To con</w:t>
            </w:r>
            <w:r>
              <w:rPr>
                <w:rFonts w:eastAsiaTheme="minorEastAsia"/>
                <w:lang w:val="en-US" w:eastAsia="zh-CN"/>
              </w:rPr>
              <w:t>clude the WI, we are open to define up to L applicable number of PFLs. L can be FFS and will be defined after seeking input from RAN1.</w:t>
            </w:r>
          </w:p>
        </w:tc>
      </w:tr>
      <w:tr w:rsidR="006F2BCF" w:rsidRPr="007014EE" w14:paraId="69DA7223" w14:textId="77777777">
        <w:tc>
          <w:tcPr>
            <w:tcW w:w="1283" w:type="dxa"/>
          </w:tcPr>
          <w:p w14:paraId="69B7EAFB" w14:textId="77777777" w:rsidR="006F2BCF" w:rsidRDefault="00B54A64">
            <w:pPr>
              <w:spacing w:after="120"/>
              <w:rPr>
                <w:rFonts w:eastAsiaTheme="minorEastAsia"/>
                <w:lang w:val="en-US" w:eastAsia="zh-CN"/>
              </w:rPr>
            </w:pPr>
            <w:r>
              <w:rPr>
                <w:rFonts w:eastAsiaTheme="minorEastAsia"/>
                <w:lang w:val="en-US" w:eastAsia="zh-CN"/>
              </w:rPr>
              <w:t xml:space="preserve">Nokia </w:t>
            </w:r>
          </w:p>
        </w:tc>
        <w:tc>
          <w:tcPr>
            <w:tcW w:w="8348" w:type="dxa"/>
            <w:gridSpan w:val="2"/>
          </w:tcPr>
          <w:p w14:paraId="4FBE9A11" w14:textId="77777777" w:rsidR="006F2BCF" w:rsidRDefault="00B54A64">
            <w:pPr>
              <w:spacing w:after="120"/>
              <w:rPr>
                <w:rFonts w:eastAsiaTheme="minorEastAsia"/>
                <w:lang w:val="en-US" w:eastAsia="zh-CN"/>
              </w:rPr>
            </w:pPr>
            <w:r>
              <w:rPr>
                <w:rFonts w:eastAsiaTheme="minorEastAsia"/>
                <w:lang w:val="en-US" w:eastAsia="zh-CN"/>
              </w:rPr>
              <w:t>We agree option-2 with Ericsson comments.</w:t>
            </w:r>
          </w:p>
          <w:p w14:paraId="5E2953D1" w14:textId="77777777" w:rsidR="006F2BCF" w:rsidRDefault="00B54A64">
            <w:pPr>
              <w:spacing w:after="120"/>
              <w:rPr>
                <w:rFonts w:eastAsiaTheme="minorEastAsia"/>
                <w:lang w:val="en-US" w:eastAsia="zh-CN"/>
              </w:rPr>
            </w:pPr>
            <w:r>
              <w:rPr>
                <w:rFonts w:eastAsiaTheme="minorEastAsia"/>
                <w:lang w:val="en-US" w:eastAsia="zh-CN"/>
              </w:rPr>
              <w:t xml:space="preserve">If Applicable number of PFLs =1, a UE only measures PRS with the same value of </w:t>
            </w:r>
            <w:r>
              <w:rPr>
                <w:rFonts w:eastAsiaTheme="minorEastAsia"/>
                <w:i/>
                <w:iCs/>
                <w:lang w:val="en-US" w:eastAsia="zh-CN"/>
              </w:rPr>
              <w:t>dl-PRS-</w:t>
            </w:r>
            <w:proofErr w:type="spellStart"/>
            <w:r>
              <w:rPr>
                <w:rFonts w:eastAsiaTheme="minorEastAsia"/>
                <w:i/>
                <w:iCs/>
                <w:lang w:val="en-US" w:eastAsia="zh-CN"/>
              </w:rPr>
              <w:t>ResourceBandwidth</w:t>
            </w:r>
            <w:proofErr w:type="spellEnd"/>
            <w:r>
              <w:rPr>
                <w:rFonts w:eastAsiaTheme="minorEastAsia"/>
                <w:i/>
                <w:iCs/>
                <w:lang w:val="en-US" w:eastAsia="zh-CN"/>
              </w:rPr>
              <w:t xml:space="preserve"> on </w:t>
            </w:r>
            <w:r>
              <w:rPr>
                <w:rFonts w:eastAsiaTheme="minorEastAsia"/>
                <w:lang w:val="en-US" w:eastAsia="zh-CN"/>
              </w:rPr>
              <w:t xml:space="preserve">a single PFL. This may restrict the number of measurement cells. </w:t>
            </w:r>
          </w:p>
          <w:p w14:paraId="72816A5D" w14:textId="77777777" w:rsidR="006F2BCF" w:rsidRDefault="00B54A64">
            <w:pPr>
              <w:spacing w:after="120"/>
              <w:rPr>
                <w:rFonts w:eastAsiaTheme="minorEastAsia"/>
                <w:lang w:val="en-US" w:eastAsia="zh-CN"/>
              </w:rPr>
            </w:pPr>
            <w:r>
              <w:rPr>
                <w:rFonts w:eastAsiaTheme="minorEastAsia"/>
                <w:lang w:val="en-US" w:eastAsia="zh-CN"/>
              </w:rPr>
              <w:t>Alternatively, we propose a partial measurement report per PFL, while a UE can measure multiple PFLs. Then the requirement can be applicable per PFL. This is an optional discussion related to Issue 3-3-1.</w:t>
            </w:r>
          </w:p>
        </w:tc>
      </w:tr>
      <w:tr w:rsidR="006F2BCF" w:rsidRPr="007014EE" w14:paraId="54E527D6" w14:textId="77777777">
        <w:tc>
          <w:tcPr>
            <w:tcW w:w="1283" w:type="dxa"/>
          </w:tcPr>
          <w:p w14:paraId="7C598865"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11D2892C" w14:textId="77777777" w:rsidR="006F2BCF" w:rsidRDefault="00B54A64">
            <w:pPr>
              <w:spacing w:after="120"/>
              <w:rPr>
                <w:rFonts w:eastAsiaTheme="minorEastAsia"/>
                <w:lang w:val="en-US" w:eastAsia="zh-CN"/>
              </w:rPr>
            </w:pPr>
            <w:r>
              <w:rPr>
                <w:rFonts w:eastAsiaTheme="minorEastAsia"/>
                <w:lang w:val="en-US" w:eastAsia="zh-CN"/>
              </w:rPr>
              <w:t xml:space="preserve">Option 2, views from RAN1 are needed. </w:t>
            </w:r>
          </w:p>
        </w:tc>
      </w:tr>
      <w:tr w:rsidR="006F2BCF" w14:paraId="11C67D3F" w14:textId="77777777">
        <w:tc>
          <w:tcPr>
            <w:tcW w:w="1283" w:type="dxa"/>
          </w:tcPr>
          <w:p w14:paraId="76362830" w14:textId="77777777" w:rsidR="006F2BCF" w:rsidRPr="00F303A0" w:rsidRDefault="00B54A64">
            <w:pPr>
              <w:spacing w:after="120"/>
              <w:rPr>
                <w:rFonts w:eastAsiaTheme="minorEastAsia"/>
              </w:rPr>
            </w:pPr>
            <w:r>
              <w:rPr>
                <w:rFonts w:eastAsiaTheme="minorEastAsia"/>
                <w:lang w:val="en-US" w:eastAsia="zh-CN"/>
              </w:rPr>
              <w:t>Qualcomm</w:t>
            </w:r>
          </w:p>
        </w:tc>
        <w:tc>
          <w:tcPr>
            <w:tcW w:w="8348" w:type="dxa"/>
            <w:gridSpan w:val="2"/>
          </w:tcPr>
          <w:p w14:paraId="16B0A569"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7014EE" w14:paraId="2D76042A" w14:textId="77777777">
        <w:tc>
          <w:tcPr>
            <w:tcW w:w="1283" w:type="dxa"/>
          </w:tcPr>
          <w:p w14:paraId="06BF9409"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7E9ECEF2"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 We are OK with seeking more input from RAN1.</w:t>
            </w:r>
          </w:p>
        </w:tc>
      </w:tr>
      <w:tr w:rsidR="006F2BCF" w14:paraId="02D23690" w14:textId="77777777">
        <w:tc>
          <w:tcPr>
            <w:tcW w:w="1283" w:type="dxa"/>
          </w:tcPr>
          <w:p w14:paraId="238A889D" w14:textId="77777777" w:rsidR="006F2BCF" w:rsidRDefault="00B54A64" w:rsidP="00F303A0">
            <w:pPr>
              <w:tabs>
                <w:tab w:val="left" w:pos="630"/>
              </w:tabs>
              <w:spacing w:after="120"/>
              <w:rPr>
                <w:rFonts w:eastAsiaTheme="minorEastAsia"/>
                <w:lang w:val="en-US" w:eastAsia="zh-CN"/>
              </w:rPr>
            </w:pPr>
            <w:r>
              <w:rPr>
                <w:rFonts w:eastAsiaTheme="minorEastAsia"/>
                <w:lang w:val="en-US" w:eastAsia="zh-CN"/>
              </w:rPr>
              <w:t>Intel</w:t>
            </w:r>
          </w:p>
        </w:tc>
        <w:tc>
          <w:tcPr>
            <w:tcW w:w="8348" w:type="dxa"/>
            <w:gridSpan w:val="2"/>
          </w:tcPr>
          <w:p w14:paraId="14A7C235" w14:textId="77777777" w:rsidR="006F2BCF" w:rsidRDefault="00B54A64">
            <w:pPr>
              <w:spacing w:after="120"/>
              <w:rPr>
                <w:rFonts w:eastAsiaTheme="minorEastAsia"/>
                <w:lang w:val="en-US" w:eastAsia="zh-CN"/>
              </w:rPr>
            </w:pPr>
            <w:r>
              <w:rPr>
                <w:rFonts w:eastAsiaTheme="minorEastAsia"/>
                <w:lang w:val="en-US" w:eastAsia="zh-CN"/>
              </w:rPr>
              <w:t xml:space="preserve">Option 1. </w:t>
            </w:r>
          </w:p>
        </w:tc>
      </w:tr>
      <w:tr w:rsidR="006F2BCF" w:rsidRPr="007014EE" w14:paraId="745AA200" w14:textId="77777777">
        <w:trPr>
          <w:gridAfter w:val="1"/>
          <w:wAfter w:w="615" w:type="dxa"/>
        </w:trPr>
        <w:tc>
          <w:tcPr>
            <w:tcW w:w="1283" w:type="dxa"/>
          </w:tcPr>
          <w:p w14:paraId="5583D47B" w14:textId="77777777" w:rsidR="006F2BCF" w:rsidRDefault="00B54A64">
            <w:pPr>
              <w:tabs>
                <w:tab w:val="left" w:pos="630"/>
              </w:tabs>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3D7B45EF"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p w14:paraId="3D36A4BC" w14:textId="77777777" w:rsidR="006F2BCF" w:rsidRDefault="00B54A64">
            <w:pPr>
              <w:spacing w:after="120"/>
              <w:rPr>
                <w:rFonts w:eastAsiaTheme="minorEastAsia"/>
                <w:lang w:val="en-US" w:eastAsia="zh-CN"/>
              </w:rPr>
            </w:pPr>
            <w:r>
              <w:rPr>
                <w:rFonts w:eastAsiaTheme="minorEastAsia"/>
                <w:lang w:val="en-US" w:eastAsia="zh-CN"/>
              </w:rPr>
              <w:t>For defining the requirements, we prefer to only consider the scenario with one PFL in each active BWP. In this case we do not need to consider requirements for multiple PFLs. To us this is more RAN4 discussion (scenarios for which to define requirements).</w:t>
            </w:r>
          </w:p>
        </w:tc>
      </w:tr>
      <w:tr w:rsidR="00847361" w:rsidRPr="007014EE" w14:paraId="1399930D" w14:textId="77777777">
        <w:trPr>
          <w:gridAfter w:val="1"/>
          <w:wAfter w:w="615" w:type="dxa"/>
        </w:trPr>
        <w:tc>
          <w:tcPr>
            <w:tcW w:w="1283" w:type="dxa"/>
          </w:tcPr>
          <w:p w14:paraId="49E3C03B" w14:textId="6FDFD92D" w:rsidR="00847361" w:rsidRDefault="00847361">
            <w:pPr>
              <w:tabs>
                <w:tab w:val="left" w:pos="630"/>
              </w:tabs>
              <w:spacing w:after="120"/>
              <w:rPr>
                <w:rFonts w:eastAsiaTheme="minorEastAsia"/>
                <w:lang w:val="en-US" w:eastAsia="zh-CN"/>
              </w:rPr>
            </w:pPr>
            <w:r>
              <w:rPr>
                <w:rFonts w:eastAsiaTheme="minorEastAsia" w:hint="eastAsia"/>
                <w:lang w:val="en-US" w:eastAsia="zh-CN"/>
              </w:rPr>
              <w:t>CATT</w:t>
            </w:r>
          </w:p>
        </w:tc>
        <w:tc>
          <w:tcPr>
            <w:tcW w:w="8348" w:type="dxa"/>
          </w:tcPr>
          <w:p w14:paraId="41527685" w14:textId="799B980B" w:rsidR="00847361" w:rsidRDefault="0084736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suggest to follow the requirements of R16, </w:t>
            </w:r>
            <w:proofErr w:type="spellStart"/>
            <w:r>
              <w:rPr>
                <w:rFonts w:eastAsiaTheme="minorEastAsia" w:hint="eastAsia"/>
                <w:lang w:val="en-US" w:eastAsia="zh-CN"/>
              </w:rPr>
              <w:t>i.e.the</w:t>
            </w:r>
            <w:proofErr w:type="spellEnd"/>
            <w:r>
              <w:rPr>
                <w:rFonts w:eastAsiaTheme="minorEastAsia" w:hint="eastAsia"/>
                <w:lang w:val="en-US" w:eastAsia="zh-CN"/>
              </w:rPr>
              <w:t xml:space="preserve"> requirements are applied for multiple PFLs. </w:t>
            </w:r>
            <w:r>
              <w:rPr>
                <w:rFonts w:eastAsiaTheme="minorEastAsia"/>
                <w:lang w:val="en-US" w:eastAsia="zh-CN"/>
              </w:rPr>
              <w:t>A</w:t>
            </w:r>
            <w:r>
              <w:rPr>
                <w:rFonts w:eastAsiaTheme="minorEastAsia" w:hint="eastAsia"/>
                <w:lang w:val="en-US" w:eastAsia="zh-CN"/>
              </w:rPr>
              <w:t xml:space="preserve">nd we also think this should be RAN4 discussion whether to define requirements for multiple layers. </w:t>
            </w:r>
            <w:r>
              <w:rPr>
                <w:rFonts w:eastAsiaTheme="minorEastAsia"/>
                <w:lang w:val="en-US" w:eastAsia="zh-CN"/>
              </w:rPr>
              <w:t>F</w:t>
            </w:r>
            <w:r>
              <w:rPr>
                <w:rFonts w:eastAsiaTheme="minorEastAsia" w:hint="eastAsia"/>
                <w:lang w:val="en-US" w:eastAsia="zh-CN"/>
              </w:rPr>
              <w:t xml:space="preserve">rom RAN1 specification, it is clear that multiple PFLs can be configured, whether to define requirements is within RAN4 scope.  </w:t>
            </w:r>
          </w:p>
        </w:tc>
      </w:tr>
    </w:tbl>
    <w:p w14:paraId="5405D4CE" w14:textId="77777777" w:rsidR="006F2BCF" w:rsidRDefault="00B54A64">
      <w:pPr>
        <w:spacing w:before="240"/>
        <w:rPr>
          <w:b/>
          <w:lang w:val="en-US" w:eastAsia="ko-KR"/>
        </w:rPr>
      </w:pPr>
      <w:r>
        <w:rPr>
          <w:b/>
          <w:u w:val="single"/>
          <w:lang w:val="en-US" w:eastAsia="ko-KR"/>
        </w:rPr>
        <w:t>Issue 1-2-1D:</w:t>
      </w:r>
      <w:r>
        <w:rPr>
          <w:b/>
          <w:lang w:val="en-US" w:eastAsia="ko-KR"/>
        </w:rPr>
        <w:t xml:space="preserve"> Applicable number of samples (N)</w:t>
      </w:r>
    </w:p>
    <w:p w14:paraId="7EC1D7F2" w14:textId="77777777" w:rsidR="006F2BCF" w:rsidRDefault="00B54A64">
      <w:pPr>
        <w:pStyle w:val="afc"/>
        <w:numPr>
          <w:ilvl w:val="2"/>
          <w:numId w:val="21"/>
        </w:numPr>
        <w:overflowPunct/>
        <w:autoSpaceDE/>
        <w:autoSpaceDN/>
        <w:adjustRightInd/>
        <w:spacing w:before="120" w:after="120" w:line="252" w:lineRule="auto"/>
        <w:ind w:left="862" w:firstLineChars="0" w:hanging="357"/>
        <w:textAlignment w:val="auto"/>
        <w:rPr>
          <w:sz w:val="20"/>
          <w:szCs w:val="20"/>
          <w:lang w:eastAsia="ja-JP"/>
        </w:rPr>
      </w:pPr>
      <w:r>
        <w:rPr>
          <w:sz w:val="20"/>
          <w:szCs w:val="20"/>
        </w:rPr>
        <w:t xml:space="preserve">Option 1: </w:t>
      </w:r>
    </w:p>
    <w:p w14:paraId="6D865B71"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 xml:space="preserve">Proposal 1: </w:t>
      </w:r>
      <w:r>
        <w:rPr>
          <w:sz w:val="20"/>
          <w:szCs w:val="20"/>
          <w:lang w:val="en-US"/>
        </w:rPr>
        <w:t>Intel, Vivo, Nokia, E///, HW, CATT</w:t>
      </w:r>
    </w:p>
    <w:p w14:paraId="566EFA0E" w14:textId="77777777" w:rsidR="006F2BCF" w:rsidRDefault="00B54A64">
      <w:pPr>
        <w:pStyle w:val="afc"/>
        <w:numPr>
          <w:ilvl w:val="4"/>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N=4 and N &lt; 4</w:t>
      </w:r>
    </w:p>
    <w:p w14:paraId="7A7BDC99"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Proposal 2 (for N&lt;4): Nokia, E///</w:t>
      </w:r>
    </w:p>
    <w:p w14:paraId="7CCAE0E6" w14:textId="77777777" w:rsidR="006F2BCF" w:rsidRDefault="00B54A64">
      <w:pPr>
        <w:pStyle w:val="afc"/>
        <w:numPr>
          <w:ilvl w:val="4"/>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N=1</w:t>
      </w:r>
    </w:p>
    <w:p w14:paraId="0E22D98F"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QC</w:t>
      </w:r>
    </w:p>
    <w:p w14:paraId="6A00FC1E" w14:textId="77777777" w:rsidR="006F2BCF" w:rsidRDefault="00B54A64">
      <w:pPr>
        <w:pStyle w:val="afc"/>
        <w:numPr>
          <w:ilvl w:val="3"/>
          <w:numId w:val="21"/>
        </w:numPr>
        <w:ind w:firstLineChars="0"/>
        <w:rPr>
          <w:sz w:val="20"/>
          <w:szCs w:val="20"/>
          <w:lang w:val="en-US"/>
        </w:rPr>
      </w:pPr>
      <w:r>
        <w:rPr>
          <w:sz w:val="20"/>
          <w:szCs w:val="20"/>
          <w:lang w:val="en-US"/>
        </w:rPr>
        <w:t xml:space="preserve">The applicable number of samples for PRS gapless measurements includes at least M = 2 (M1=M2=1). </w:t>
      </w:r>
    </w:p>
    <w:p w14:paraId="42D4FB71" w14:textId="77777777" w:rsidR="006F2BCF" w:rsidRDefault="00B54A64">
      <w:pPr>
        <w:pStyle w:val="afc"/>
        <w:numPr>
          <w:ilvl w:val="3"/>
          <w:numId w:val="21"/>
        </w:numPr>
        <w:spacing w:after="180"/>
        <w:ind w:firstLineChars="0"/>
        <w:rPr>
          <w:sz w:val="20"/>
          <w:szCs w:val="20"/>
          <w:lang w:val="en-US" w:eastAsia="en-US"/>
        </w:rPr>
      </w:pPr>
      <w:r>
        <w:rPr>
          <w:sz w:val="20"/>
          <w:szCs w:val="20"/>
          <w:lang w:val="en-US"/>
        </w:rPr>
        <w:t>Support of M=1 (M1=1, M2=0) is subject to agreements by RAN4 on conditions where it is applicable. Support of PRS measurements with reduced number of samples (&lt; 4) is subject to UE capability.</w:t>
      </w:r>
    </w:p>
    <w:p w14:paraId="7FBEF125"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lastRenderedPageBreak/>
        <w:t>Recommended WF</w:t>
      </w:r>
    </w:p>
    <w:p w14:paraId="5B360323"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2"/>
        <w:gridCol w:w="566"/>
      </w:tblGrid>
      <w:tr w:rsidR="006F2BCF" w14:paraId="3AEDB4A1" w14:textId="77777777">
        <w:tc>
          <w:tcPr>
            <w:tcW w:w="1283" w:type="dxa"/>
          </w:tcPr>
          <w:p w14:paraId="422348BB"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5EAA00C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55971407" w14:textId="77777777">
        <w:tc>
          <w:tcPr>
            <w:tcW w:w="1283" w:type="dxa"/>
          </w:tcPr>
          <w:p w14:paraId="4C375D81"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030AEF9D" w14:textId="77777777" w:rsidR="006F2BCF" w:rsidRDefault="00B54A64">
            <w:pPr>
              <w:spacing w:after="120"/>
              <w:rPr>
                <w:rFonts w:eastAsiaTheme="minorEastAsia"/>
                <w:lang w:val="en-US" w:eastAsia="zh-CN"/>
              </w:rPr>
            </w:pPr>
            <w:r>
              <w:rPr>
                <w:rFonts w:eastAsiaTheme="minorEastAsia"/>
                <w:lang w:val="en-US" w:eastAsia="zh-CN"/>
              </w:rPr>
              <w:t>We support N = 1 and N = 4.</w:t>
            </w:r>
          </w:p>
        </w:tc>
      </w:tr>
      <w:tr w:rsidR="006F2BCF" w14:paraId="6E099118" w14:textId="77777777">
        <w:tc>
          <w:tcPr>
            <w:tcW w:w="1283" w:type="dxa"/>
          </w:tcPr>
          <w:p w14:paraId="1FE84104"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2C12F339" w14:textId="77777777" w:rsidR="006F2BCF" w:rsidRDefault="00B54A64">
            <w:pPr>
              <w:spacing w:after="120"/>
              <w:rPr>
                <w:rFonts w:eastAsiaTheme="minorEastAsia"/>
                <w:lang w:val="en-US" w:eastAsia="zh-CN"/>
              </w:rPr>
            </w:pPr>
            <w:r>
              <w:rPr>
                <w:rFonts w:eastAsiaTheme="minorEastAsia"/>
                <w:lang w:val="en-US" w:eastAsia="zh-CN"/>
              </w:rPr>
              <w:t>We support N = 1 and N = 4. Others are FFS.</w:t>
            </w:r>
          </w:p>
        </w:tc>
      </w:tr>
      <w:tr w:rsidR="006F2BCF" w:rsidRPr="007014EE" w14:paraId="728F3DA1" w14:textId="77777777">
        <w:tc>
          <w:tcPr>
            <w:tcW w:w="1283" w:type="dxa"/>
          </w:tcPr>
          <w:p w14:paraId="00103930"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96E9678" w14:textId="77777777" w:rsidR="006F2BCF" w:rsidRDefault="00B54A64">
            <w:pPr>
              <w:spacing w:after="120"/>
              <w:rPr>
                <w:rFonts w:eastAsiaTheme="minorEastAsia"/>
                <w:lang w:val="en-US" w:eastAsia="zh-CN"/>
              </w:rPr>
            </w:pPr>
            <w:r>
              <w:rPr>
                <w:rFonts w:eastAsiaTheme="minorEastAsia"/>
                <w:lang w:val="en-US" w:eastAsia="zh-CN"/>
              </w:rPr>
              <w:t>Option 2. See also answer to issue 1-1-4.</w:t>
            </w:r>
          </w:p>
        </w:tc>
      </w:tr>
      <w:tr w:rsidR="006F2BCF" w:rsidRPr="007014EE" w14:paraId="468C542F" w14:textId="77777777">
        <w:tc>
          <w:tcPr>
            <w:tcW w:w="1283" w:type="dxa"/>
          </w:tcPr>
          <w:p w14:paraId="7C3C2E48"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2BC88468"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Proposal 1. Option 2 are also fine. F</w:t>
            </w:r>
            <w:r>
              <w:rPr>
                <w:rFonts w:eastAsiaTheme="minorEastAsia" w:hint="eastAsia"/>
                <w:lang w:val="en-US" w:eastAsia="zh-CN"/>
              </w:rPr>
              <w:t>or</w:t>
            </w:r>
            <w:r>
              <w:rPr>
                <w:rFonts w:eastAsiaTheme="minorEastAsia"/>
                <w:lang w:val="en-US" w:eastAsia="zh-CN"/>
              </w:rPr>
              <w:t xml:space="preserve"> P</w:t>
            </w:r>
            <w:r>
              <w:rPr>
                <w:rFonts w:eastAsiaTheme="minorEastAsia" w:hint="eastAsia"/>
                <w:lang w:val="en-US" w:eastAsia="zh-CN"/>
              </w:rPr>
              <w:t>roposal</w:t>
            </w:r>
            <w:r>
              <w:rPr>
                <w:rFonts w:eastAsiaTheme="minorEastAsia"/>
                <w:lang w:val="en-US" w:eastAsia="zh-CN"/>
              </w:rPr>
              <w:t xml:space="preserve"> 2 </w:t>
            </w:r>
            <w:r>
              <w:rPr>
                <w:rFonts w:eastAsiaTheme="minorEastAsia" w:hint="eastAsia"/>
                <w:lang w:val="en-US" w:eastAsia="zh-CN"/>
              </w:rPr>
              <w:t>from</w:t>
            </w:r>
            <w:r>
              <w:rPr>
                <w:rFonts w:eastAsiaTheme="minorEastAsia"/>
                <w:lang w:val="en-US" w:eastAsia="zh-CN"/>
              </w:rPr>
              <w:t xml:space="preserve"> O</w:t>
            </w:r>
            <w:r>
              <w:rPr>
                <w:rFonts w:eastAsiaTheme="minorEastAsia" w:hint="eastAsia"/>
                <w:lang w:val="en-US" w:eastAsia="zh-CN"/>
              </w:rPr>
              <w:t>ption</w:t>
            </w:r>
            <w:r>
              <w:rPr>
                <w:rFonts w:eastAsiaTheme="minorEastAsia"/>
                <w:lang w:val="en-US" w:eastAsia="zh-CN"/>
              </w:rPr>
              <w:t xml:space="preserve"> 1</w:t>
            </w:r>
            <w:r>
              <w:rPr>
                <w:rFonts w:eastAsiaTheme="minorEastAsia" w:hint="eastAsia"/>
                <w:lang w:val="en-US" w:eastAsia="zh-CN"/>
              </w:rPr>
              <w:t>,</w:t>
            </w:r>
            <w:r>
              <w:rPr>
                <w:rFonts w:eastAsiaTheme="minorEastAsia"/>
                <w:lang w:val="en-US" w:eastAsia="zh-CN"/>
              </w:rPr>
              <w:t xml:space="preserve"> we understand only when the conditions for not requiring AGC are met, the number of sample can be 1.</w:t>
            </w:r>
          </w:p>
        </w:tc>
      </w:tr>
      <w:tr w:rsidR="006F2BCF" w:rsidRPr="007014EE" w14:paraId="4D63DBEF" w14:textId="77777777">
        <w:tc>
          <w:tcPr>
            <w:tcW w:w="1283" w:type="dxa"/>
          </w:tcPr>
          <w:p w14:paraId="10867714"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1192F23D" w14:textId="77777777" w:rsidR="006F2BCF" w:rsidRDefault="00B54A64">
            <w:pPr>
              <w:spacing w:after="120"/>
              <w:rPr>
                <w:rFonts w:eastAsiaTheme="minorEastAsia"/>
                <w:lang w:val="en-US" w:eastAsia="zh-CN"/>
              </w:rPr>
            </w:pPr>
            <w:r>
              <w:rPr>
                <w:rFonts w:eastAsiaTheme="minorEastAsia"/>
                <w:lang w:val="en-US" w:eastAsia="zh-CN"/>
              </w:rPr>
              <w:t>In our views, both N=4 and N&lt;4 shall be supported.</w:t>
            </w:r>
          </w:p>
        </w:tc>
      </w:tr>
      <w:tr w:rsidR="006F2BCF" w:rsidRPr="007014EE" w14:paraId="0B6252F5" w14:textId="77777777">
        <w:tc>
          <w:tcPr>
            <w:tcW w:w="1283" w:type="dxa"/>
          </w:tcPr>
          <w:p w14:paraId="0AF94E7F"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19451C7B" w14:textId="77777777" w:rsidR="006F2BCF" w:rsidRDefault="00B54A64">
            <w:pPr>
              <w:spacing w:after="120"/>
              <w:rPr>
                <w:rFonts w:eastAsiaTheme="minorEastAsia"/>
                <w:lang w:val="en-US" w:eastAsia="zh-CN"/>
              </w:rPr>
            </w:pPr>
            <w:r>
              <w:rPr>
                <w:rFonts w:eastAsiaTheme="minorEastAsia"/>
                <w:lang w:val="en-US" w:eastAsia="zh-CN"/>
              </w:rPr>
              <w:t>Support option 2, which has same technical meaning but is more accurate than option 1.</w:t>
            </w:r>
          </w:p>
        </w:tc>
      </w:tr>
      <w:tr w:rsidR="00847361" w:rsidRPr="007014EE" w14:paraId="4B79F07F" w14:textId="77777777">
        <w:trPr>
          <w:gridAfter w:val="1"/>
          <w:wAfter w:w="615" w:type="dxa"/>
        </w:trPr>
        <w:tc>
          <w:tcPr>
            <w:tcW w:w="1283" w:type="dxa"/>
          </w:tcPr>
          <w:p w14:paraId="2EE05B48" w14:textId="64B5A083" w:rsidR="00847361" w:rsidRDefault="00847361">
            <w:pPr>
              <w:spacing w:after="120"/>
              <w:rPr>
                <w:rFonts w:eastAsiaTheme="minorEastAsia"/>
                <w:lang w:val="en-US" w:eastAsia="zh-CN"/>
              </w:rPr>
            </w:pPr>
            <w:r>
              <w:rPr>
                <w:rFonts w:eastAsiaTheme="minorEastAsia" w:hint="eastAsia"/>
                <w:lang w:val="en-US" w:eastAsia="zh-CN"/>
              </w:rPr>
              <w:t>CATT</w:t>
            </w:r>
          </w:p>
        </w:tc>
        <w:tc>
          <w:tcPr>
            <w:tcW w:w="8348" w:type="dxa"/>
          </w:tcPr>
          <w:p w14:paraId="701AB40B" w14:textId="26DBA1BA" w:rsidR="00847361" w:rsidRDefault="0084736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proposal 1. </w:t>
            </w:r>
            <w:r>
              <w:rPr>
                <w:rFonts w:eastAsiaTheme="minorEastAsia"/>
                <w:lang w:val="en-US" w:eastAsia="zh-CN"/>
              </w:rPr>
              <w:t>B</w:t>
            </w:r>
            <w:r>
              <w:rPr>
                <w:rFonts w:eastAsiaTheme="minorEastAsia" w:hint="eastAsia"/>
                <w:lang w:val="en-US" w:eastAsia="zh-CN"/>
              </w:rPr>
              <w:t xml:space="preserve">oth N=4 and N&lt;4 should be included. </w:t>
            </w:r>
            <w:r>
              <w:rPr>
                <w:rFonts w:eastAsiaTheme="minorEastAsia"/>
                <w:lang w:val="en-US" w:eastAsia="zh-CN"/>
              </w:rPr>
              <w:t>F</w:t>
            </w:r>
            <w:r>
              <w:rPr>
                <w:rFonts w:eastAsiaTheme="minorEastAsia" w:hint="eastAsia"/>
                <w:lang w:val="en-US" w:eastAsia="zh-CN"/>
              </w:rPr>
              <w:t xml:space="preserve">or the number of sample when N&lt;4, both N=1 and N=2 need to be considered which is same as issue 1-1-4. </w:t>
            </w:r>
          </w:p>
        </w:tc>
      </w:tr>
    </w:tbl>
    <w:p w14:paraId="5615444A" w14:textId="77777777" w:rsidR="006F2BCF" w:rsidRDefault="006F2BCF">
      <w:pPr>
        <w:pStyle w:val="a9"/>
        <w:rPr>
          <w:lang w:val="en-US"/>
        </w:rPr>
      </w:pPr>
    </w:p>
    <w:p w14:paraId="08E9A912" w14:textId="77777777" w:rsidR="006F2BCF" w:rsidRDefault="00B54A64">
      <w:pPr>
        <w:spacing w:before="240"/>
        <w:rPr>
          <w:b/>
          <w:lang w:val="en-US" w:eastAsia="ko-KR"/>
        </w:rPr>
      </w:pPr>
      <w:r>
        <w:rPr>
          <w:b/>
          <w:u w:val="single"/>
          <w:lang w:val="en-US" w:eastAsia="ko-KR"/>
        </w:rPr>
        <w:t>Issue 1-2-1E:</w:t>
      </w:r>
      <w:r>
        <w:rPr>
          <w:b/>
          <w:lang w:val="en-US" w:eastAsia="ko-KR"/>
        </w:rPr>
        <w:t xml:space="preserve"> Approach on the calculation of multiple positioning frequency layers</w:t>
      </w:r>
    </w:p>
    <w:p w14:paraId="0707D762" w14:textId="77777777" w:rsidR="006F2BCF" w:rsidRDefault="00B54A64">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52DE74C9"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If the PRS processing windows among PFLs are overlapped, the sum approach can be used. But if the processing windows are non-overlapped, the max approach can be used.</w:t>
      </w:r>
    </w:p>
    <w:p w14:paraId="3B3326F9"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Intel, Nokia, QC</w:t>
      </w:r>
    </w:p>
    <w:p w14:paraId="346B0423"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1 PFL</w:t>
      </w:r>
    </w:p>
    <w:p w14:paraId="088A78DA"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3: Vivo</w:t>
      </w:r>
    </w:p>
    <w:p w14:paraId="434AF745"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N/A</w:t>
      </w:r>
    </w:p>
    <w:p w14:paraId="2DFCF51F"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4: Nokia, E///</w:t>
      </w:r>
    </w:p>
    <w:p w14:paraId="5C54850B"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Sum approach is adopted for PPW-based positioning measurement.</w:t>
      </w:r>
    </w:p>
    <w:p w14:paraId="3180EE95"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3A4DA013"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3"/>
        <w:gridCol w:w="565"/>
      </w:tblGrid>
      <w:tr w:rsidR="006F2BCF" w14:paraId="3BB2E4E7" w14:textId="77777777">
        <w:tc>
          <w:tcPr>
            <w:tcW w:w="1283" w:type="dxa"/>
          </w:tcPr>
          <w:p w14:paraId="4F02B97D"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3692E047"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4242836F" w14:textId="77777777">
        <w:tc>
          <w:tcPr>
            <w:tcW w:w="1283" w:type="dxa"/>
          </w:tcPr>
          <w:p w14:paraId="590434FA"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11714A77" w14:textId="77777777" w:rsidR="006F2BCF" w:rsidRDefault="00B54A64">
            <w:pPr>
              <w:spacing w:after="120"/>
              <w:rPr>
                <w:rFonts w:eastAsiaTheme="minorEastAsia"/>
                <w:lang w:val="en-US" w:eastAsia="zh-CN"/>
              </w:rPr>
            </w:pPr>
            <w:r>
              <w:rPr>
                <w:rFonts w:eastAsiaTheme="minorEastAsia"/>
                <w:lang w:val="en-US" w:eastAsia="zh-CN"/>
              </w:rPr>
              <w:t xml:space="preserve">This is related to Issue </w:t>
            </w:r>
            <w:r>
              <w:rPr>
                <w:b/>
                <w:lang w:val="en-US" w:eastAsia="ko-KR"/>
              </w:rPr>
              <w:t>1-2-1C</w:t>
            </w:r>
            <w:r>
              <w:rPr>
                <w:bCs/>
                <w:lang w:val="en-US" w:eastAsia="ko-KR"/>
              </w:rPr>
              <w:t>.</w:t>
            </w:r>
            <w:r>
              <w:rPr>
                <w:b/>
                <w:lang w:val="en-US" w:eastAsia="ko-KR"/>
              </w:rPr>
              <w:t xml:space="preserve"> </w:t>
            </w:r>
            <w:r>
              <w:rPr>
                <w:bCs/>
                <w:lang w:val="en-US" w:eastAsia="ko-KR"/>
              </w:rPr>
              <w:t>We can conclude discussion on this issue after issue 1-2-1C is settled down. In our view sum approach shall be adopted because of the reason provided in our comments to issue 1-2-1C.</w:t>
            </w:r>
          </w:p>
        </w:tc>
      </w:tr>
      <w:tr w:rsidR="006F2BCF" w:rsidRPr="007014EE" w14:paraId="34651C0D" w14:textId="77777777">
        <w:tc>
          <w:tcPr>
            <w:tcW w:w="1283" w:type="dxa"/>
          </w:tcPr>
          <w:p w14:paraId="0CB908C0"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319175E8" w14:textId="77777777" w:rsidR="006F2BCF" w:rsidRDefault="00B54A64">
            <w:pPr>
              <w:spacing w:after="120"/>
              <w:rPr>
                <w:rFonts w:eastAsiaTheme="minorEastAsia"/>
                <w:lang w:val="en-US" w:eastAsia="zh-CN"/>
              </w:rPr>
            </w:pPr>
            <w:r>
              <w:rPr>
                <w:rFonts w:eastAsiaTheme="minorEastAsia"/>
                <w:lang w:val="en-US" w:eastAsia="zh-CN"/>
              </w:rPr>
              <w:t xml:space="preserve">We comment on our intention of option-2 and option-4 in </w:t>
            </w:r>
            <w:r>
              <w:rPr>
                <w:b/>
                <w:lang w:val="en-US" w:eastAsia="ko-KR"/>
              </w:rPr>
              <w:t>1-2-1C</w:t>
            </w:r>
            <w:r>
              <w:rPr>
                <w:bCs/>
                <w:lang w:val="en-US" w:eastAsia="ko-KR"/>
              </w:rPr>
              <w:t>.</w:t>
            </w:r>
          </w:p>
        </w:tc>
      </w:tr>
      <w:tr w:rsidR="006F2BCF" w:rsidRPr="007014EE" w14:paraId="6FCB36E4" w14:textId="77777777">
        <w:tc>
          <w:tcPr>
            <w:tcW w:w="1283" w:type="dxa"/>
          </w:tcPr>
          <w:p w14:paraId="25F1DF3D"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4B0DE9B2" w14:textId="77777777" w:rsidR="006F2BCF" w:rsidRDefault="00B54A64">
            <w:pPr>
              <w:spacing w:after="120"/>
              <w:rPr>
                <w:rFonts w:eastAsiaTheme="minorEastAsia"/>
                <w:lang w:val="en-US" w:eastAsia="zh-CN"/>
              </w:rPr>
            </w:pPr>
            <w:r>
              <w:rPr>
                <w:rFonts w:eastAsiaTheme="minorEastAsia"/>
                <w:lang w:val="en-US" w:eastAsia="zh-CN"/>
              </w:rPr>
              <w:t xml:space="preserve">Depends on the conclusion for issue 1-2-1C. If multiple PFLs are considered, option 4 should be supported. </w:t>
            </w:r>
          </w:p>
        </w:tc>
      </w:tr>
      <w:tr w:rsidR="006F2BCF" w14:paraId="1BCA3BAF" w14:textId="77777777">
        <w:tc>
          <w:tcPr>
            <w:tcW w:w="1283" w:type="dxa"/>
          </w:tcPr>
          <w:p w14:paraId="6205B1E0"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F85D1B1"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rsidRPr="007014EE" w14:paraId="319BDE0F" w14:textId="77777777">
        <w:tc>
          <w:tcPr>
            <w:tcW w:w="1283" w:type="dxa"/>
          </w:tcPr>
          <w:p w14:paraId="38606DE2" w14:textId="77777777" w:rsidR="006F2BCF" w:rsidRDefault="00B54A64">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48" w:type="dxa"/>
            <w:gridSpan w:val="2"/>
          </w:tcPr>
          <w:p w14:paraId="6664519D" w14:textId="77777777" w:rsidR="006F2BCF" w:rsidRDefault="00B54A64">
            <w:pPr>
              <w:spacing w:after="120"/>
              <w:rPr>
                <w:rFonts w:eastAsiaTheme="minorEastAsia"/>
                <w:lang w:val="en-US" w:eastAsia="zh-CN"/>
              </w:rPr>
            </w:pPr>
            <w:r>
              <w:rPr>
                <w:rFonts w:eastAsiaTheme="minorEastAsia"/>
                <w:lang w:val="en-US" w:eastAsia="zh-CN"/>
              </w:rPr>
              <w:t>This issue is related to Issue 1-2-1C. If only a positioning frequency layer is measured, it may be no necessary to define the approach on the calculation of multiple positioning frequency layers.</w:t>
            </w:r>
          </w:p>
        </w:tc>
      </w:tr>
      <w:tr w:rsidR="006F2BCF" w:rsidRPr="007014EE" w14:paraId="7F12ECC5" w14:textId="77777777">
        <w:tc>
          <w:tcPr>
            <w:tcW w:w="1283" w:type="dxa"/>
          </w:tcPr>
          <w:p w14:paraId="43A2C01D"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55B0EA22" w14:textId="77777777" w:rsidR="006F2BCF" w:rsidRDefault="00B54A64">
            <w:pPr>
              <w:spacing w:after="120"/>
              <w:rPr>
                <w:rFonts w:eastAsiaTheme="minorEastAsia"/>
                <w:lang w:val="en-US" w:eastAsia="zh-CN"/>
              </w:rPr>
            </w:pPr>
            <w:r>
              <w:rPr>
                <w:rFonts w:eastAsiaTheme="minorEastAsia"/>
                <w:lang w:val="en-US" w:eastAsia="zh-CN"/>
              </w:rPr>
              <w:t xml:space="preserve">Option2. This is also rely on </w:t>
            </w:r>
            <w:r w:rsidRPr="00F303A0">
              <w:rPr>
                <w:b/>
                <w:u w:val="single"/>
                <w:lang w:val="en-US" w:eastAsia="ko-KR"/>
              </w:rPr>
              <w:t>Issue 1-2-1C</w:t>
            </w:r>
          </w:p>
        </w:tc>
      </w:tr>
      <w:tr w:rsidR="006F2BCF" w:rsidRPr="007014EE" w14:paraId="13C08211" w14:textId="77777777">
        <w:trPr>
          <w:gridAfter w:val="1"/>
          <w:wAfter w:w="615" w:type="dxa"/>
        </w:trPr>
        <w:tc>
          <w:tcPr>
            <w:tcW w:w="1283" w:type="dxa"/>
          </w:tcPr>
          <w:p w14:paraId="14123A47"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1A528140" w14:textId="77777777" w:rsidR="006F2BCF" w:rsidRDefault="00B54A64">
            <w:pPr>
              <w:spacing w:after="120"/>
              <w:rPr>
                <w:rFonts w:eastAsiaTheme="minorEastAsia"/>
                <w:lang w:val="en-US" w:eastAsia="zh-CN"/>
              </w:rPr>
            </w:pPr>
            <w:r>
              <w:rPr>
                <w:rFonts w:eastAsiaTheme="minorEastAsia"/>
                <w:lang w:val="en-US" w:eastAsia="zh-CN"/>
              </w:rPr>
              <w:t>Support option 2 and 3.</w:t>
            </w:r>
          </w:p>
          <w:p w14:paraId="6A35245A" w14:textId="77777777" w:rsidR="006F2BCF" w:rsidRDefault="00B54A64">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issue is pending on Issue 1-2-1C.</w:t>
            </w:r>
          </w:p>
        </w:tc>
      </w:tr>
      <w:tr w:rsidR="00847361" w:rsidRPr="007014EE" w14:paraId="712195FB" w14:textId="77777777">
        <w:trPr>
          <w:gridAfter w:val="1"/>
          <w:wAfter w:w="615" w:type="dxa"/>
        </w:trPr>
        <w:tc>
          <w:tcPr>
            <w:tcW w:w="1283" w:type="dxa"/>
          </w:tcPr>
          <w:p w14:paraId="029985C9" w14:textId="67FC0F0C" w:rsidR="00847361" w:rsidRDefault="00847361">
            <w:pPr>
              <w:spacing w:after="120"/>
              <w:rPr>
                <w:rFonts w:eastAsiaTheme="minorEastAsia"/>
                <w:lang w:val="en-US" w:eastAsia="zh-CN"/>
              </w:rPr>
            </w:pPr>
            <w:r>
              <w:rPr>
                <w:rFonts w:eastAsiaTheme="minorEastAsia" w:hint="eastAsia"/>
                <w:lang w:val="en-US" w:eastAsia="zh-CN"/>
              </w:rPr>
              <w:t>CATT</w:t>
            </w:r>
          </w:p>
        </w:tc>
        <w:tc>
          <w:tcPr>
            <w:tcW w:w="8348" w:type="dxa"/>
          </w:tcPr>
          <w:p w14:paraId="56AE207F" w14:textId="4BDA2137" w:rsidR="00847361" w:rsidRDefault="0084736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O</w:t>
            </w:r>
            <w:r>
              <w:rPr>
                <w:rFonts w:eastAsiaTheme="minorEastAsia" w:hint="eastAsia"/>
                <w:lang w:val="en-US" w:eastAsia="zh-CN"/>
              </w:rPr>
              <w:t xml:space="preserve">ption 1 but </w:t>
            </w:r>
            <w:r>
              <w:rPr>
                <w:rFonts w:eastAsiaTheme="minorEastAsia"/>
                <w:lang w:val="en-US" w:eastAsia="zh-CN"/>
              </w:rPr>
              <w:t>can</w:t>
            </w:r>
            <w:r>
              <w:rPr>
                <w:rFonts w:eastAsiaTheme="minorEastAsia" w:hint="eastAsia"/>
                <w:lang w:val="en-US" w:eastAsia="zh-CN"/>
              </w:rPr>
              <w:t xml:space="preserve"> compromise to option 4. </w:t>
            </w:r>
          </w:p>
        </w:tc>
      </w:tr>
    </w:tbl>
    <w:p w14:paraId="5B4A72D5" w14:textId="77777777" w:rsidR="006F2BCF" w:rsidRDefault="006F2BCF">
      <w:pPr>
        <w:pStyle w:val="a9"/>
        <w:rPr>
          <w:lang w:val="en-US"/>
        </w:rPr>
      </w:pPr>
    </w:p>
    <w:p w14:paraId="5224391C" w14:textId="77777777" w:rsidR="006F2BCF" w:rsidRDefault="00B54A64">
      <w:pPr>
        <w:spacing w:before="240"/>
        <w:rPr>
          <w:b/>
          <w:lang w:val="en-US" w:eastAsia="ko-KR"/>
        </w:rPr>
      </w:pPr>
      <w:r>
        <w:rPr>
          <w:b/>
          <w:u w:val="single"/>
          <w:lang w:eastAsia="ko-KR"/>
        </w:rPr>
        <w:t>Issue 1-2-1F:</w:t>
      </w:r>
      <w:r>
        <w:rPr>
          <w:b/>
          <w:lang w:eastAsia="ko-KR"/>
        </w:rPr>
        <w:t xml:space="preserve"> Requirement applicability conditions</w:t>
      </w:r>
    </w:p>
    <w:p w14:paraId="52AFB7F2" w14:textId="77777777" w:rsidR="006F2BCF" w:rsidRDefault="00B54A64">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3A309169"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Expected Rx timing difference between PRS from non-serving cell and that from serving cell is within CP (single FFT)</w:t>
      </w:r>
    </w:p>
    <w:p w14:paraId="74474275"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 xml:space="preserve">Option 2: </w:t>
      </w:r>
    </w:p>
    <w:p w14:paraId="6CCD701F" w14:textId="77777777" w:rsidR="006F2BCF" w:rsidRDefault="00B54A64">
      <w:pPr>
        <w:pStyle w:val="afc"/>
        <w:numPr>
          <w:ilvl w:val="3"/>
          <w:numId w:val="21"/>
        </w:numPr>
        <w:spacing w:after="120" w:line="252" w:lineRule="auto"/>
        <w:ind w:firstLineChars="0"/>
        <w:rPr>
          <w:sz w:val="20"/>
          <w:szCs w:val="20"/>
          <w:lang w:eastAsia="ja-JP"/>
        </w:rPr>
      </w:pPr>
      <w:r>
        <w:rPr>
          <w:sz w:val="20"/>
          <w:szCs w:val="20"/>
          <w:lang w:eastAsia="ja-JP"/>
        </w:rPr>
        <w:t>Proposal 1: Intel</w:t>
      </w:r>
    </w:p>
    <w:p w14:paraId="20534B93" w14:textId="77777777" w:rsidR="006F2BCF" w:rsidRDefault="00B54A64">
      <w:pPr>
        <w:pStyle w:val="afc"/>
        <w:numPr>
          <w:ilvl w:val="4"/>
          <w:numId w:val="21"/>
        </w:numPr>
        <w:spacing w:after="120" w:line="252" w:lineRule="auto"/>
        <w:ind w:firstLineChars="0"/>
        <w:rPr>
          <w:sz w:val="20"/>
          <w:szCs w:val="20"/>
          <w:lang w:val="en-US" w:eastAsia="ja-JP"/>
        </w:rPr>
      </w:pPr>
      <w:r>
        <w:rPr>
          <w:sz w:val="20"/>
          <w:szCs w:val="20"/>
          <w:lang w:val="en-US" w:eastAsia="ja-JP"/>
        </w:rPr>
        <w:t>Numerology, RX timing difference, RX power offset.</w:t>
      </w:r>
    </w:p>
    <w:p w14:paraId="3687190D"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Proposal 2: Intel, E///</w:t>
      </w:r>
    </w:p>
    <w:p w14:paraId="77D8C89C" w14:textId="77777777" w:rsidR="006F2BCF" w:rsidRDefault="00B54A64">
      <w:pPr>
        <w:pStyle w:val="afc"/>
        <w:numPr>
          <w:ilvl w:val="4"/>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When PRS has higher priority than all other signals/channels inside PRS processing window</w:t>
      </w:r>
    </w:p>
    <w:p w14:paraId="5294EE0D"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Vivo</w:t>
      </w:r>
    </w:p>
    <w:p w14:paraId="367D396C" w14:textId="77777777" w:rsidR="006F2BCF" w:rsidRDefault="00B54A64">
      <w:pPr>
        <w:pStyle w:val="afc"/>
        <w:numPr>
          <w:ilvl w:val="3"/>
          <w:numId w:val="21"/>
        </w:numPr>
        <w:spacing w:after="120" w:line="252" w:lineRule="auto"/>
        <w:ind w:firstLineChars="0"/>
        <w:rPr>
          <w:sz w:val="20"/>
          <w:szCs w:val="20"/>
          <w:lang w:eastAsia="ja-JP"/>
        </w:rPr>
      </w:pPr>
      <w:r>
        <w:rPr>
          <w:sz w:val="20"/>
          <w:szCs w:val="20"/>
          <w:lang w:eastAsia="ja-JP"/>
        </w:rPr>
        <w:t>PRS overlapped with PPW.</w:t>
      </w:r>
    </w:p>
    <w:p w14:paraId="7D10AFC2" w14:textId="77777777" w:rsidR="006F2BCF" w:rsidRDefault="00B54A64">
      <w:pPr>
        <w:pStyle w:val="afc"/>
        <w:numPr>
          <w:ilvl w:val="3"/>
          <w:numId w:val="21"/>
        </w:numPr>
        <w:spacing w:after="120" w:line="252" w:lineRule="auto"/>
        <w:ind w:firstLineChars="0"/>
        <w:rPr>
          <w:sz w:val="20"/>
          <w:szCs w:val="20"/>
          <w:lang w:val="en-US" w:eastAsia="ja-JP"/>
        </w:rPr>
      </w:pPr>
      <w:r>
        <w:rPr>
          <w:sz w:val="20"/>
          <w:szCs w:val="20"/>
          <w:lang w:val="en-US" w:eastAsia="ja-JP"/>
        </w:rPr>
        <w:t>PRS not overlapped with other signals/channels of higher priority.</w:t>
      </w:r>
    </w:p>
    <w:p w14:paraId="0433A948" w14:textId="77777777" w:rsidR="006F2BCF" w:rsidRDefault="00B54A64">
      <w:pPr>
        <w:pStyle w:val="afc"/>
        <w:numPr>
          <w:ilvl w:val="3"/>
          <w:numId w:val="21"/>
        </w:numPr>
        <w:spacing w:after="120" w:line="252" w:lineRule="auto"/>
        <w:ind w:firstLineChars="0"/>
        <w:rPr>
          <w:sz w:val="20"/>
          <w:szCs w:val="20"/>
          <w:lang w:val="en-US" w:eastAsia="ja-JP"/>
        </w:rPr>
      </w:pPr>
      <w:r>
        <w:rPr>
          <w:sz w:val="20"/>
          <w:szCs w:val="20"/>
          <w:lang w:val="en-US" w:eastAsia="ja-JP"/>
        </w:rPr>
        <w:t>The Rx timing difference between the PRS from the non-serving cell and that from the serving cell is less or equal than the threshold supported by UE.</w:t>
      </w:r>
    </w:p>
    <w:p w14:paraId="4CF1CFC0"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Within a PRS processing window, and UE measurement inside the active DL BWP with PRS having the same numerology as the active DL BWP.</w:t>
      </w:r>
    </w:p>
    <w:p w14:paraId="73BBD31C"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w:t>
      </w:r>
      <w:r>
        <w:rPr>
          <w:sz w:val="20"/>
          <w:szCs w:val="20"/>
          <w:lang w:eastAsia="ja-JP"/>
        </w:rPr>
        <w:t xml:space="preserve"> 4: QC</w:t>
      </w:r>
    </w:p>
    <w:p w14:paraId="079EDBA0" w14:textId="77777777" w:rsidR="006F2BCF" w:rsidRDefault="00B54A64">
      <w:pPr>
        <w:pStyle w:val="afc"/>
        <w:numPr>
          <w:ilvl w:val="3"/>
          <w:numId w:val="21"/>
        </w:numPr>
        <w:spacing w:after="120"/>
        <w:ind w:firstLineChars="0"/>
        <w:rPr>
          <w:sz w:val="20"/>
          <w:szCs w:val="20"/>
          <w:lang w:val="en-US" w:eastAsia="zh-CN"/>
        </w:rPr>
      </w:pPr>
      <w:r>
        <w:rPr>
          <w:sz w:val="20"/>
          <w:szCs w:val="20"/>
          <w:lang w:val="en-US"/>
        </w:rPr>
        <w:t>For PRS measurement requirements outside measurement gaps, only one PPW can be activated at any one time.</w:t>
      </w:r>
    </w:p>
    <w:p w14:paraId="745C45BD" w14:textId="77777777" w:rsidR="006F2BCF" w:rsidRDefault="00B54A64">
      <w:pPr>
        <w:pStyle w:val="afc"/>
        <w:numPr>
          <w:ilvl w:val="3"/>
          <w:numId w:val="21"/>
        </w:numPr>
        <w:spacing w:after="120"/>
        <w:ind w:firstLineChars="0"/>
        <w:rPr>
          <w:sz w:val="20"/>
          <w:szCs w:val="20"/>
          <w:lang w:val="en-US" w:eastAsia="zh-CN"/>
        </w:rPr>
      </w:pPr>
      <w:r>
        <w:rPr>
          <w:sz w:val="20"/>
          <w:szCs w:val="20"/>
          <w:lang w:val="en-US" w:eastAsia="zh-CN"/>
        </w:rPr>
        <w:t>For UEs supporting Capability 1A, RAN4 will specify measurement period requirement for the case when PRS has higher priority than all other signals/channels (per UE) present inside the PRS processing window instances comprising the measurement period. If higher-priority signals/channels (per UE) are present inside any of the PRS processing windows comprising the required measurement period, the measurement period can be extended.</w:t>
      </w:r>
    </w:p>
    <w:p w14:paraId="12EC61D8" w14:textId="77777777" w:rsidR="006F2BCF" w:rsidRDefault="00B54A64">
      <w:pPr>
        <w:pStyle w:val="afc"/>
        <w:numPr>
          <w:ilvl w:val="3"/>
          <w:numId w:val="21"/>
        </w:numPr>
        <w:spacing w:after="120"/>
        <w:ind w:firstLineChars="0"/>
        <w:rPr>
          <w:sz w:val="20"/>
          <w:szCs w:val="20"/>
          <w:lang w:val="en-US" w:eastAsia="zh-CN"/>
        </w:rPr>
      </w:pPr>
      <w:r>
        <w:rPr>
          <w:sz w:val="20"/>
          <w:szCs w:val="20"/>
          <w:lang w:val="en-US" w:eastAsia="zh-CN"/>
        </w:rPr>
        <w:t>For UEs supporting Capability 1B, RAN4 will specify measurement period requirement for the case when PRS has higher priority than all other signals/channels (in a given band) present inside the PRS processing window instances comprising the measurement period. If higher-priority signals/channels (in a given band) are present inside any of the PRS processing windows comprising the required measurement period, the measurement period can be extended.</w:t>
      </w:r>
    </w:p>
    <w:p w14:paraId="11724A74" w14:textId="77777777" w:rsidR="006F2BCF" w:rsidRDefault="00B54A64">
      <w:pPr>
        <w:pStyle w:val="afc"/>
        <w:numPr>
          <w:ilvl w:val="3"/>
          <w:numId w:val="21"/>
        </w:numPr>
        <w:spacing w:after="120"/>
        <w:ind w:firstLineChars="0"/>
        <w:rPr>
          <w:sz w:val="20"/>
          <w:szCs w:val="20"/>
          <w:lang w:val="en-US" w:eastAsia="zh-CN"/>
        </w:rPr>
      </w:pPr>
      <w:r>
        <w:rPr>
          <w:sz w:val="20"/>
          <w:szCs w:val="20"/>
          <w:lang w:val="en-US" w:eastAsia="zh-CN"/>
        </w:rPr>
        <w:t xml:space="preserve">If PRS resources in the DL-PRS assistance data consistently overlap with other DL signals/channels that have higher priority, as indicated by the </w:t>
      </w:r>
      <w:proofErr w:type="spellStart"/>
      <w:r>
        <w:rPr>
          <w:sz w:val="20"/>
          <w:szCs w:val="20"/>
          <w:lang w:val="en-US" w:eastAsia="zh-CN"/>
        </w:rPr>
        <w:t>gNB</w:t>
      </w:r>
      <w:proofErr w:type="spellEnd"/>
      <w:r>
        <w:rPr>
          <w:sz w:val="20"/>
          <w:szCs w:val="20"/>
          <w:lang w:val="en-US" w:eastAsia="zh-CN"/>
        </w:rPr>
        <w:t>, the measurement requirements do not apply</w:t>
      </w:r>
    </w:p>
    <w:p w14:paraId="689EF358" w14:textId="77777777" w:rsidR="006F2BCF" w:rsidRDefault="00B54A64">
      <w:pPr>
        <w:pStyle w:val="afc"/>
        <w:numPr>
          <w:ilvl w:val="2"/>
          <w:numId w:val="21"/>
        </w:numPr>
        <w:spacing w:after="120"/>
        <w:ind w:firstLineChars="0"/>
        <w:rPr>
          <w:sz w:val="20"/>
          <w:szCs w:val="20"/>
          <w:lang w:val="en-US" w:eastAsia="zh-CN"/>
        </w:rPr>
      </w:pPr>
      <w:r>
        <w:rPr>
          <w:sz w:val="20"/>
          <w:szCs w:val="20"/>
          <w:lang w:val="en-US" w:eastAsia="zh-CN"/>
        </w:rPr>
        <w:t>Option 5: HW</w:t>
      </w:r>
    </w:p>
    <w:p w14:paraId="34EA6171" w14:textId="77777777" w:rsidR="006F2BCF" w:rsidRDefault="00B54A64">
      <w:pPr>
        <w:pStyle w:val="afc"/>
        <w:numPr>
          <w:ilvl w:val="3"/>
          <w:numId w:val="21"/>
        </w:numPr>
        <w:spacing w:after="120"/>
        <w:ind w:firstLineChars="0"/>
        <w:rPr>
          <w:sz w:val="20"/>
          <w:szCs w:val="20"/>
          <w:lang w:val="en-US" w:eastAsia="zh-CN"/>
        </w:rPr>
      </w:pPr>
      <w:r>
        <w:rPr>
          <w:sz w:val="20"/>
          <w:szCs w:val="20"/>
          <w:lang w:val="en-US" w:eastAsia="zh-CN"/>
        </w:rPr>
        <w:t>when UE has activated PPW and only to PRS resources overlapped with PPW</w:t>
      </w:r>
    </w:p>
    <w:p w14:paraId="1EA90A2A" w14:textId="77777777" w:rsidR="006F2BCF" w:rsidRDefault="00B54A64">
      <w:pPr>
        <w:pStyle w:val="afc"/>
        <w:numPr>
          <w:ilvl w:val="3"/>
          <w:numId w:val="21"/>
        </w:numPr>
        <w:spacing w:after="120"/>
        <w:ind w:firstLineChars="0"/>
        <w:rPr>
          <w:sz w:val="20"/>
          <w:szCs w:val="20"/>
          <w:lang w:val="en-US" w:eastAsia="zh-CN"/>
        </w:rPr>
      </w:pPr>
      <w:r>
        <w:rPr>
          <w:sz w:val="20"/>
          <w:szCs w:val="20"/>
          <w:lang w:val="en-US" w:eastAsia="zh-CN"/>
        </w:rPr>
        <w:t>to the PRS resources for which the RTD is &lt;= maximum RTD supported by the UE</w:t>
      </w:r>
    </w:p>
    <w:p w14:paraId="55F7A621" w14:textId="77777777" w:rsidR="006F2BCF" w:rsidRDefault="00B54A64">
      <w:pPr>
        <w:pStyle w:val="afc"/>
        <w:numPr>
          <w:ilvl w:val="3"/>
          <w:numId w:val="21"/>
        </w:numPr>
        <w:spacing w:after="120"/>
        <w:ind w:firstLineChars="0"/>
        <w:rPr>
          <w:sz w:val="20"/>
          <w:szCs w:val="20"/>
          <w:lang w:val="en-US" w:eastAsia="zh-CN"/>
        </w:rPr>
      </w:pPr>
      <w:r>
        <w:rPr>
          <w:sz w:val="20"/>
          <w:szCs w:val="20"/>
          <w:lang w:val="en-US" w:eastAsia="zh-CN"/>
        </w:rPr>
        <w:lastRenderedPageBreak/>
        <w:t>when PRS resource is not overlapped with DL signals/channels of higher priority</w:t>
      </w:r>
    </w:p>
    <w:p w14:paraId="18AD14A9"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42FE549C"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9"/>
        <w:gridCol w:w="559"/>
      </w:tblGrid>
      <w:tr w:rsidR="006F2BCF" w14:paraId="2630A451" w14:textId="77777777">
        <w:tc>
          <w:tcPr>
            <w:tcW w:w="1283" w:type="dxa"/>
          </w:tcPr>
          <w:p w14:paraId="3200CDDF"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63E6BEBF"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6DE21C1A" w14:textId="77777777">
        <w:tc>
          <w:tcPr>
            <w:tcW w:w="1283" w:type="dxa"/>
          </w:tcPr>
          <w:p w14:paraId="331C85BA"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6843034A" w14:textId="77777777" w:rsidR="006F2BCF" w:rsidRDefault="00B54A64">
            <w:pPr>
              <w:spacing w:after="120"/>
              <w:rPr>
                <w:rFonts w:eastAsiaTheme="minorEastAsia"/>
                <w:lang w:val="en-US" w:eastAsia="zh-CN"/>
              </w:rPr>
            </w:pPr>
            <w:r>
              <w:rPr>
                <w:rFonts w:eastAsiaTheme="minorEastAsia"/>
                <w:lang w:val="en-US" w:eastAsia="zh-CN"/>
              </w:rPr>
              <w:t>We support proposal 2 in option 2 that defines one of the conditions when gapless PRS measurement requirements apply. In our view option 3 and option 5 can be combined and supported. We would also like to acknowledge that the condition on RTD might be revised based on the outcome of discussion on issue 1-2-2.</w:t>
            </w:r>
          </w:p>
        </w:tc>
      </w:tr>
      <w:tr w:rsidR="006F2BCF" w:rsidRPr="007014EE" w14:paraId="5A09B3E1" w14:textId="77777777">
        <w:tc>
          <w:tcPr>
            <w:tcW w:w="1283" w:type="dxa"/>
          </w:tcPr>
          <w:p w14:paraId="165CF2B5"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06D7B48B" w14:textId="77777777" w:rsidR="006F2BCF" w:rsidRDefault="00B54A64">
            <w:pPr>
              <w:spacing w:after="120"/>
              <w:rPr>
                <w:rFonts w:eastAsiaTheme="minorEastAsia"/>
                <w:lang w:val="en-US" w:eastAsia="zh-CN"/>
              </w:rPr>
            </w:pPr>
            <w:r>
              <w:rPr>
                <w:rFonts w:eastAsiaTheme="minorEastAsia"/>
                <w:lang w:val="en-US" w:eastAsia="zh-CN"/>
              </w:rPr>
              <w:t>We support option-2. We see details of conditions in other issues such that BW/SCS in Issue 1-2-1C, PRS resource counting is addressed in Issue 1-2-1A and also timing difference issue.</w:t>
            </w:r>
          </w:p>
          <w:p w14:paraId="1C35E11C" w14:textId="77777777" w:rsidR="006F2BCF" w:rsidRDefault="006F2BCF">
            <w:pPr>
              <w:spacing w:after="120"/>
              <w:rPr>
                <w:rFonts w:eastAsiaTheme="minorEastAsia"/>
                <w:lang w:val="en-US" w:eastAsia="zh-CN"/>
              </w:rPr>
            </w:pPr>
          </w:p>
        </w:tc>
      </w:tr>
      <w:tr w:rsidR="006F2BCF" w:rsidRPr="007014EE" w14:paraId="6CD1277A" w14:textId="77777777">
        <w:tc>
          <w:tcPr>
            <w:tcW w:w="1283" w:type="dxa"/>
          </w:tcPr>
          <w:p w14:paraId="4146AE3B"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4F96F210" w14:textId="77777777" w:rsidR="006F2BCF" w:rsidRDefault="00B54A64">
            <w:pPr>
              <w:spacing w:after="120"/>
              <w:rPr>
                <w:rFonts w:eastAsiaTheme="minorEastAsia"/>
                <w:lang w:val="en-US" w:eastAsia="zh-CN"/>
              </w:rPr>
            </w:pPr>
            <w:r>
              <w:rPr>
                <w:rFonts w:eastAsiaTheme="minorEastAsia"/>
                <w:lang w:val="en-US" w:eastAsia="zh-CN"/>
              </w:rPr>
              <w:t xml:space="preserve">Option 3 and option 5 are generally aligned with agreements reached in RAN1. </w:t>
            </w:r>
          </w:p>
        </w:tc>
      </w:tr>
      <w:tr w:rsidR="006F2BCF" w:rsidRPr="007014EE" w14:paraId="0B21DC99" w14:textId="77777777">
        <w:tc>
          <w:tcPr>
            <w:tcW w:w="1283" w:type="dxa"/>
          </w:tcPr>
          <w:p w14:paraId="2EE46117"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0A6D8D3F" w14:textId="77777777" w:rsidR="006F2BCF" w:rsidRDefault="00B54A64">
            <w:pPr>
              <w:spacing w:after="120"/>
              <w:rPr>
                <w:rFonts w:eastAsiaTheme="minorEastAsia"/>
                <w:lang w:val="en-US" w:eastAsia="zh-CN"/>
              </w:rPr>
            </w:pPr>
            <w:r>
              <w:rPr>
                <w:rFonts w:eastAsiaTheme="minorEastAsia"/>
                <w:lang w:val="en-US" w:eastAsia="zh-CN"/>
              </w:rPr>
              <w:t>RAN1 has already defined applicability conditions for measuring PRS within PPW and in our view RAN4 does not need to discuss those conditions further. i.e. PRS resources within the PPW, with the same SCS as the active DL BWP, contained within the bandwidth of the DL BWP, satisfying the Rx timing difference condition, taking into account priority with respect to other DL signals/channels.</w:t>
            </w:r>
          </w:p>
          <w:p w14:paraId="27D04DDB" w14:textId="77777777" w:rsidR="006F2BCF" w:rsidRDefault="006F2BCF">
            <w:pPr>
              <w:spacing w:after="120"/>
              <w:rPr>
                <w:rFonts w:eastAsiaTheme="minorEastAsia"/>
                <w:lang w:val="en-US" w:eastAsia="zh-CN"/>
              </w:rPr>
            </w:pPr>
          </w:p>
          <w:p w14:paraId="7D478539" w14:textId="77777777" w:rsidR="006F2BCF" w:rsidRDefault="00B54A64">
            <w:pPr>
              <w:spacing w:after="120"/>
              <w:rPr>
                <w:rFonts w:eastAsiaTheme="minorEastAsia"/>
                <w:lang w:val="en-US" w:eastAsia="zh-CN"/>
              </w:rPr>
            </w:pPr>
            <w:r>
              <w:rPr>
                <w:rFonts w:eastAsiaTheme="minorEastAsia"/>
                <w:lang w:val="en-US" w:eastAsia="zh-CN"/>
              </w:rPr>
              <w:t>We support Option 4, which discusses additional conditions for measurement requirements in RAN4.</w:t>
            </w:r>
          </w:p>
          <w:p w14:paraId="3BCEE487" w14:textId="77777777" w:rsidR="006F2BCF" w:rsidRDefault="00B54A64">
            <w:pPr>
              <w:spacing w:after="120"/>
              <w:rPr>
                <w:rFonts w:eastAsiaTheme="minorEastAsia"/>
                <w:lang w:val="en-US" w:eastAsia="zh-CN"/>
              </w:rPr>
            </w:pPr>
            <w:r>
              <w:rPr>
                <w:rFonts w:eastAsiaTheme="minorEastAsia"/>
                <w:lang w:val="en-US" w:eastAsia="zh-CN"/>
              </w:rPr>
              <w:t>Bullets 2 and 3 of option 4 propose to specify measurement period requirements only when PRS has higher priority than all other signals/channels (per UE or in a given band, depending of capability 1A/1B) present inside the PPW instances comprising the measurement period.</w:t>
            </w:r>
          </w:p>
        </w:tc>
      </w:tr>
      <w:tr w:rsidR="006F2BCF" w:rsidRPr="007014EE" w14:paraId="7929F6C2" w14:textId="77777777">
        <w:tc>
          <w:tcPr>
            <w:tcW w:w="1283" w:type="dxa"/>
          </w:tcPr>
          <w:p w14:paraId="2D188CFC"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21E56A41"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3. For Proposal 1 of Option 2, we are not clear that there is a limit on Rx power offset.</w:t>
            </w:r>
          </w:p>
        </w:tc>
      </w:tr>
      <w:tr w:rsidR="006F2BCF" w14:paraId="1D4B936F" w14:textId="77777777">
        <w:tc>
          <w:tcPr>
            <w:tcW w:w="1283" w:type="dxa"/>
          </w:tcPr>
          <w:p w14:paraId="59EC64B0" w14:textId="77777777" w:rsidR="006F2BCF" w:rsidRDefault="00B54A64" w:rsidP="00F303A0">
            <w:pPr>
              <w:tabs>
                <w:tab w:val="left" w:pos="630"/>
              </w:tabs>
              <w:spacing w:after="120"/>
              <w:rPr>
                <w:rFonts w:eastAsiaTheme="minorEastAsia"/>
                <w:lang w:val="en-US" w:eastAsia="zh-CN"/>
              </w:rPr>
            </w:pPr>
            <w:r>
              <w:rPr>
                <w:rFonts w:eastAsiaTheme="minorEastAsia"/>
                <w:lang w:val="en-US" w:eastAsia="zh-CN"/>
              </w:rPr>
              <w:t>Intel</w:t>
            </w:r>
          </w:p>
        </w:tc>
        <w:tc>
          <w:tcPr>
            <w:tcW w:w="8348" w:type="dxa"/>
            <w:gridSpan w:val="2"/>
          </w:tcPr>
          <w:p w14:paraId="5CDFA9A6" w14:textId="77777777" w:rsidR="006F2BCF" w:rsidRDefault="00B54A64">
            <w:pPr>
              <w:spacing w:after="120"/>
              <w:rPr>
                <w:rFonts w:eastAsiaTheme="minorEastAsia"/>
                <w:lang w:val="en-US" w:eastAsia="zh-CN"/>
              </w:rPr>
            </w:pPr>
            <w:r>
              <w:rPr>
                <w:rFonts w:eastAsiaTheme="minorEastAsia"/>
                <w:lang w:val="en-US" w:eastAsia="zh-CN"/>
              </w:rPr>
              <w:t>The options here seem not exclusive each other.</w:t>
            </w:r>
          </w:p>
          <w:p w14:paraId="0B7C2CDC" w14:textId="77777777" w:rsidR="006F2BCF" w:rsidRDefault="00B54A64">
            <w:pPr>
              <w:spacing w:after="120"/>
              <w:rPr>
                <w:rFonts w:eastAsiaTheme="minorEastAsia"/>
                <w:lang w:val="en-US" w:eastAsia="zh-CN"/>
              </w:rPr>
            </w:pPr>
            <w:r>
              <w:rPr>
                <w:rFonts w:eastAsiaTheme="minorEastAsia"/>
                <w:lang w:val="en-US" w:eastAsia="zh-CN"/>
              </w:rPr>
              <w:t>We can decouple these applicability into several sub-</w:t>
            </w:r>
            <w:proofErr w:type="spellStart"/>
            <w:r>
              <w:rPr>
                <w:rFonts w:eastAsiaTheme="minorEastAsia"/>
                <w:lang w:val="en-US" w:eastAsia="zh-CN"/>
              </w:rPr>
              <w:t>topics,e.g</w:t>
            </w:r>
            <w:proofErr w:type="spellEnd"/>
            <w:r>
              <w:rPr>
                <w:rFonts w:eastAsiaTheme="minorEastAsia"/>
                <w:lang w:val="en-US" w:eastAsia="zh-CN"/>
              </w:rPr>
              <w:t>.</w:t>
            </w:r>
          </w:p>
          <w:p w14:paraId="35D1A873" w14:textId="77777777" w:rsidR="006F2BCF" w:rsidRDefault="00B54A64">
            <w:pPr>
              <w:pStyle w:val="afc"/>
              <w:numPr>
                <w:ilvl w:val="0"/>
                <w:numId w:val="23"/>
              </w:numPr>
              <w:spacing w:after="120"/>
              <w:ind w:firstLineChars="0"/>
              <w:rPr>
                <w:rFonts w:eastAsiaTheme="minorEastAsia"/>
                <w:lang w:val="en-US" w:eastAsia="zh-CN"/>
              </w:rPr>
            </w:pPr>
            <w:r>
              <w:rPr>
                <w:rFonts w:eastAsiaTheme="minorEastAsia"/>
                <w:lang w:val="en-US" w:eastAsia="zh-CN"/>
              </w:rPr>
              <w:t xml:space="preserve">PRS overlapping with other signals </w:t>
            </w:r>
          </w:p>
          <w:p w14:paraId="473803EA" w14:textId="77777777" w:rsidR="006F2BCF" w:rsidRDefault="00B54A64">
            <w:pPr>
              <w:pStyle w:val="afc"/>
              <w:numPr>
                <w:ilvl w:val="0"/>
                <w:numId w:val="23"/>
              </w:numPr>
              <w:spacing w:after="120"/>
              <w:ind w:firstLineChars="0"/>
              <w:rPr>
                <w:rFonts w:eastAsiaTheme="minorEastAsia"/>
                <w:lang w:val="en-US" w:eastAsia="zh-CN"/>
              </w:rPr>
            </w:pPr>
            <w:r>
              <w:rPr>
                <w:rFonts w:eastAsiaTheme="minorEastAsia"/>
                <w:lang w:val="en-US" w:eastAsia="zh-CN"/>
              </w:rPr>
              <w:t>Timing misalignments</w:t>
            </w:r>
          </w:p>
          <w:p w14:paraId="4AFB146E" w14:textId="77777777" w:rsidR="006F2BCF" w:rsidRDefault="00B54A64" w:rsidP="00F303A0">
            <w:pPr>
              <w:pStyle w:val="afc"/>
              <w:numPr>
                <w:ilvl w:val="0"/>
                <w:numId w:val="23"/>
              </w:numPr>
              <w:spacing w:after="120"/>
              <w:ind w:firstLineChars="0"/>
              <w:rPr>
                <w:rFonts w:eastAsiaTheme="minorEastAsia"/>
                <w:lang w:val="en-US" w:eastAsia="zh-CN"/>
              </w:rPr>
            </w:pPr>
            <w:r>
              <w:rPr>
                <w:rFonts w:eastAsiaTheme="minorEastAsia"/>
                <w:lang w:val="en-US" w:eastAsia="zh-CN"/>
              </w:rPr>
              <w:t xml:space="preserve">Power offset  </w:t>
            </w:r>
          </w:p>
        </w:tc>
      </w:tr>
      <w:tr w:rsidR="006F2BCF" w:rsidRPr="007014EE" w14:paraId="64E5A3C2" w14:textId="77777777">
        <w:trPr>
          <w:gridAfter w:val="1"/>
          <w:wAfter w:w="615" w:type="dxa"/>
        </w:trPr>
        <w:tc>
          <w:tcPr>
            <w:tcW w:w="1283" w:type="dxa"/>
          </w:tcPr>
          <w:p w14:paraId="7763CA22" w14:textId="77777777" w:rsidR="006F2BCF" w:rsidRDefault="00B54A64">
            <w:pPr>
              <w:tabs>
                <w:tab w:val="left" w:pos="630"/>
              </w:tabs>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4A4E7F20" w14:textId="77777777" w:rsidR="006F2BCF" w:rsidRDefault="00B54A64">
            <w:pPr>
              <w:spacing w:after="120"/>
              <w:rPr>
                <w:rFonts w:eastAsiaTheme="minorEastAsia"/>
                <w:lang w:val="en-US" w:eastAsia="zh-CN"/>
              </w:rPr>
            </w:pPr>
            <w:r>
              <w:rPr>
                <w:rFonts w:eastAsiaTheme="minorEastAsia"/>
                <w:lang w:val="en-US" w:eastAsia="zh-CN"/>
              </w:rPr>
              <w:t>There are quite some commonalities between options, and we see at least following aspects can be agreed:</w:t>
            </w:r>
          </w:p>
          <w:p w14:paraId="406FC35F" w14:textId="77777777" w:rsidR="006F2BCF" w:rsidRDefault="00B54A64">
            <w:pPr>
              <w:pStyle w:val="afc"/>
              <w:numPr>
                <w:ilvl w:val="0"/>
                <w:numId w:val="17"/>
              </w:numPr>
              <w:spacing w:after="120"/>
              <w:ind w:firstLineChars="0"/>
              <w:rPr>
                <w:rFonts w:eastAsiaTheme="minorEastAsia"/>
                <w:lang w:val="en-US" w:eastAsia="zh-CN"/>
              </w:rPr>
            </w:pPr>
            <w:r>
              <w:rPr>
                <w:rFonts w:eastAsiaTheme="minorEastAsia" w:hint="eastAsia"/>
                <w:lang w:val="en-US" w:eastAsia="zh-CN"/>
              </w:rPr>
              <w:t>P</w:t>
            </w:r>
            <w:r>
              <w:rPr>
                <w:rFonts w:eastAsiaTheme="minorEastAsia"/>
                <w:lang w:val="en-US" w:eastAsia="zh-CN"/>
              </w:rPr>
              <w:t>RS within activated PPW</w:t>
            </w:r>
          </w:p>
          <w:p w14:paraId="1AA6D7B3" w14:textId="77777777" w:rsidR="006F2BCF" w:rsidRDefault="00B54A64">
            <w:pPr>
              <w:pStyle w:val="afc"/>
              <w:numPr>
                <w:ilvl w:val="0"/>
                <w:numId w:val="17"/>
              </w:numPr>
              <w:spacing w:after="120"/>
              <w:ind w:firstLineChars="0"/>
              <w:rPr>
                <w:rFonts w:eastAsiaTheme="minorEastAsia"/>
                <w:lang w:val="en-US" w:eastAsia="zh-CN"/>
              </w:rPr>
            </w:pPr>
            <w:r>
              <w:rPr>
                <w:rFonts w:eastAsiaTheme="minorEastAsia"/>
                <w:lang w:val="en-US" w:eastAsia="zh-CN"/>
              </w:rPr>
              <w:t>Same SCS</w:t>
            </w:r>
          </w:p>
          <w:p w14:paraId="0DADACBF" w14:textId="77777777" w:rsidR="006F2BCF" w:rsidRDefault="00B54A64">
            <w:pPr>
              <w:pStyle w:val="afc"/>
              <w:numPr>
                <w:ilvl w:val="0"/>
                <w:numId w:val="17"/>
              </w:numPr>
              <w:spacing w:after="120"/>
              <w:ind w:firstLineChars="0"/>
              <w:rPr>
                <w:rFonts w:eastAsiaTheme="minorEastAsia"/>
                <w:lang w:val="en-US" w:eastAsia="zh-CN"/>
              </w:rPr>
            </w:pPr>
            <w:r>
              <w:rPr>
                <w:rFonts w:eastAsiaTheme="minorEastAsia" w:hint="eastAsia"/>
                <w:lang w:val="en-US" w:eastAsia="zh-CN"/>
              </w:rPr>
              <w:t>R</w:t>
            </w:r>
            <w:r>
              <w:rPr>
                <w:rFonts w:eastAsiaTheme="minorEastAsia"/>
                <w:lang w:val="en-US" w:eastAsia="zh-CN"/>
              </w:rPr>
              <w:t>x time difference &lt; threshold</w:t>
            </w:r>
          </w:p>
          <w:p w14:paraId="5AC8D023" w14:textId="77777777" w:rsidR="006F2BCF" w:rsidRDefault="00B54A64">
            <w:pPr>
              <w:pStyle w:val="afc"/>
              <w:numPr>
                <w:ilvl w:val="0"/>
                <w:numId w:val="17"/>
              </w:numPr>
              <w:spacing w:after="120"/>
              <w:ind w:firstLineChars="0"/>
              <w:rPr>
                <w:rFonts w:eastAsiaTheme="minorEastAsia"/>
                <w:lang w:val="en-US" w:eastAsia="zh-CN"/>
              </w:rPr>
            </w:pPr>
            <w:r>
              <w:rPr>
                <w:rFonts w:eastAsiaTheme="minorEastAsia"/>
                <w:lang w:val="en-US" w:eastAsia="zh-CN"/>
              </w:rPr>
              <w:t>No collision with other DL signals/channels of higher priority</w:t>
            </w:r>
          </w:p>
        </w:tc>
      </w:tr>
      <w:tr w:rsidR="00847361" w14:paraId="172EB436" w14:textId="77777777">
        <w:trPr>
          <w:gridAfter w:val="1"/>
          <w:wAfter w:w="615" w:type="dxa"/>
        </w:trPr>
        <w:tc>
          <w:tcPr>
            <w:tcW w:w="1283" w:type="dxa"/>
          </w:tcPr>
          <w:p w14:paraId="3F0E174B" w14:textId="2C6CFE6C" w:rsidR="00847361" w:rsidRDefault="00847361">
            <w:pPr>
              <w:tabs>
                <w:tab w:val="left" w:pos="630"/>
              </w:tabs>
              <w:spacing w:after="120"/>
              <w:rPr>
                <w:rFonts w:eastAsiaTheme="minorEastAsia"/>
                <w:lang w:val="en-US" w:eastAsia="zh-CN"/>
              </w:rPr>
            </w:pPr>
            <w:r>
              <w:rPr>
                <w:rFonts w:eastAsiaTheme="minorEastAsia" w:hint="eastAsia"/>
                <w:lang w:val="en-US" w:eastAsia="zh-CN"/>
              </w:rPr>
              <w:t>CATT</w:t>
            </w:r>
          </w:p>
        </w:tc>
        <w:tc>
          <w:tcPr>
            <w:tcW w:w="8348" w:type="dxa"/>
          </w:tcPr>
          <w:p w14:paraId="1AA06AD2" w14:textId="6C692FAE" w:rsidR="00847361" w:rsidRDefault="00847361">
            <w:pPr>
              <w:spacing w:after="120"/>
              <w:rPr>
                <w:rFonts w:eastAsiaTheme="minorEastAsia"/>
                <w:lang w:val="en-US" w:eastAsia="zh-CN"/>
              </w:rPr>
            </w:pPr>
            <w:r>
              <w:rPr>
                <w:rFonts w:eastAsiaTheme="minorEastAsia"/>
                <w:lang w:val="en-US" w:eastAsia="zh-CN"/>
              </w:rPr>
              <w:t>T</w:t>
            </w:r>
            <w:r>
              <w:rPr>
                <w:rFonts w:eastAsiaTheme="minorEastAsia" w:hint="eastAsia"/>
                <w:lang w:val="en-US" w:eastAsia="zh-CN"/>
              </w:rPr>
              <w:t xml:space="preserve">he options are not exclusive to each other and can be combined. </w:t>
            </w:r>
            <w:r>
              <w:rPr>
                <w:rFonts w:eastAsiaTheme="minorEastAsia"/>
                <w:lang w:val="en-US" w:eastAsia="zh-CN"/>
              </w:rPr>
              <w:t>O</w:t>
            </w:r>
            <w:r>
              <w:rPr>
                <w:rFonts w:eastAsiaTheme="minorEastAsia" w:hint="eastAsia"/>
                <w:lang w:val="en-US" w:eastAsia="zh-CN"/>
              </w:rPr>
              <w:t xml:space="preserve">ption 3 or option 5 can be the baseline. </w:t>
            </w:r>
          </w:p>
        </w:tc>
      </w:tr>
    </w:tbl>
    <w:p w14:paraId="58C82989" w14:textId="77777777" w:rsidR="006F2BCF" w:rsidRDefault="006F2BCF">
      <w:pPr>
        <w:pStyle w:val="a9"/>
        <w:rPr>
          <w:lang w:val="en-US"/>
        </w:rPr>
      </w:pPr>
    </w:p>
    <w:p w14:paraId="11EE415E" w14:textId="77777777" w:rsidR="006F2BCF" w:rsidRDefault="00B54A64">
      <w:pPr>
        <w:spacing w:before="240"/>
        <w:rPr>
          <w:b/>
          <w:lang w:val="en-US" w:eastAsia="ko-KR"/>
        </w:rPr>
      </w:pPr>
      <w:r>
        <w:rPr>
          <w:b/>
          <w:u w:val="single"/>
          <w:lang w:eastAsia="ko-KR"/>
        </w:rPr>
        <w:t>Issue 1-2-1G:</w:t>
      </w:r>
      <w:r>
        <w:rPr>
          <w:b/>
          <w:lang w:eastAsia="ko-KR"/>
        </w:rPr>
        <w:t xml:space="preserve"> CSSF outside MG</w:t>
      </w:r>
    </w:p>
    <w:p w14:paraId="7C4E6965" w14:textId="77777777" w:rsidR="006F2BCF" w:rsidRDefault="00B54A64">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672E3502"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If PRS measurement is performed with dedicate engine, CSSF = 1; if PRS measurement is performed with same engine as RRM measurement, update CSSF outside MG in 9.1.5.1 by accounting for one positioning frequency layer</w:t>
      </w:r>
    </w:p>
    <w:p w14:paraId="72B48E87"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Intel, E///</w:t>
      </w:r>
    </w:p>
    <w:p w14:paraId="13CCB41A"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CSSF outside MG as in clause 9.1.5.1</w:t>
      </w:r>
    </w:p>
    <w:p w14:paraId="2F260204"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Vivo</w:t>
      </w:r>
    </w:p>
    <w:p w14:paraId="6028329C"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Based on outcome of PRS/SSB collision</w:t>
      </w:r>
    </w:p>
    <w:p w14:paraId="012A7EBD"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4: QC</w:t>
      </w:r>
    </w:p>
    <w:p w14:paraId="564CD9FF"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proofErr w:type="spellStart"/>
      <w:r>
        <w:rPr>
          <w:sz w:val="20"/>
          <w:szCs w:val="20"/>
          <w:lang w:val="en-US"/>
        </w:rPr>
        <w:t>CSSF_within_gap</w:t>
      </w:r>
      <w:proofErr w:type="spellEnd"/>
      <w:r>
        <w:rPr>
          <w:sz w:val="20"/>
          <w:szCs w:val="20"/>
          <w:lang w:val="en-US"/>
        </w:rPr>
        <w:t xml:space="preserve"> is not applicable to PRS measurements performed within a PPW since the PPW is used exclusively for PRS measurements and there is only one candidate PFL for a given PRS processing window.</w:t>
      </w:r>
    </w:p>
    <w:p w14:paraId="5D53F476"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78D63C96"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7"/>
        <w:gridCol w:w="561"/>
      </w:tblGrid>
      <w:tr w:rsidR="006F2BCF" w14:paraId="15B0ADDE" w14:textId="77777777">
        <w:tc>
          <w:tcPr>
            <w:tcW w:w="1283" w:type="dxa"/>
          </w:tcPr>
          <w:p w14:paraId="4DDF5202"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0B59F8F6"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6D8A4567" w14:textId="77777777">
        <w:tc>
          <w:tcPr>
            <w:tcW w:w="1283" w:type="dxa"/>
          </w:tcPr>
          <w:p w14:paraId="360ACF7A"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57C64D24" w14:textId="77777777" w:rsidR="006F2BCF" w:rsidRDefault="00B54A64">
            <w:pPr>
              <w:spacing w:after="120"/>
              <w:rPr>
                <w:rFonts w:eastAsiaTheme="minorEastAsia"/>
                <w:lang w:val="en-US" w:eastAsia="zh-CN"/>
              </w:rPr>
            </w:pPr>
            <w:proofErr w:type="spellStart"/>
            <w:r>
              <w:rPr>
                <w:rFonts w:eastAsiaTheme="minorEastAsia"/>
                <w:lang w:val="en-US" w:eastAsia="zh-CN"/>
              </w:rPr>
              <w:t>CSSF_within_gap</w:t>
            </w:r>
            <w:proofErr w:type="spellEnd"/>
            <w:r>
              <w:rPr>
                <w:rFonts w:eastAsiaTheme="minorEastAsia"/>
                <w:lang w:val="en-US" w:eastAsia="zh-CN"/>
              </w:rPr>
              <w:t xml:space="preserve"> as defined in Rel. 16 is not valid for gapless PRS measurement. For this reason we propose to incorporate CFFS outside MG as defined in clause 9.1.5.1 of TS38.133.</w:t>
            </w:r>
          </w:p>
        </w:tc>
      </w:tr>
      <w:tr w:rsidR="006F2BCF" w:rsidRPr="007014EE" w14:paraId="50E26305" w14:textId="77777777">
        <w:tc>
          <w:tcPr>
            <w:tcW w:w="1283" w:type="dxa"/>
          </w:tcPr>
          <w:p w14:paraId="6C956CC3"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3B7A67DB" w14:textId="77777777" w:rsidR="006F2BCF" w:rsidRDefault="00B54A64">
            <w:pPr>
              <w:spacing w:after="120"/>
              <w:rPr>
                <w:rFonts w:eastAsiaTheme="minorEastAsia"/>
                <w:lang w:val="en-US" w:eastAsia="zh-CN"/>
              </w:rPr>
            </w:pPr>
            <w:r>
              <w:rPr>
                <w:rFonts w:eastAsiaTheme="minorEastAsia"/>
                <w:lang w:val="en-US" w:eastAsia="zh-CN"/>
              </w:rPr>
              <w:t>We support option-1 and option-2 as below :</w:t>
            </w:r>
          </w:p>
          <w:p w14:paraId="61EF0F81" w14:textId="77777777" w:rsidR="006F2BCF" w:rsidRDefault="00B54A64">
            <w:pPr>
              <w:spacing w:after="120"/>
              <w:rPr>
                <w:rFonts w:eastAsiaTheme="minorEastAsia"/>
                <w:lang w:val="en-US" w:eastAsia="zh-CN"/>
              </w:rPr>
            </w:pPr>
            <w:r>
              <w:rPr>
                <w:rFonts w:eastAsiaTheme="minorEastAsia"/>
                <w:lang w:val="en-US" w:eastAsia="zh-CN"/>
              </w:rPr>
              <w:t xml:space="preserve">If PRS is high-prioritized within PPW, we support option-1, </w:t>
            </w:r>
            <w:r>
              <w:rPr>
                <w:sz w:val="20"/>
                <w:szCs w:val="20"/>
                <w:lang w:val="en-US" w:eastAsia="ja-JP"/>
              </w:rPr>
              <w:t>CSSF = 1</w:t>
            </w:r>
            <w:r>
              <w:rPr>
                <w:rFonts w:eastAsiaTheme="minorEastAsia"/>
                <w:lang w:val="en-US" w:eastAsia="zh-CN"/>
              </w:rPr>
              <w:t xml:space="preserve">. </w:t>
            </w:r>
          </w:p>
          <w:p w14:paraId="2B32A4A0" w14:textId="77777777" w:rsidR="006F2BCF" w:rsidRDefault="00B54A64">
            <w:pPr>
              <w:spacing w:after="120"/>
              <w:rPr>
                <w:rFonts w:eastAsiaTheme="minorEastAsia"/>
                <w:lang w:val="en-US" w:eastAsia="zh-CN"/>
              </w:rPr>
            </w:pPr>
            <w:r>
              <w:rPr>
                <w:rFonts w:eastAsiaTheme="minorEastAsia"/>
                <w:lang w:val="en-US" w:eastAsia="zh-CN"/>
              </w:rPr>
              <w:t>If PRS is not prioritized as the first measurement object within PPW, option-2 is fine.</w:t>
            </w:r>
          </w:p>
        </w:tc>
      </w:tr>
      <w:tr w:rsidR="006F2BCF" w14:paraId="36BA8E0B" w14:textId="77777777">
        <w:tc>
          <w:tcPr>
            <w:tcW w:w="1283" w:type="dxa"/>
          </w:tcPr>
          <w:p w14:paraId="17FD88F1"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747B3C05" w14:textId="77777777" w:rsidR="006F2BCF" w:rsidRDefault="00B54A64">
            <w:pPr>
              <w:spacing w:after="120"/>
              <w:rPr>
                <w:rFonts w:eastAsiaTheme="minorEastAsia"/>
                <w:lang w:val="en-US" w:eastAsia="zh-CN"/>
              </w:rPr>
            </w:pPr>
            <w:r>
              <w:rPr>
                <w:rFonts w:eastAsiaTheme="minorEastAsia"/>
                <w:lang w:val="en-US" w:eastAsia="zh-CN"/>
              </w:rPr>
              <w:t>Support option 2.</w:t>
            </w:r>
          </w:p>
        </w:tc>
      </w:tr>
      <w:tr w:rsidR="006F2BCF" w14:paraId="11A5F927" w14:textId="77777777">
        <w:tc>
          <w:tcPr>
            <w:tcW w:w="1283" w:type="dxa"/>
          </w:tcPr>
          <w:p w14:paraId="2DE80A26"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39DA1897" w14:textId="77777777" w:rsidR="006F2BCF" w:rsidRDefault="00B54A64">
            <w:pPr>
              <w:spacing w:after="120"/>
              <w:rPr>
                <w:rFonts w:eastAsiaTheme="minorEastAsia"/>
                <w:lang w:val="en-US" w:eastAsia="zh-CN"/>
              </w:rPr>
            </w:pPr>
            <w:r>
              <w:rPr>
                <w:rFonts w:eastAsiaTheme="minorEastAsia"/>
                <w:lang w:val="en-US" w:eastAsia="zh-CN"/>
              </w:rPr>
              <w:t>Our understanding here is that CSSF would be to account for sharing of the PPW to perform different measurements, similar to the way CSSF is used for measurements gaps. However, PPW only for PRS measurements and only one PFL is assumed. That’s the reasoning behind option 4.</w:t>
            </w:r>
          </w:p>
          <w:p w14:paraId="7EEE28F3" w14:textId="77777777" w:rsidR="006F2BCF" w:rsidRDefault="00B54A64">
            <w:pPr>
              <w:spacing w:after="120"/>
              <w:rPr>
                <w:rFonts w:eastAsiaTheme="minorEastAsia"/>
                <w:lang w:val="en-US" w:eastAsia="zh-CN"/>
              </w:rPr>
            </w:pPr>
            <w:r>
              <w:rPr>
                <w:rFonts w:eastAsiaTheme="minorEastAsia"/>
                <w:lang w:val="en-US" w:eastAsia="zh-CN"/>
              </w:rPr>
              <w:t>Our view is that RAN4 should specify measurement period requirements for PRS measured within PPW when there are not collisions between PPW and other DL signals/channel that have higher priority (see issue 1-2-1F). CSSF is not needed to account for such collisions.</w:t>
            </w:r>
          </w:p>
        </w:tc>
      </w:tr>
      <w:tr w:rsidR="006F2BCF" w:rsidRPr="007014EE" w14:paraId="18C3F20D" w14:textId="77777777">
        <w:tc>
          <w:tcPr>
            <w:tcW w:w="1283" w:type="dxa"/>
          </w:tcPr>
          <w:p w14:paraId="2753FED9" w14:textId="77777777" w:rsidR="006F2BCF" w:rsidRDefault="00B54A64">
            <w:pPr>
              <w:spacing w:after="120"/>
              <w:rPr>
                <w:rFonts w:eastAsiaTheme="minorEastAsia"/>
                <w:lang w:val="en-US" w:eastAsia="zh-CN"/>
              </w:rPr>
            </w:pPr>
            <w:r>
              <w:rPr>
                <w:rFonts w:eastAsiaTheme="minorEastAsia"/>
                <w:lang w:val="en-US" w:eastAsia="zh-CN"/>
              </w:rPr>
              <w:t>Vivo</w:t>
            </w:r>
          </w:p>
        </w:tc>
        <w:tc>
          <w:tcPr>
            <w:tcW w:w="8348" w:type="dxa"/>
            <w:gridSpan w:val="2"/>
          </w:tcPr>
          <w:p w14:paraId="5C648EB7" w14:textId="77777777" w:rsidR="006F2BCF" w:rsidRDefault="00B54A64">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issue may be related to 1-2-1I. According to the different priority rules, CSSF may be different.  </w:t>
            </w:r>
          </w:p>
        </w:tc>
      </w:tr>
      <w:tr w:rsidR="006F2BCF" w:rsidRPr="007014EE" w14:paraId="02297402" w14:textId="77777777">
        <w:tc>
          <w:tcPr>
            <w:tcW w:w="1283" w:type="dxa"/>
          </w:tcPr>
          <w:p w14:paraId="3029A1F5"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837078C" w14:textId="77777777" w:rsidR="006F2BCF" w:rsidRDefault="00B54A64">
            <w:pPr>
              <w:spacing w:after="120"/>
              <w:rPr>
                <w:rFonts w:eastAsiaTheme="minorEastAsia"/>
                <w:lang w:val="en-US" w:eastAsia="zh-CN"/>
              </w:rPr>
            </w:pPr>
            <w:r>
              <w:rPr>
                <w:rFonts w:eastAsiaTheme="minorEastAsia"/>
                <w:lang w:val="en-US" w:eastAsia="zh-CN"/>
              </w:rPr>
              <w:t xml:space="preserve">Option 2. For Option 4, when we calculate CCSF, only the number of PFL needed instead of PPW. </w:t>
            </w:r>
          </w:p>
        </w:tc>
      </w:tr>
      <w:tr w:rsidR="006F2BCF" w:rsidRPr="007014EE" w14:paraId="29328E1E" w14:textId="77777777">
        <w:trPr>
          <w:gridAfter w:val="1"/>
          <w:wAfter w:w="615" w:type="dxa"/>
        </w:trPr>
        <w:tc>
          <w:tcPr>
            <w:tcW w:w="1283" w:type="dxa"/>
          </w:tcPr>
          <w:p w14:paraId="0B5424A8"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360EEFCA" w14:textId="77777777" w:rsidR="006F2BCF" w:rsidRDefault="00B54A64">
            <w:pPr>
              <w:spacing w:after="120"/>
              <w:rPr>
                <w:rFonts w:eastAsiaTheme="minorEastAsia"/>
                <w:lang w:val="en-US" w:eastAsia="zh-CN"/>
              </w:rPr>
            </w:pPr>
            <w:r>
              <w:rPr>
                <w:rFonts w:eastAsiaTheme="minorEastAsia"/>
                <w:lang w:val="en-US" w:eastAsia="zh-CN"/>
              </w:rPr>
              <w:t>Support option 3.</w:t>
            </w:r>
          </w:p>
          <w:p w14:paraId="7611F009" w14:textId="77777777" w:rsidR="006F2BCF" w:rsidRDefault="00B54A64">
            <w:pPr>
              <w:spacing w:after="120"/>
              <w:rPr>
                <w:rFonts w:eastAsiaTheme="minorEastAsia"/>
                <w:lang w:val="en-US" w:eastAsia="zh-CN"/>
              </w:rPr>
            </w:pPr>
            <w:r>
              <w:rPr>
                <w:rFonts w:eastAsiaTheme="minorEastAsia"/>
                <w:lang w:val="en-US" w:eastAsia="zh-CN"/>
              </w:rPr>
              <w:t xml:space="preserve">We suggest to discuss this issue together with Issue 1-2-1I. If the conclusion there is to prioritize one of the SSB, which we understand includes both serving cell SSB and SMTC for all MOs which are measured outside MG, </w:t>
            </w:r>
            <w:r>
              <w:rPr>
                <w:rFonts w:eastAsiaTheme="minorEastAsia"/>
                <w:lang w:val="en-US" w:eastAsia="zh-CN"/>
              </w:rPr>
              <w:lastRenderedPageBreak/>
              <w:t>then we may not need to apply CSSF for PRS measurement, otherwise we can work on CSSF outside MG.</w:t>
            </w:r>
          </w:p>
        </w:tc>
      </w:tr>
      <w:tr w:rsidR="00CA4387" w:rsidRPr="007014EE" w14:paraId="1F35758D" w14:textId="77777777">
        <w:trPr>
          <w:gridAfter w:val="1"/>
          <w:wAfter w:w="615" w:type="dxa"/>
        </w:trPr>
        <w:tc>
          <w:tcPr>
            <w:tcW w:w="1283" w:type="dxa"/>
          </w:tcPr>
          <w:p w14:paraId="3A6D9DEE" w14:textId="7C1DE75F" w:rsidR="00CA4387" w:rsidRDefault="00CA4387">
            <w:pPr>
              <w:spacing w:after="120"/>
              <w:rPr>
                <w:rFonts w:eastAsiaTheme="minorEastAsia"/>
                <w:lang w:val="en-US" w:eastAsia="zh-CN"/>
              </w:rPr>
            </w:pPr>
            <w:r>
              <w:rPr>
                <w:rFonts w:eastAsiaTheme="minorEastAsia" w:hint="eastAsia"/>
                <w:lang w:val="en-US" w:eastAsia="zh-CN"/>
              </w:rPr>
              <w:lastRenderedPageBreak/>
              <w:t>CATT</w:t>
            </w:r>
          </w:p>
        </w:tc>
        <w:tc>
          <w:tcPr>
            <w:tcW w:w="8348" w:type="dxa"/>
          </w:tcPr>
          <w:p w14:paraId="1A508CC7" w14:textId="22422D43" w:rsidR="00CA4387" w:rsidRDefault="00CA4387">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we think the capability of parallel PRS measurement defined in RRC_INACTIVE state can also be considered. </w:t>
            </w:r>
            <w:r>
              <w:rPr>
                <w:rFonts w:eastAsiaTheme="minorEastAsia"/>
                <w:lang w:val="en-US" w:eastAsia="zh-CN"/>
              </w:rPr>
              <w:t>F</w:t>
            </w:r>
            <w:r>
              <w:rPr>
                <w:rFonts w:eastAsiaTheme="minorEastAsia" w:hint="eastAsia"/>
                <w:lang w:val="en-US" w:eastAsia="zh-CN"/>
              </w:rPr>
              <w:t xml:space="preserve">or the UE not supporting the capability, </w:t>
            </w:r>
            <w:r>
              <w:rPr>
                <w:rFonts w:eastAsiaTheme="minorEastAsia"/>
                <w:lang w:val="en-US" w:eastAsia="zh-CN"/>
              </w:rPr>
              <w:t>I</w:t>
            </w:r>
            <w:r>
              <w:rPr>
                <w:rFonts w:eastAsiaTheme="minorEastAsia" w:hint="eastAsia"/>
                <w:lang w:val="en-US" w:eastAsia="zh-CN"/>
              </w:rPr>
              <w:t xml:space="preserve">f the requirements are only applied when PRS is prioritized, then CSSF = 1, if PRS is not prioritized, the CSSF outside gap defined in 9.1.5.1 can be the baseline. </w:t>
            </w:r>
          </w:p>
        </w:tc>
      </w:tr>
    </w:tbl>
    <w:p w14:paraId="1382F0B0" w14:textId="77777777" w:rsidR="006F2BCF" w:rsidRDefault="006F2BCF">
      <w:pPr>
        <w:pStyle w:val="a9"/>
        <w:rPr>
          <w:lang w:val="en-US"/>
        </w:rPr>
      </w:pPr>
    </w:p>
    <w:p w14:paraId="215856F9" w14:textId="77777777" w:rsidR="006F2BCF" w:rsidRDefault="00B54A64">
      <w:pPr>
        <w:spacing w:before="240"/>
        <w:rPr>
          <w:b/>
          <w:lang w:val="en-US" w:eastAsia="ko-KR"/>
        </w:rPr>
      </w:pPr>
      <w:r>
        <w:rPr>
          <w:b/>
          <w:u w:val="single"/>
          <w:lang w:eastAsia="ko-KR"/>
        </w:rPr>
        <w:t>Issue 1-2-1H:</w:t>
      </w:r>
      <w:r>
        <w:rPr>
          <w:b/>
          <w:lang w:eastAsia="ko-KR"/>
        </w:rPr>
        <w:t xml:space="preserve"> Scheduling restriction</w:t>
      </w:r>
    </w:p>
    <w:p w14:paraId="550D496D" w14:textId="77777777" w:rsidR="006F2BCF" w:rsidRDefault="00B54A64">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Intel</w:t>
      </w:r>
    </w:p>
    <w:p w14:paraId="79C6B28F"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FFS upon RAN1’s further agreements on the PRS processing priority</w:t>
      </w:r>
    </w:p>
    <w:p w14:paraId="56BD2197"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Vivo</w:t>
      </w:r>
    </w:p>
    <w:p w14:paraId="30BE919F" w14:textId="77777777" w:rsidR="006F2BCF" w:rsidRDefault="00B54A64">
      <w:pPr>
        <w:pStyle w:val="afc"/>
        <w:numPr>
          <w:ilvl w:val="3"/>
          <w:numId w:val="21"/>
        </w:numPr>
        <w:spacing w:after="120" w:line="252" w:lineRule="auto"/>
        <w:ind w:firstLineChars="0"/>
        <w:rPr>
          <w:sz w:val="20"/>
          <w:szCs w:val="20"/>
          <w:lang w:val="en-US" w:eastAsia="ja-JP"/>
        </w:rPr>
      </w:pPr>
      <w:r>
        <w:rPr>
          <w:sz w:val="20"/>
          <w:szCs w:val="20"/>
          <w:lang w:val="en-US" w:eastAsia="ja-JP"/>
        </w:rPr>
        <w:t>When the PRS is higher priority than other DL signals/channels, the UE is not expected to receive DL signals/channels in the PRS processing window for all DL CCs for capability 1A.</w:t>
      </w:r>
    </w:p>
    <w:p w14:paraId="19E54C98" w14:textId="77777777" w:rsidR="006F2BCF" w:rsidRDefault="00B54A64">
      <w:pPr>
        <w:pStyle w:val="afc"/>
        <w:numPr>
          <w:ilvl w:val="3"/>
          <w:numId w:val="21"/>
        </w:numPr>
        <w:spacing w:after="120" w:line="252" w:lineRule="auto"/>
        <w:ind w:firstLineChars="0"/>
        <w:rPr>
          <w:sz w:val="20"/>
          <w:szCs w:val="20"/>
          <w:lang w:val="en-US" w:eastAsia="ja-JP"/>
        </w:rPr>
      </w:pPr>
      <w:r>
        <w:rPr>
          <w:sz w:val="20"/>
          <w:szCs w:val="20"/>
          <w:lang w:val="en-US" w:eastAsia="ja-JP"/>
        </w:rPr>
        <w:t>When the PRS is higher priority than other DL signals/channels, the UE is not expected to receive DL signals/channels in the PRS processing window for a certain CC for capability 1B.</w:t>
      </w:r>
    </w:p>
    <w:p w14:paraId="0CB80FCE"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When the PRS is higher priority than other DL signals/channels, the UE is not expected to receive DL signals/channels in the PRS symbols inside the PRS processing window for capability 2.</w:t>
      </w:r>
    </w:p>
    <w:p w14:paraId="0C43083D"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3: CMCC</w:t>
      </w:r>
    </w:p>
    <w:p w14:paraId="029FBAB2" w14:textId="77777777" w:rsidR="006F2BCF" w:rsidRDefault="00B54A64">
      <w:pPr>
        <w:widowControl w:val="0"/>
        <w:numPr>
          <w:ilvl w:val="3"/>
          <w:numId w:val="21"/>
        </w:numPr>
        <w:spacing w:after="120"/>
        <w:jc w:val="both"/>
        <w:rPr>
          <w:kern w:val="2"/>
          <w:sz w:val="20"/>
          <w:szCs w:val="20"/>
          <w:lang w:val="en-US" w:eastAsia="zh-CN"/>
        </w:rPr>
      </w:pPr>
      <w:r>
        <w:rPr>
          <w:kern w:val="2"/>
          <w:sz w:val="20"/>
          <w:szCs w:val="20"/>
          <w:lang w:val="en-US" w:eastAsia="zh-CN"/>
        </w:rPr>
        <w:t xml:space="preserve">For the UE indicates that </w:t>
      </w:r>
      <w:r>
        <w:rPr>
          <w:rFonts w:eastAsia="Batang"/>
          <w:kern w:val="2"/>
          <w:sz w:val="20"/>
          <w:szCs w:val="20"/>
          <w:lang w:val="en-US" w:eastAsia="zh-CN"/>
        </w:rPr>
        <w:t xml:space="preserve">PRS is higher priority than </w:t>
      </w:r>
      <w:r w:rsidRPr="00F303A0">
        <w:rPr>
          <w:kern w:val="2"/>
          <w:sz w:val="20"/>
          <w:szCs w:val="20"/>
          <w:lang w:val="en-US" w:eastAsia="zh-CN"/>
        </w:rPr>
        <w:t>DL signal/channels, there is scheduling restriction</w:t>
      </w:r>
    </w:p>
    <w:p w14:paraId="44C9EA6C" w14:textId="77777777" w:rsidR="006F2BCF" w:rsidRDefault="00B54A64">
      <w:pPr>
        <w:widowControl w:val="0"/>
        <w:numPr>
          <w:ilvl w:val="4"/>
          <w:numId w:val="21"/>
        </w:numPr>
        <w:spacing w:after="120"/>
        <w:jc w:val="both"/>
        <w:rPr>
          <w:kern w:val="2"/>
          <w:sz w:val="20"/>
          <w:szCs w:val="20"/>
          <w:lang w:val="en-US" w:eastAsia="zh-CN"/>
        </w:rPr>
      </w:pPr>
      <w:r w:rsidRPr="00F303A0">
        <w:rPr>
          <w:kern w:val="2"/>
          <w:sz w:val="20"/>
          <w:szCs w:val="20"/>
          <w:lang w:val="en-US" w:eastAsia="zh-CN"/>
        </w:rPr>
        <w:t xml:space="preserve">For UE with capability 1, </w:t>
      </w:r>
      <w:r>
        <w:rPr>
          <w:kern w:val="2"/>
          <w:sz w:val="20"/>
          <w:szCs w:val="20"/>
          <w:lang w:val="en-US" w:eastAsia="zh-CN"/>
        </w:rPr>
        <w:t>UE is not expected to receive DL signals/channels of lower priority than PRS in the PPW</w:t>
      </w:r>
    </w:p>
    <w:p w14:paraId="11330E13" w14:textId="77777777" w:rsidR="006F2BCF" w:rsidRDefault="00B54A64">
      <w:pPr>
        <w:widowControl w:val="0"/>
        <w:numPr>
          <w:ilvl w:val="5"/>
          <w:numId w:val="21"/>
        </w:numPr>
        <w:spacing w:after="120"/>
        <w:jc w:val="both"/>
        <w:rPr>
          <w:kern w:val="2"/>
          <w:sz w:val="20"/>
          <w:szCs w:val="20"/>
          <w:lang w:val="en-US" w:eastAsia="zh-CN"/>
        </w:rPr>
      </w:pPr>
      <w:r>
        <w:rPr>
          <w:kern w:val="2"/>
          <w:sz w:val="20"/>
          <w:szCs w:val="20"/>
          <w:lang w:val="en-US" w:eastAsia="zh-CN"/>
        </w:rPr>
        <w:t>For UE with capability 1A, the scheduling restriction apply to all the serving cells,</w:t>
      </w:r>
    </w:p>
    <w:p w14:paraId="6EAFBB67" w14:textId="77777777" w:rsidR="006F2BCF" w:rsidRDefault="00B54A64">
      <w:pPr>
        <w:widowControl w:val="0"/>
        <w:numPr>
          <w:ilvl w:val="5"/>
          <w:numId w:val="21"/>
        </w:numPr>
        <w:spacing w:after="120"/>
        <w:jc w:val="both"/>
        <w:rPr>
          <w:rFonts w:eastAsia="Batang"/>
          <w:kern w:val="2"/>
          <w:sz w:val="20"/>
          <w:szCs w:val="20"/>
          <w:lang w:val="en-US" w:eastAsia="zh-CN"/>
        </w:rPr>
      </w:pPr>
      <w:r>
        <w:rPr>
          <w:kern w:val="2"/>
          <w:sz w:val="20"/>
          <w:szCs w:val="20"/>
          <w:lang w:val="en-US" w:eastAsia="zh-CN"/>
        </w:rPr>
        <w:t xml:space="preserve">For UE with capability 1B, the scheduling restriction only apply to the serving cells </w:t>
      </w:r>
      <w:r>
        <w:rPr>
          <w:rFonts w:eastAsia="Batang"/>
          <w:kern w:val="2"/>
          <w:sz w:val="20"/>
          <w:szCs w:val="20"/>
          <w:lang w:val="en-US" w:eastAsia="zh-CN"/>
        </w:rPr>
        <w:t>in the same band as the PRS</w:t>
      </w:r>
    </w:p>
    <w:p w14:paraId="66B549B7" w14:textId="77777777" w:rsidR="006F2BCF" w:rsidRDefault="00B54A64">
      <w:pPr>
        <w:widowControl w:val="0"/>
        <w:numPr>
          <w:ilvl w:val="4"/>
          <w:numId w:val="21"/>
        </w:numPr>
        <w:spacing w:after="120"/>
        <w:jc w:val="both"/>
        <w:rPr>
          <w:kern w:val="2"/>
          <w:sz w:val="20"/>
          <w:szCs w:val="20"/>
          <w:lang w:val="en-US" w:eastAsia="zh-CN"/>
        </w:rPr>
      </w:pPr>
      <w:r>
        <w:rPr>
          <w:rFonts w:eastAsia="Batang"/>
          <w:kern w:val="2"/>
          <w:sz w:val="20"/>
          <w:szCs w:val="20"/>
          <w:lang w:val="en-US" w:eastAsia="zh-CN"/>
        </w:rPr>
        <w:t xml:space="preserve">For </w:t>
      </w:r>
      <w:r w:rsidRPr="00F303A0">
        <w:rPr>
          <w:kern w:val="2"/>
          <w:sz w:val="20"/>
          <w:szCs w:val="20"/>
          <w:lang w:val="en-US" w:eastAsia="zh-CN"/>
        </w:rPr>
        <w:t xml:space="preserve">UE with capability 2, </w:t>
      </w:r>
      <w:r>
        <w:rPr>
          <w:kern w:val="2"/>
          <w:sz w:val="20"/>
          <w:szCs w:val="20"/>
          <w:lang w:val="en-US" w:eastAsia="zh-CN"/>
        </w:rPr>
        <w:t>UE is not expected to receive DL signals/channels of lower priority than PRS in the PRS symbols inside the PPW</w:t>
      </w:r>
    </w:p>
    <w:p w14:paraId="53D9CF84" w14:textId="77777777" w:rsidR="006F2BCF" w:rsidRDefault="00B54A64">
      <w:pPr>
        <w:widowControl w:val="0"/>
        <w:numPr>
          <w:ilvl w:val="5"/>
          <w:numId w:val="21"/>
        </w:numPr>
        <w:spacing w:after="120"/>
        <w:jc w:val="both"/>
        <w:rPr>
          <w:kern w:val="2"/>
          <w:sz w:val="20"/>
          <w:szCs w:val="20"/>
          <w:lang w:val="en-US" w:eastAsia="zh-CN"/>
        </w:rPr>
      </w:pPr>
      <w:r>
        <w:rPr>
          <w:kern w:val="2"/>
          <w:sz w:val="20"/>
          <w:szCs w:val="20"/>
          <w:lang w:val="en-US" w:eastAsia="zh-CN"/>
        </w:rPr>
        <w:t xml:space="preserve">FFS: the scheduling restriction apply to all the serving cells or only apply to the serving cells </w:t>
      </w:r>
      <w:r>
        <w:rPr>
          <w:rFonts w:eastAsia="Batang"/>
          <w:kern w:val="2"/>
          <w:sz w:val="20"/>
          <w:szCs w:val="20"/>
          <w:lang w:val="en-US" w:eastAsia="zh-CN"/>
        </w:rPr>
        <w:t>in the same band as the PRS, pending on the conclusion of RAN1</w:t>
      </w:r>
    </w:p>
    <w:p w14:paraId="65FAD337"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GB" w:eastAsia="ja-JP"/>
        </w:rPr>
      </w:pPr>
      <w:r>
        <w:rPr>
          <w:kern w:val="2"/>
          <w:sz w:val="20"/>
          <w:szCs w:val="20"/>
          <w:lang w:val="en-US" w:eastAsia="zh-CN"/>
        </w:rPr>
        <w:t xml:space="preserve">For the UE indicates that </w:t>
      </w:r>
      <w:r>
        <w:rPr>
          <w:rFonts w:eastAsia="Batang"/>
          <w:kern w:val="2"/>
          <w:sz w:val="20"/>
          <w:szCs w:val="20"/>
          <w:lang w:val="en-US" w:eastAsia="zh-CN"/>
        </w:rPr>
        <w:t xml:space="preserve">PRS is lower priority than </w:t>
      </w:r>
      <w:r w:rsidRPr="00F303A0">
        <w:rPr>
          <w:kern w:val="2"/>
          <w:sz w:val="20"/>
          <w:szCs w:val="20"/>
          <w:lang w:val="en-US" w:eastAsia="zh-CN"/>
        </w:rPr>
        <w:t>DL signal/channels, there is no scheduling restriction</w:t>
      </w:r>
    </w:p>
    <w:p w14:paraId="6285E422"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4: Nokia, E///</w:t>
      </w:r>
    </w:p>
    <w:p w14:paraId="458DCF8E" w14:textId="77777777" w:rsidR="006F2BCF" w:rsidRDefault="00B54A64">
      <w:pPr>
        <w:pStyle w:val="afc"/>
        <w:numPr>
          <w:ilvl w:val="3"/>
          <w:numId w:val="21"/>
        </w:numPr>
        <w:spacing w:after="80"/>
        <w:ind w:firstLineChars="0"/>
        <w:rPr>
          <w:sz w:val="20"/>
          <w:szCs w:val="20"/>
          <w:lang w:val="en-US" w:eastAsia="ja-JP"/>
        </w:rPr>
      </w:pPr>
      <w:r>
        <w:rPr>
          <w:sz w:val="20"/>
          <w:szCs w:val="20"/>
          <w:lang w:val="en-US" w:eastAsia="ja-JP"/>
        </w:rPr>
        <w:t>Follow RAN1 RX priority agreement per UE capability for RX scheduling restriction over PDCCH/PDSCH/CSI-RS within PPW. No other rule is required impacting data transmission scheduling.</w:t>
      </w:r>
    </w:p>
    <w:p w14:paraId="6C60674E"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5: HW</w:t>
      </w:r>
    </w:p>
    <w:p w14:paraId="49680AAE" w14:textId="77777777" w:rsidR="006F2BCF" w:rsidRDefault="00B54A64">
      <w:pPr>
        <w:pStyle w:val="afc"/>
        <w:numPr>
          <w:ilvl w:val="3"/>
          <w:numId w:val="21"/>
        </w:numPr>
        <w:spacing w:after="120"/>
        <w:ind w:left="1582" w:firstLineChars="0" w:hanging="357"/>
        <w:rPr>
          <w:rFonts w:eastAsiaTheme="minorEastAsia"/>
          <w:bCs/>
          <w:sz w:val="20"/>
          <w:szCs w:val="20"/>
          <w:lang w:val="en-US" w:eastAsia="zh-CN"/>
        </w:rPr>
      </w:pPr>
      <w:r>
        <w:rPr>
          <w:rFonts w:eastAsiaTheme="minorEastAsia"/>
          <w:bCs/>
          <w:sz w:val="20"/>
          <w:szCs w:val="20"/>
          <w:lang w:val="en-US" w:eastAsia="zh-CN"/>
        </w:rPr>
        <w:t>Define scheduling restriction requirements for PRS measurement outside MG based on Table below.</w:t>
      </w:r>
    </w:p>
    <w:p w14:paraId="376E8C0E" w14:textId="77777777" w:rsidR="006F2BCF" w:rsidRDefault="00B54A64">
      <w:pPr>
        <w:spacing w:after="120"/>
        <w:jc w:val="center"/>
        <w:rPr>
          <w:b/>
          <w:sz w:val="20"/>
          <w:szCs w:val="20"/>
          <w:lang w:val="en-US"/>
        </w:rPr>
      </w:pPr>
      <w:r>
        <w:rPr>
          <w:rFonts w:eastAsiaTheme="minorEastAsia"/>
          <w:b/>
          <w:sz w:val="20"/>
          <w:szCs w:val="20"/>
          <w:lang w:val="en-US" w:eastAsia="zh-CN"/>
        </w:rPr>
        <w:t>Table: scheduling restriction for PRS measurement outside MG</w:t>
      </w:r>
    </w:p>
    <w:tbl>
      <w:tblPr>
        <w:tblStyle w:val="af3"/>
        <w:tblW w:w="0" w:type="auto"/>
        <w:tblInd w:w="1129" w:type="dxa"/>
        <w:tblLook w:val="04A0" w:firstRow="1" w:lastRow="0" w:firstColumn="1" w:lastColumn="0" w:noHBand="0" w:noVBand="1"/>
      </w:tblPr>
      <w:tblGrid>
        <w:gridCol w:w="733"/>
        <w:gridCol w:w="2530"/>
        <w:gridCol w:w="5239"/>
      </w:tblGrid>
      <w:tr w:rsidR="006F2BCF" w:rsidRPr="007014EE" w14:paraId="7423AC8C" w14:textId="77777777">
        <w:tc>
          <w:tcPr>
            <w:tcW w:w="733" w:type="dxa"/>
          </w:tcPr>
          <w:p w14:paraId="26FFBC92" w14:textId="77777777" w:rsidR="006F2BCF" w:rsidRDefault="006F2BCF">
            <w:pPr>
              <w:spacing w:after="0"/>
              <w:rPr>
                <w:rFonts w:eastAsiaTheme="minorEastAsia"/>
                <w:bCs/>
                <w:sz w:val="16"/>
                <w:szCs w:val="16"/>
                <w:lang w:val="en-US" w:eastAsia="zh-CN"/>
              </w:rPr>
            </w:pPr>
          </w:p>
        </w:tc>
        <w:tc>
          <w:tcPr>
            <w:tcW w:w="2530" w:type="dxa"/>
          </w:tcPr>
          <w:p w14:paraId="3BF1EB74" w14:textId="77777777" w:rsidR="006F2BCF" w:rsidRDefault="00B54A64">
            <w:pPr>
              <w:spacing w:after="0"/>
              <w:rPr>
                <w:rFonts w:eastAsiaTheme="minorEastAsia"/>
                <w:bCs/>
                <w:sz w:val="16"/>
                <w:szCs w:val="16"/>
                <w:lang w:val="en-US" w:eastAsia="zh-CN"/>
              </w:rPr>
            </w:pPr>
            <w:r>
              <w:rPr>
                <w:rFonts w:eastAsiaTheme="minorEastAsia" w:hint="eastAsia"/>
                <w:bCs/>
                <w:sz w:val="16"/>
                <w:szCs w:val="16"/>
                <w:lang w:val="en-US" w:eastAsia="zh-CN"/>
              </w:rPr>
              <w:t>C</w:t>
            </w:r>
            <w:r>
              <w:rPr>
                <w:rFonts w:eastAsiaTheme="minorEastAsia"/>
                <w:bCs/>
                <w:sz w:val="16"/>
                <w:szCs w:val="16"/>
                <w:lang w:val="en-US" w:eastAsia="zh-CN"/>
              </w:rPr>
              <w:t xml:space="preserve">ase 1: PRS measurement is of higher priority </w:t>
            </w:r>
          </w:p>
        </w:tc>
        <w:tc>
          <w:tcPr>
            <w:tcW w:w="5239" w:type="dxa"/>
          </w:tcPr>
          <w:p w14:paraId="4AE2A6BE" w14:textId="77777777" w:rsidR="006F2BCF" w:rsidRDefault="00B54A64">
            <w:pPr>
              <w:spacing w:after="0"/>
              <w:rPr>
                <w:rFonts w:eastAsiaTheme="minorEastAsia"/>
                <w:bCs/>
                <w:sz w:val="16"/>
                <w:szCs w:val="16"/>
                <w:lang w:val="en-US" w:eastAsia="zh-CN"/>
              </w:rPr>
            </w:pPr>
            <w:r>
              <w:rPr>
                <w:rFonts w:eastAsiaTheme="minorEastAsia" w:hint="eastAsia"/>
                <w:bCs/>
                <w:sz w:val="16"/>
                <w:szCs w:val="16"/>
                <w:lang w:val="en-US" w:eastAsia="zh-CN"/>
              </w:rPr>
              <w:t>C</w:t>
            </w:r>
            <w:r>
              <w:rPr>
                <w:rFonts w:eastAsiaTheme="minorEastAsia"/>
                <w:bCs/>
                <w:sz w:val="16"/>
                <w:szCs w:val="16"/>
                <w:lang w:val="en-US" w:eastAsia="zh-CN"/>
              </w:rPr>
              <w:t>ase 2: PRS measurement is of lower priority</w:t>
            </w:r>
          </w:p>
        </w:tc>
      </w:tr>
      <w:tr w:rsidR="006F2BCF" w:rsidRPr="007014EE" w14:paraId="6FD39F77" w14:textId="77777777">
        <w:tc>
          <w:tcPr>
            <w:tcW w:w="733" w:type="dxa"/>
          </w:tcPr>
          <w:p w14:paraId="179F7BC9" w14:textId="77777777" w:rsidR="006F2BCF" w:rsidRDefault="00B54A64">
            <w:pPr>
              <w:spacing w:after="0"/>
              <w:rPr>
                <w:rFonts w:eastAsiaTheme="minorEastAsia"/>
                <w:bCs/>
                <w:sz w:val="16"/>
                <w:szCs w:val="16"/>
                <w:lang w:eastAsia="zh-CN"/>
              </w:rPr>
            </w:pPr>
            <w:r>
              <w:rPr>
                <w:rFonts w:eastAsiaTheme="minorEastAsia" w:hint="eastAsia"/>
                <w:bCs/>
                <w:sz w:val="16"/>
                <w:szCs w:val="16"/>
                <w:lang w:eastAsia="zh-CN"/>
              </w:rPr>
              <w:t>1</w:t>
            </w:r>
            <w:r>
              <w:rPr>
                <w:rFonts w:eastAsiaTheme="minorEastAsia"/>
                <w:bCs/>
                <w:sz w:val="16"/>
                <w:szCs w:val="16"/>
                <w:lang w:eastAsia="zh-CN"/>
              </w:rPr>
              <w:t>A</w:t>
            </w:r>
          </w:p>
        </w:tc>
        <w:tc>
          <w:tcPr>
            <w:tcW w:w="2530" w:type="dxa"/>
          </w:tcPr>
          <w:p w14:paraId="5C5C8A7C"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DL signals/channels of lower priority in the PPW on all serving cells</w:t>
            </w:r>
          </w:p>
        </w:tc>
        <w:tc>
          <w:tcPr>
            <w:tcW w:w="5239" w:type="dxa"/>
          </w:tcPr>
          <w:p w14:paraId="6539A74A"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scheduled DL signals/channels of higher priority in the PPW on all serving cells, if the corresponding DCI is later than T before the start of the PPW and there is no DL signals/channels configured during PPW or scheduled during PPW with DCI earlier than T before the start of the PPW on any serving cell</w:t>
            </w:r>
          </w:p>
        </w:tc>
      </w:tr>
      <w:tr w:rsidR="006F2BCF" w:rsidRPr="007014EE" w14:paraId="06C7F030" w14:textId="77777777">
        <w:tc>
          <w:tcPr>
            <w:tcW w:w="733" w:type="dxa"/>
          </w:tcPr>
          <w:p w14:paraId="2499936A" w14:textId="77777777" w:rsidR="006F2BCF" w:rsidRDefault="00B54A64">
            <w:pPr>
              <w:spacing w:after="0"/>
              <w:rPr>
                <w:rFonts w:eastAsiaTheme="minorEastAsia"/>
                <w:bCs/>
                <w:sz w:val="16"/>
                <w:szCs w:val="16"/>
                <w:lang w:eastAsia="zh-CN"/>
              </w:rPr>
            </w:pPr>
            <w:r>
              <w:rPr>
                <w:rFonts w:eastAsiaTheme="minorEastAsia" w:hint="eastAsia"/>
                <w:bCs/>
                <w:sz w:val="16"/>
                <w:szCs w:val="16"/>
                <w:lang w:eastAsia="zh-CN"/>
              </w:rPr>
              <w:lastRenderedPageBreak/>
              <w:t>1</w:t>
            </w:r>
            <w:r>
              <w:rPr>
                <w:rFonts w:eastAsiaTheme="minorEastAsia"/>
                <w:bCs/>
                <w:sz w:val="16"/>
                <w:szCs w:val="16"/>
                <w:lang w:eastAsia="zh-CN"/>
              </w:rPr>
              <w:t>B</w:t>
            </w:r>
          </w:p>
        </w:tc>
        <w:tc>
          <w:tcPr>
            <w:tcW w:w="2530" w:type="dxa"/>
          </w:tcPr>
          <w:p w14:paraId="32B914A9"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DL signals/channels of lower priority in the PPW on serving cells in the same band as PRS</w:t>
            </w:r>
          </w:p>
        </w:tc>
        <w:tc>
          <w:tcPr>
            <w:tcW w:w="5239" w:type="dxa"/>
          </w:tcPr>
          <w:p w14:paraId="015A785B"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scheduled DL signals/channels of higher priority in the PPW on the serving cells in the same band as PRS, if the corresponding DCI is later than T before the start of the PPW and there is no DL signals/channels configured during PPW or scheduled during PPW with DCI earlier than T before the start of the PPW on serving cells in the same band as PRS</w:t>
            </w:r>
          </w:p>
        </w:tc>
      </w:tr>
      <w:tr w:rsidR="006F2BCF" w:rsidRPr="007014EE" w14:paraId="39339BD1" w14:textId="77777777">
        <w:tc>
          <w:tcPr>
            <w:tcW w:w="733" w:type="dxa"/>
          </w:tcPr>
          <w:p w14:paraId="3F560C99" w14:textId="77777777" w:rsidR="006F2BCF" w:rsidRDefault="00B54A64">
            <w:pPr>
              <w:spacing w:after="0"/>
              <w:rPr>
                <w:rFonts w:eastAsiaTheme="minorEastAsia"/>
                <w:bCs/>
                <w:sz w:val="16"/>
                <w:szCs w:val="16"/>
                <w:lang w:eastAsia="zh-CN"/>
              </w:rPr>
            </w:pPr>
            <w:r>
              <w:rPr>
                <w:rFonts w:eastAsiaTheme="minorEastAsia" w:hint="eastAsia"/>
                <w:bCs/>
                <w:sz w:val="16"/>
                <w:szCs w:val="16"/>
                <w:lang w:eastAsia="zh-CN"/>
              </w:rPr>
              <w:t>2</w:t>
            </w:r>
          </w:p>
        </w:tc>
        <w:tc>
          <w:tcPr>
            <w:tcW w:w="2530" w:type="dxa"/>
          </w:tcPr>
          <w:p w14:paraId="632E2089"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DL signals/channels of lower priority in the measured PRS symbols on the impacted serving cells</w:t>
            </w:r>
          </w:p>
        </w:tc>
        <w:tc>
          <w:tcPr>
            <w:tcW w:w="5239" w:type="dxa"/>
          </w:tcPr>
          <w:p w14:paraId="7BA30CEB"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UE is not expected to receive scheduled DL signals/channels of higher priority on the measured PRS symbols on the impacted serving cells, if the corresponding DCI is later than T before the symbol and there is no DL signals/channels configured on the symbol on the impacting serving cell</w:t>
            </w:r>
          </w:p>
        </w:tc>
      </w:tr>
      <w:tr w:rsidR="006F2BCF" w:rsidRPr="007014EE" w14:paraId="7418C980" w14:textId="77777777">
        <w:tc>
          <w:tcPr>
            <w:tcW w:w="8502" w:type="dxa"/>
            <w:gridSpan w:val="3"/>
          </w:tcPr>
          <w:p w14:paraId="0BED71ED" w14:textId="77777777" w:rsidR="006F2BCF" w:rsidRDefault="00B54A64">
            <w:pPr>
              <w:spacing w:after="0"/>
              <w:rPr>
                <w:rFonts w:eastAsiaTheme="minorEastAsia"/>
                <w:bCs/>
                <w:sz w:val="16"/>
                <w:szCs w:val="16"/>
                <w:lang w:val="en-US" w:eastAsia="zh-CN"/>
              </w:rPr>
            </w:pPr>
            <w:r>
              <w:rPr>
                <w:rFonts w:eastAsiaTheme="minorEastAsia" w:hint="eastAsia"/>
                <w:bCs/>
                <w:sz w:val="16"/>
                <w:szCs w:val="16"/>
                <w:lang w:val="en-US" w:eastAsia="zh-CN"/>
              </w:rPr>
              <w:t>N</w:t>
            </w:r>
            <w:r>
              <w:rPr>
                <w:rFonts w:eastAsiaTheme="minorEastAsia"/>
                <w:bCs/>
                <w:sz w:val="16"/>
                <w:szCs w:val="16"/>
                <w:lang w:val="en-US" w:eastAsia="zh-CN"/>
              </w:rPr>
              <w:t>ote: For Capability 2, the measured PRS symbols includes serving cell PRS symbols, and serving cell symbols mapped with non-serving cell PRS. Denote L as the serving cell symbol index which is closest to the non-serving cell PRS plus expected RSTD, and N as the number of symbols for the PRS resource.</w:t>
            </w:r>
          </w:p>
          <w:p w14:paraId="2F385223"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w:t>
            </w:r>
            <w:r>
              <w:rPr>
                <w:rFonts w:eastAsiaTheme="minorEastAsia"/>
                <w:bCs/>
                <w:sz w:val="16"/>
                <w:szCs w:val="16"/>
                <w:lang w:val="en-US" w:eastAsia="zh-CN"/>
              </w:rPr>
              <w:tab/>
              <w:t>If the expected RTD for the non-serving cell PRS is &lt;= CP, serving cell symbols mapped with non-serving cell PRS includes symbol L to symbol L+N-1</w:t>
            </w:r>
          </w:p>
          <w:p w14:paraId="1EB3D5AB" w14:textId="77777777" w:rsidR="006F2BCF" w:rsidRDefault="00B54A64">
            <w:pPr>
              <w:spacing w:after="0"/>
              <w:rPr>
                <w:rFonts w:eastAsiaTheme="minorEastAsia"/>
                <w:bCs/>
                <w:sz w:val="16"/>
                <w:szCs w:val="16"/>
                <w:lang w:val="en-US" w:eastAsia="zh-CN"/>
              </w:rPr>
            </w:pPr>
            <w:r>
              <w:rPr>
                <w:rFonts w:eastAsiaTheme="minorEastAsia"/>
                <w:bCs/>
                <w:sz w:val="16"/>
                <w:szCs w:val="16"/>
                <w:lang w:val="en-US" w:eastAsia="zh-CN"/>
              </w:rPr>
              <w:t>-</w:t>
            </w:r>
            <w:r>
              <w:rPr>
                <w:rFonts w:eastAsiaTheme="minorEastAsia"/>
                <w:bCs/>
                <w:sz w:val="16"/>
                <w:szCs w:val="16"/>
                <w:lang w:val="en-US" w:eastAsia="zh-CN"/>
              </w:rPr>
              <w:tab/>
              <w:t>If the expected RTD for the non-serving cell PRS is  &gt; CP, serving cell symbols mapped with non-serving cell PRS includes symbol L-1 to symbol L+N</w:t>
            </w:r>
          </w:p>
        </w:tc>
      </w:tr>
    </w:tbl>
    <w:p w14:paraId="75F71F2B" w14:textId="77777777" w:rsidR="006F2BCF" w:rsidRDefault="006F2BCF">
      <w:pPr>
        <w:spacing w:after="80"/>
        <w:rPr>
          <w:lang w:val="en-US" w:eastAsia="ja-JP"/>
        </w:rPr>
      </w:pPr>
    </w:p>
    <w:p w14:paraId="2473B593"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0609931C"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5"/>
        <w:gridCol w:w="563"/>
      </w:tblGrid>
      <w:tr w:rsidR="006F2BCF" w14:paraId="02008DDB" w14:textId="77777777">
        <w:tc>
          <w:tcPr>
            <w:tcW w:w="1283" w:type="dxa"/>
          </w:tcPr>
          <w:p w14:paraId="385D5052"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6EDF27A3"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06F98BE3" w14:textId="77777777">
        <w:tc>
          <w:tcPr>
            <w:tcW w:w="1283" w:type="dxa"/>
          </w:tcPr>
          <w:p w14:paraId="6A4EC4ED"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6AE5A50B" w14:textId="77777777" w:rsidR="006F2BCF" w:rsidRDefault="00B54A64">
            <w:pPr>
              <w:spacing w:after="120"/>
              <w:rPr>
                <w:rFonts w:eastAsiaTheme="minorEastAsia"/>
                <w:lang w:val="en-US" w:eastAsia="zh-CN"/>
              </w:rPr>
            </w:pPr>
            <w:r>
              <w:rPr>
                <w:rFonts w:eastAsiaTheme="minorEastAsia"/>
                <w:lang w:val="en-US" w:eastAsia="zh-CN"/>
              </w:rPr>
              <w:t xml:space="preserve">In our view option 4 captures proposals in option 2 and option 3. Therefore, in our view options 2,3, and 4 can be supported. On FFS part of option 3, our understanding is that scheduling restriction applies </w:t>
            </w:r>
            <w:r>
              <w:rPr>
                <w:kern w:val="2"/>
                <w:lang w:val="en-US" w:eastAsia="zh-CN"/>
              </w:rPr>
              <w:t xml:space="preserve">to the serving cells </w:t>
            </w:r>
            <w:r>
              <w:rPr>
                <w:rFonts w:eastAsia="Batang"/>
                <w:kern w:val="2"/>
                <w:lang w:val="en-US" w:eastAsia="zh-CN"/>
              </w:rPr>
              <w:t>in the same band as the PRS.</w:t>
            </w:r>
          </w:p>
        </w:tc>
      </w:tr>
      <w:tr w:rsidR="006F2BCF" w:rsidRPr="007014EE" w14:paraId="0832B8FB" w14:textId="77777777">
        <w:tc>
          <w:tcPr>
            <w:tcW w:w="1283" w:type="dxa"/>
          </w:tcPr>
          <w:p w14:paraId="2E7844BB"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56F1756D" w14:textId="77777777" w:rsidR="006F2BCF" w:rsidRDefault="00B54A64">
            <w:pPr>
              <w:spacing w:after="120"/>
              <w:rPr>
                <w:rFonts w:eastAsiaTheme="minorEastAsia"/>
                <w:lang w:val="en-US" w:eastAsia="zh-CN"/>
              </w:rPr>
            </w:pPr>
            <w:r>
              <w:rPr>
                <w:rFonts w:eastAsiaTheme="minorEastAsia"/>
                <w:lang w:val="en-US" w:eastAsia="zh-CN"/>
              </w:rPr>
              <w:t>We support Option-4.  We prefer to refer to RAN1 spec regarding the UE capability.</w:t>
            </w:r>
          </w:p>
        </w:tc>
      </w:tr>
      <w:tr w:rsidR="006F2BCF" w14:paraId="3D4DE4E7" w14:textId="77777777">
        <w:tc>
          <w:tcPr>
            <w:tcW w:w="1283" w:type="dxa"/>
          </w:tcPr>
          <w:p w14:paraId="1CEF3B9E"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20CEEC59" w14:textId="77777777" w:rsidR="006F2BCF" w:rsidRDefault="00B54A64">
            <w:pPr>
              <w:spacing w:after="120"/>
              <w:rPr>
                <w:rFonts w:eastAsiaTheme="minorEastAsia"/>
                <w:lang w:val="en-US" w:eastAsia="zh-CN"/>
              </w:rPr>
            </w:pPr>
            <w:r>
              <w:rPr>
                <w:rFonts w:eastAsiaTheme="minorEastAsia"/>
                <w:lang w:val="en-US" w:eastAsia="zh-CN"/>
              </w:rPr>
              <w:t>Option 2, 3, 4.</w:t>
            </w:r>
          </w:p>
        </w:tc>
      </w:tr>
      <w:tr w:rsidR="006F2BCF" w:rsidRPr="007014EE" w14:paraId="618ED4CA" w14:textId="77777777">
        <w:tc>
          <w:tcPr>
            <w:tcW w:w="1283" w:type="dxa"/>
          </w:tcPr>
          <w:p w14:paraId="70535233"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47855807" w14:textId="77777777" w:rsidR="006F2BCF" w:rsidRDefault="00B54A64">
            <w:pPr>
              <w:spacing w:after="120"/>
              <w:rPr>
                <w:rFonts w:eastAsiaTheme="minorEastAsia"/>
                <w:lang w:val="en-US" w:eastAsia="zh-CN"/>
              </w:rPr>
            </w:pPr>
            <w:r>
              <w:rPr>
                <w:rFonts w:eastAsiaTheme="minorEastAsia"/>
                <w:lang w:val="en-US" w:eastAsia="zh-CN"/>
              </w:rPr>
              <w:t>Option 1. Our understanding is that this is being addressed in RAN1.</w:t>
            </w:r>
          </w:p>
        </w:tc>
      </w:tr>
      <w:tr w:rsidR="006F2BCF" w:rsidRPr="007014EE" w14:paraId="18520990" w14:textId="77777777">
        <w:tc>
          <w:tcPr>
            <w:tcW w:w="1283" w:type="dxa"/>
          </w:tcPr>
          <w:p w14:paraId="3F8637D4"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1B188FD1"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 We are fine with Option 3.</w:t>
            </w:r>
          </w:p>
        </w:tc>
      </w:tr>
      <w:tr w:rsidR="006F2BCF" w:rsidRPr="007014EE" w14:paraId="5E004C0B" w14:textId="77777777">
        <w:tc>
          <w:tcPr>
            <w:tcW w:w="1283" w:type="dxa"/>
          </w:tcPr>
          <w:p w14:paraId="1E459B7A"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6F6A59B4" w14:textId="77777777" w:rsidR="006F2BCF" w:rsidRDefault="00B54A64">
            <w:pPr>
              <w:spacing w:after="120"/>
              <w:rPr>
                <w:rFonts w:eastAsiaTheme="minorEastAsia"/>
                <w:lang w:val="en-US" w:eastAsia="zh-CN"/>
              </w:rPr>
            </w:pPr>
            <w:r>
              <w:rPr>
                <w:rFonts w:eastAsiaTheme="minorEastAsia"/>
                <w:lang w:val="en-US" w:eastAsia="zh-CN"/>
              </w:rPr>
              <w:t xml:space="preserve">In principle, we support Option 1,3, 4. </w:t>
            </w:r>
          </w:p>
        </w:tc>
      </w:tr>
      <w:tr w:rsidR="006F2BCF" w:rsidRPr="007014EE" w14:paraId="7F235672" w14:textId="77777777">
        <w:trPr>
          <w:gridAfter w:val="1"/>
          <w:wAfter w:w="615" w:type="dxa"/>
        </w:trPr>
        <w:tc>
          <w:tcPr>
            <w:tcW w:w="1283" w:type="dxa"/>
          </w:tcPr>
          <w:p w14:paraId="4C72335D"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542949CE"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5.</w:t>
            </w:r>
          </w:p>
          <w:p w14:paraId="4F014791" w14:textId="77777777" w:rsidR="006F2BCF" w:rsidRDefault="00B54A64">
            <w:pPr>
              <w:spacing w:after="120"/>
              <w:rPr>
                <w:rFonts w:eastAsiaTheme="minorEastAsia"/>
                <w:lang w:val="en-US" w:eastAsia="zh-CN"/>
              </w:rPr>
            </w:pPr>
            <w:r>
              <w:rPr>
                <w:rFonts w:eastAsiaTheme="minorEastAsia"/>
                <w:lang w:val="en-US" w:eastAsia="zh-CN"/>
              </w:rPr>
              <w:t xml:space="preserve">The difference between option 5 and option 2/3/4 is for the case when PRS has lower priority. We agree that in principle there should be no scheduling restriction, but we need to consider the issue that for dynamically scheduled PDSCH, UE may have already scheduled PRS measurement if the DCI is too close to the symbol where PRS and PDSCH overlap. </w:t>
            </w:r>
          </w:p>
        </w:tc>
      </w:tr>
      <w:tr w:rsidR="00B54A64" w:rsidRPr="007014EE" w14:paraId="10AA8561" w14:textId="77777777">
        <w:trPr>
          <w:gridAfter w:val="1"/>
          <w:wAfter w:w="615" w:type="dxa"/>
        </w:trPr>
        <w:tc>
          <w:tcPr>
            <w:tcW w:w="1283" w:type="dxa"/>
          </w:tcPr>
          <w:p w14:paraId="541BB6AF" w14:textId="7B97682C" w:rsidR="00B54A64" w:rsidRDefault="00B54A64" w:rsidP="00B54A64">
            <w:pPr>
              <w:spacing w:after="120"/>
              <w:rPr>
                <w:rFonts w:eastAsiaTheme="minorEastAsia"/>
                <w:lang w:val="en-US" w:eastAsia="zh-CN"/>
              </w:rPr>
            </w:pPr>
            <w:r>
              <w:rPr>
                <w:rFonts w:eastAsiaTheme="minorEastAsia"/>
                <w:lang w:val="en-US" w:eastAsia="zh-CN"/>
              </w:rPr>
              <w:t>CMCC</w:t>
            </w:r>
          </w:p>
        </w:tc>
        <w:tc>
          <w:tcPr>
            <w:tcW w:w="8348" w:type="dxa"/>
          </w:tcPr>
          <w:p w14:paraId="463C4186" w14:textId="7A846A86" w:rsidR="00B54A64" w:rsidRDefault="00B54A64" w:rsidP="00B54A64">
            <w:pPr>
              <w:spacing w:after="120"/>
              <w:rPr>
                <w:rFonts w:eastAsiaTheme="minorEastAsia"/>
                <w:lang w:val="en-US" w:eastAsia="zh-CN"/>
              </w:rPr>
            </w:pPr>
            <w:r>
              <w:rPr>
                <w:rFonts w:eastAsiaTheme="minorEastAsia"/>
                <w:lang w:val="en-US" w:eastAsia="zh-CN"/>
              </w:rPr>
              <w:t>We are fine with option 2,3,4. For option 5, for the case that PRS has lower priority, in our view, since PRS will be dropped, UE is expected to receive scheduled DL signals/channels of higher priority, there is no scheduling restriction. As for the issue on dynamically scheduled PDSCH, we are open to discussion.</w:t>
            </w:r>
          </w:p>
        </w:tc>
      </w:tr>
      <w:tr w:rsidR="00E27484" w:rsidRPr="007014EE" w14:paraId="120F9090" w14:textId="77777777">
        <w:trPr>
          <w:gridAfter w:val="1"/>
          <w:wAfter w:w="615" w:type="dxa"/>
        </w:trPr>
        <w:tc>
          <w:tcPr>
            <w:tcW w:w="1283" w:type="dxa"/>
          </w:tcPr>
          <w:p w14:paraId="35E55BA5" w14:textId="45FE4EF8" w:rsidR="00E27484" w:rsidRDefault="00E27484" w:rsidP="00B54A64">
            <w:pPr>
              <w:spacing w:after="120"/>
              <w:rPr>
                <w:rFonts w:eastAsiaTheme="minorEastAsia"/>
                <w:lang w:val="en-US" w:eastAsia="zh-CN"/>
              </w:rPr>
            </w:pPr>
            <w:r>
              <w:rPr>
                <w:rFonts w:eastAsiaTheme="minorEastAsia" w:hint="eastAsia"/>
                <w:lang w:val="en-US" w:eastAsia="zh-CN"/>
              </w:rPr>
              <w:t>CATT</w:t>
            </w:r>
          </w:p>
        </w:tc>
        <w:tc>
          <w:tcPr>
            <w:tcW w:w="8348" w:type="dxa"/>
          </w:tcPr>
          <w:p w14:paraId="3AF98928" w14:textId="4828671F" w:rsidR="00E27484" w:rsidRDefault="00E27484" w:rsidP="00B54A64">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4. </w:t>
            </w:r>
            <w:r>
              <w:rPr>
                <w:rFonts w:eastAsiaTheme="minorEastAsia"/>
                <w:lang w:val="en-US" w:eastAsia="zh-CN"/>
              </w:rPr>
              <w:t>B</w:t>
            </w:r>
            <w:r>
              <w:rPr>
                <w:rFonts w:eastAsiaTheme="minorEastAsia" w:hint="eastAsia"/>
                <w:lang w:val="en-US" w:eastAsia="zh-CN"/>
              </w:rPr>
              <w:t xml:space="preserve">ut we would like to be clarified whether there these restriction will be captured in RAN4 specification? </w:t>
            </w:r>
            <w:r>
              <w:rPr>
                <w:rFonts w:eastAsiaTheme="minorEastAsia"/>
                <w:lang w:val="en-US" w:eastAsia="zh-CN"/>
              </w:rPr>
              <w:t>B</w:t>
            </w:r>
            <w:r>
              <w:rPr>
                <w:rFonts w:eastAsiaTheme="minorEastAsia" w:hint="eastAsia"/>
                <w:lang w:val="en-US" w:eastAsia="zh-CN"/>
              </w:rPr>
              <w:t xml:space="preserve">ecause in our understanding, we just need to follow the priority rules defined in RAN1 and no other scheduling restriction is needed in RAN4 specification. </w:t>
            </w:r>
          </w:p>
        </w:tc>
      </w:tr>
    </w:tbl>
    <w:p w14:paraId="09B84C47" w14:textId="77777777" w:rsidR="006F2BCF" w:rsidRDefault="006F2BCF">
      <w:pPr>
        <w:pStyle w:val="a9"/>
        <w:rPr>
          <w:lang w:val="en-US"/>
        </w:rPr>
      </w:pPr>
    </w:p>
    <w:p w14:paraId="7E52F2D1" w14:textId="77777777" w:rsidR="006F2BCF" w:rsidRDefault="00B54A64">
      <w:pPr>
        <w:spacing w:before="240"/>
        <w:rPr>
          <w:b/>
          <w:lang w:val="en-US" w:eastAsia="ko-KR"/>
        </w:rPr>
      </w:pPr>
      <w:r>
        <w:rPr>
          <w:b/>
          <w:u w:val="single"/>
          <w:lang w:val="en-US" w:eastAsia="ko-KR"/>
        </w:rPr>
        <w:t>Issue 1-2-1I:</w:t>
      </w:r>
      <w:r>
        <w:rPr>
          <w:b/>
          <w:lang w:val="en-US" w:eastAsia="ko-KR"/>
        </w:rPr>
        <w:t xml:space="preserve"> PRS/SSB collision within PPW</w:t>
      </w:r>
    </w:p>
    <w:p w14:paraId="4F3A3083" w14:textId="77777777" w:rsidR="006F2BCF" w:rsidRDefault="00B54A64">
      <w:pPr>
        <w:pStyle w:val="afc"/>
        <w:numPr>
          <w:ilvl w:val="2"/>
          <w:numId w:val="21"/>
        </w:numPr>
        <w:overflowPunct/>
        <w:autoSpaceDE/>
        <w:autoSpaceDN/>
        <w:adjustRightInd/>
        <w:spacing w:before="120" w:after="120" w:line="252" w:lineRule="auto"/>
        <w:ind w:left="862" w:firstLineChars="0" w:hanging="357"/>
        <w:textAlignment w:val="auto"/>
        <w:rPr>
          <w:sz w:val="20"/>
          <w:szCs w:val="20"/>
          <w:lang w:eastAsia="ja-JP"/>
        </w:rPr>
      </w:pPr>
      <w:r>
        <w:rPr>
          <w:sz w:val="20"/>
          <w:szCs w:val="20"/>
        </w:rPr>
        <w:t>Option 1: Intel</w:t>
      </w:r>
    </w:p>
    <w:p w14:paraId="066403B6"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lastRenderedPageBreak/>
        <w:t>Extend PRS measurement period or drop SSB</w:t>
      </w:r>
    </w:p>
    <w:p w14:paraId="45EF02BB"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Vivo, QC</w:t>
      </w:r>
    </w:p>
    <w:p w14:paraId="7D48A0D0"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Extend PRS measurement period and prioritize SSB</w:t>
      </w:r>
    </w:p>
    <w:p w14:paraId="664E4671"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E///</w:t>
      </w:r>
    </w:p>
    <w:p w14:paraId="63F1590E"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No impact on measurement period requirement. More relevant to scheduling restriction discussion.</w:t>
      </w:r>
    </w:p>
    <w:p w14:paraId="3CF25F87"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4: HW</w:t>
      </w:r>
    </w:p>
    <w:p w14:paraId="39479808" w14:textId="77777777" w:rsidR="006F2BCF" w:rsidRDefault="00B54A64">
      <w:pPr>
        <w:pStyle w:val="afc"/>
        <w:numPr>
          <w:ilvl w:val="3"/>
          <w:numId w:val="21"/>
        </w:numPr>
        <w:spacing w:after="120" w:line="252" w:lineRule="auto"/>
        <w:ind w:firstLineChars="0" w:hanging="357"/>
        <w:rPr>
          <w:sz w:val="20"/>
          <w:szCs w:val="20"/>
          <w:lang w:val="en-US" w:eastAsia="ja-JP"/>
        </w:rPr>
      </w:pPr>
      <w:r>
        <w:rPr>
          <w:sz w:val="20"/>
          <w:szCs w:val="20"/>
          <w:lang w:val="en-US" w:eastAsia="ja-JP"/>
        </w:rPr>
        <w:t>When SSB and PRS are partially overlapping in time</w:t>
      </w:r>
    </w:p>
    <w:p w14:paraId="0AA04A85" w14:textId="77777777" w:rsidR="006F2BCF" w:rsidRDefault="00B54A64">
      <w:pPr>
        <w:pStyle w:val="afc"/>
        <w:numPr>
          <w:ilvl w:val="4"/>
          <w:numId w:val="21"/>
        </w:numPr>
        <w:spacing w:after="120" w:line="252" w:lineRule="auto"/>
        <w:ind w:firstLineChars="0" w:hanging="357"/>
        <w:rPr>
          <w:sz w:val="20"/>
          <w:szCs w:val="20"/>
          <w:lang w:val="en-US" w:eastAsia="ja-JP"/>
        </w:rPr>
      </w:pPr>
      <w:r>
        <w:rPr>
          <w:sz w:val="20"/>
          <w:szCs w:val="20"/>
          <w:lang w:val="en-US" w:eastAsia="ja-JP"/>
        </w:rPr>
        <w:t xml:space="preserve">UE prioritizes PRS measurement when PRS is of high priority, and </w:t>
      </w:r>
    </w:p>
    <w:p w14:paraId="42577B1A" w14:textId="77777777" w:rsidR="006F2BCF" w:rsidRDefault="00B54A64">
      <w:pPr>
        <w:pStyle w:val="afc"/>
        <w:numPr>
          <w:ilvl w:val="4"/>
          <w:numId w:val="21"/>
        </w:numPr>
        <w:spacing w:after="120" w:line="252" w:lineRule="auto"/>
        <w:ind w:firstLineChars="0" w:hanging="357"/>
        <w:rPr>
          <w:sz w:val="20"/>
          <w:szCs w:val="20"/>
          <w:lang w:val="en-US" w:eastAsia="ja-JP"/>
        </w:rPr>
      </w:pPr>
      <w:r>
        <w:rPr>
          <w:sz w:val="20"/>
          <w:szCs w:val="20"/>
          <w:lang w:val="en-US" w:eastAsia="ja-JP"/>
        </w:rPr>
        <w:t>UE prioritizes RRM measurement when PRS is of lower priority.</w:t>
      </w:r>
    </w:p>
    <w:p w14:paraId="311A636C" w14:textId="77777777" w:rsidR="006F2BCF" w:rsidRDefault="00B54A64">
      <w:pPr>
        <w:pStyle w:val="afc"/>
        <w:numPr>
          <w:ilvl w:val="3"/>
          <w:numId w:val="21"/>
        </w:numPr>
        <w:spacing w:after="120" w:line="252" w:lineRule="auto"/>
        <w:ind w:firstLineChars="0" w:hanging="357"/>
        <w:rPr>
          <w:sz w:val="20"/>
          <w:szCs w:val="20"/>
          <w:lang w:val="en-US" w:eastAsia="ja-JP"/>
        </w:rPr>
      </w:pPr>
      <w:r>
        <w:rPr>
          <w:sz w:val="20"/>
          <w:szCs w:val="20"/>
          <w:lang w:val="en-US" w:eastAsia="ja-JP"/>
        </w:rPr>
        <w:t>When SSB and PRS are fully overlapping in time, a sharing ratio e.g. 50%:50% is defined.</w:t>
      </w:r>
    </w:p>
    <w:p w14:paraId="5C64EAF1"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26960F0C"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4"/>
        <w:gridCol w:w="564"/>
      </w:tblGrid>
      <w:tr w:rsidR="006F2BCF" w14:paraId="3883C527" w14:textId="77777777">
        <w:tc>
          <w:tcPr>
            <w:tcW w:w="1283" w:type="dxa"/>
          </w:tcPr>
          <w:p w14:paraId="65CBFD9F"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5DCDBACA"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7E7A8FA5" w14:textId="77777777">
        <w:tc>
          <w:tcPr>
            <w:tcW w:w="1283" w:type="dxa"/>
          </w:tcPr>
          <w:p w14:paraId="322F46FB"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5AC2CE8B" w14:textId="77777777" w:rsidR="006F2BCF" w:rsidRDefault="00B54A64">
            <w:pPr>
              <w:spacing w:after="120"/>
              <w:rPr>
                <w:rFonts w:eastAsiaTheme="minorEastAsia"/>
                <w:lang w:val="en-US" w:eastAsia="zh-CN"/>
              </w:rPr>
            </w:pPr>
            <w:r>
              <w:rPr>
                <w:rFonts w:eastAsiaTheme="minorEastAsia"/>
                <w:lang w:val="en-US" w:eastAsia="zh-CN"/>
              </w:rPr>
              <w:t>This issue is still open in RAN1. For RAN4 work we can consider no impact on measurement period requirement and can be handled via scheduling restriction.</w:t>
            </w:r>
          </w:p>
        </w:tc>
      </w:tr>
      <w:tr w:rsidR="006F2BCF" w:rsidRPr="007014EE" w14:paraId="12DD2FC5" w14:textId="77777777">
        <w:tc>
          <w:tcPr>
            <w:tcW w:w="1283" w:type="dxa"/>
          </w:tcPr>
          <w:p w14:paraId="3EE5B563"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0D6C67F7" w14:textId="77777777" w:rsidR="006F2BCF" w:rsidRDefault="00B54A64">
            <w:pPr>
              <w:spacing w:after="120"/>
              <w:rPr>
                <w:rFonts w:eastAsiaTheme="minorEastAsia"/>
                <w:lang w:val="en-US" w:eastAsia="zh-CN"/>
              </w:rPr>
            </w:pPr>
            <w:r>
              <w:rPr>
                <w:rFonts w:eastAsiaTheme="minorEastAsia"/>
                <w:lang w:val="en-US" w:eastAsia="zh-CN"/>
              </w:rPr>
              <w:t>PRS priority over SSB has not been well concluded in RAN1 scheduling restriction discussion. If it is not concluded in RAN1, RAN4 assumes that Option-2 is the baseline,  and at least prioritize SSB of serving cell.</w:t>
            </w:r>
          </w:p>
        </w:tc>
      </w:tr>
      <w:tr w:rsidR="006F2BCF" w14:paraId="79DC0355" w14:textId="77777777">
        <w:tc>
          <w:tcPr>
            <w:tcW w:w="1283" w:type="dxa"/>
          </w:tcPr>
          <w:p w14:paraId="4A7E6584"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6E0967B2"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rsidRPr="007014EE" w14:paraId="24B49524" w14:textId="77777777">
        <w:tc>
          <w:tcPr>
            <w:tcW w:w="1283" w:type="dxa"/>
          </w:tcPr>
          <w:p w14:paraId="0878D4D6"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1E89BA16"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 In our understanding, RRM measurement is very critical for UE. When the PRS and SSB is collision, SSB shall be higher priority than PRS.</w:t>
            </w:r>
          </w:p>
        </w:tc>
      </w:tr>
      <w:tr w:rsidR="006F2BCF" w:rsidRPr="007014EE" w14:paraId="46DD2CE1" w14:textId="77777777">
        <w:tc>
          <w:tcPr>
            <w:tcW w:w="1283" w:type="dxa"/>
          </w:tcPr>
          <w:p w14:paraId="3ECA53EE"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7302A0BB" w14:textId="77777777" w:rsidR="006F2BCF" w:rsidRDefault="00B54A64">
            <w:pPr>
              <w:spacing w:after="120"/>
              <w:rPr>
                <w:rFonts w:eastAsiaTheme="minorEastAsia"/>
                <w:lang w:val="en-US" w:eastAsia="zh-CN"/>
              </w:rPr>
            </w:pPr>
            <w:r>
              <w:rPr>
                <w:rFonts w:eastAsiaTheme="minorEastAsia"/>
                <w:lang w:val="en-US" w:eastAsia="zh-CN"/>
              </w:rPr>
              <w:t>Whether PRS measurement period shall be extended is also up to PRS priority. So Option 1,2 and 4 are same from the technical point view.</w:t>
            </w:r>
          </w:p>
        </w:tc>
      </w:tr>
      <w:tr w:rsidR="006F2BCF" w:rsidRPr="007014EE" w14:paraId="6AF08DAF" w14:textId="77777777">
        <w:tc>
          <w:tcPr>
            <w:tcW w:w="1283" w:type="dxa"/>
          </w:tcPr>
          <w:p w14:paraId="2E0F92D3"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26806F63"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4. To clarify, we understand the SSB here includes both serving cell SSB and SMTC for all MOs which are measured outside MG.</w:t>
            </w:r>
          </w:p>
          <w:p w14:paraId="283DEE6D" w14:textId="77777777" w:rsidR="006F2BCF" w:rsidRDefault="00B54A64">
            <w:pPr>
              <w:spacing w:after="120"/>
              <w:rPr>
                <w:rFonts w:eastAsiaTheme="minorEastAsia"/>
                <w:lang w:val="en-US" w:eastAsia="zh-CN"/>
              </w:rPr>
            </w:pPr>
            <w:r>
              <w:rPr>
                <w:rFonts w:eastAsiaTheme="minorEastAsia"/>
                <w:lang w:val="en-US" w:eastAsia="zh-CN"/>
              </w:rPr>
              <w:t>We are open to consider option 2 as well, but it is a bit conflicting with the target of  low latency measurement, especially when PRS is configured with high priority.</w:t>
            </w:r>
          </w:p>
        </w:tc>
      </w:tr>
      <w:tr w:rsidR="00B54A64" w:rsidRPr="007014EE" w14:paraId="33EDF44B" w14:textId="77777777">
        <w:trPr>
          <w:gridAfter w:val="1"/>
          <w:wAfter w:w="615" w:type="dxa"/>
        </w:trPr>
        <w:tc>
          <w:tcPr>
            <w:tcW w:w="1283" w:type="dxa"/>
          </w:tcPr>
          <w:p w14:paraId="7D28AE36" w14:textId="452EC303" w:rsidR="00B54A64" w:rsidRDefault="00B54A64" w:rsidP="00B54A64">
            <w:pPr>
              <w:spacing w:after="120"/>
              <w:rPr>
                <w:rFonts w:eastAsiaTheme="minorEastAsia"/>
                <w:lang w:val="en-US" w:eastAsia="zh-CN"/>
              </w:rPr>
            </w:pPr>
            <w:r>
              <w:rPr>
                <w:rFonts w:eastAsiaTheme="minorEastAsia"/>
                <w:lang w:val="en-US" w:eastAsia="zh-CN"/>
              </w:rPr>
              <w:t>CMCC</w:t>
            </w:r>
          </w:p>
        </w:tc>
        <w:tc>
          <w:tcPr>
            <w:tcW w:w="8348" w:type="dxa"/>
          </w:tcPr>
          <w:p w14:paraId="1CB0565D" w14:textId="2DFC1E63" w:rsidR="00B54A64" w:rsidRDefault="00B54A64" w:rsidP="00B54A64">
            <w:pPr>
              <w:spacing w:after="120"/>
              <w:rPr>
                <w:rFonts w:eastAsiaTheme="minorEastAsia"/>
                <w:lang w:val="en-US" w:eastAsia="zh-CN"/>
              </w:rPr>
            </w:pPr>
            <w:r>
              <w:rPr>
                <w:rFonts w:eastAsiaTheme="minorEastAsia"/>
                <w:lang w:val="en-US" w:eastAsia="zh-CN"/>
              </w:rPr>
              <w:t xml:space="preserve">Whether PRS measurement or RRM measurement is prioritized is up to the PRS priority. </w:t>
            </w:r>
          </w:p>
        </w:tc>
      </w:tr>
      <w:tr w:rsidR="00E27484" w:rsidRPr="007014EE" w14:paraId="6282BACC" w14:textId="77777777">
        <w:trPr>
          <w:gridAfter w:val="1"/>
          <w:wAfter w:w="615" w:type="dxa"/>
        </w:trPr>
        <w:tc>
          <w:tcPr>
            <w:tcW w:w="1283" w:type="dxa"/>
          </w:tcPr>
          <w:p w14:paraId="5DADD8F4" w14:textId="329BD149" w:rsidR="00E27484" w:rsidRDefault="00E27484" w:rsidP="00B54A64">
            <w:pPr>
              <w:spacing w:after="120"/>
              <w:rPr>
                <w:rFonts w:eastAsiaTheme="minorEastAsia"/>
                <w:lang w:val="en-US" w:eastAsia="zh-CN"/>
              </w:rPr>
            </w:pPr>
            <w:r>
              <w:rPr>
                <w:rFonts w:eastAsiaTheme="minorEastAsia" w:hint="eastAsia"/>
                <w:lang w:val="en-US" w:eastAsia="zh-CN"/>
              </w:rPr>
              <w:t>CATT</w:t>
            </w:r>
          </w:p>
        </w:tc>
        <w:tc>
          <w:tcPr>
            <w:tcW w:w="8348" w:type="dxa"/>
          </w:tcPr>
          <w:p w14:paraId="7168F4C2" w14:textId="1EB8BDA8" w:rsidR="00E27484" w:rsidRDefault="00E27484" w:rsidP="00B54A64">
            <w:pPr>
              <w:spacing w:after="120"/>
              <w:rPr>
                <w:rFonts w:eastAsiaTheme="minorEastAsia"/>
                <w:lang w:val="en-US" w:eastAsia="zh-CN"/>
              </w:rPr>
            </w:pPr>
            <w:r>
              <w:rPr>
                <w:rFonts w:eastAsiaTheme="minorEastAsia"/>
                <w:lang w:val="en-US" w:eastAsia="zh-CN"/>
              </w:rPr>
              <w:t>T</w:t>
            </w:r>
            <w:r>
              <w:rPr>
                <w:rFonts w:eastAsiaTheme="minorEastAsia" w:hint="eastAsia"/>
                <w:lang w:val="en-US" w:eastAsia="zh-CN"/>
              </w:rPr>
              <w:t xml:space="preserve">he issue is related to the PRS priority and suggest to wait for RAN1 conclusion first. </w:t>
            </w:r>
          </w:p>
        </w:tc>
      </w:tr>
    </w:tbl>
    <w:p w14:paraId="2978545B" w14:textId="77777777" w:rsidR="006F2BCF" w:rsidRDefault="006F2BCF">
      <w:pPr>
        <w:pStyle w:val="a9"/>
        <w:rPr>
          <w:lang w:val="en-US"/>
        </w:rPr>
      </w:pPr>
    </w:p>
    <w:p w14:paraId="0849028D" w14:textId="77777777" w:rsidR="006F2BCF" w:rsidRDefault="00B54A64">
      <w:pPr>
        <w:spacing w:before="240"/>
        <w:rPr>
          <w:b/>
          <w:lang w:val="en-US" w:eastAsia="ko-KR"/>
        </w:rPr>
      </w:pPr>
      <w:r>
        <w:rPr>
          <w:b/>
          <w:u w:val="single"/>
          <w:lang w:val="en-US" w:eastAsia="ko-KR"/>
        </w:rPr>
        <w:t>Issue 1-2-1J:</w:t>
      </w:r>
      <w:r>
        <w:rPr>
          <w:b/>
          <w:lang w:val="en-US" w:eastAsia="ko-KR"/>
        </w:rPr>
        <w:t xml:space="preserve"> MG/PPW reconfiguration/activation</w:t>
      </w:r>
    </w:p>
    <w:p w14:paraId="73F38661" w14:textId="77777777" w:rsidR="006F2BCF" w:rsidRDefault="00B54A64">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CATT</w:t>
      </w:r>
    </w:p>
    <w:p w14:paraId="6077290D"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PRS measurement is restarted</w:t>
      </w:r>
    </w:p>
    <w:p w14:paraId="566ED4A1"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Intel, Vivo, QC, HW</w:t>
      </w:r>
    </w:p>
    <w:p w14:paraId="74DFF675"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Measurement period is extended</w:t>
      </w:r>
    </w:p>
    <w:p w14:paraId="4EFEDBC4" w14:textId="77777777" w:rsidR="006F2BCF" w:rsidRDefault="00B54A64">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E///</w:t>
      </w:r>
    </w:p>
    <w:p w14:paraId="2241D262" w14:textId="77777777" w:rsidR="006F2BCF" w:rsidRDefault="00B54A64">
      <w:pPr>
        <w:pStyle w:val="afc"/>
        <w:numPr>
          <w:ilvl w:val="3"/>
          <w:numId w:val="21"/>
        </w:numPr>
        <w:ind w:firstLineChars="0"/>
        <w:rPr>
          <w:sz w:val="20"/>
          <w:szCs w:val="20"/>
          <w:lang w:val="en-US" w:eastAsia="zh-CN"/>
        </w:rPr>
      </w:pPr>
      <w:r>
        <w:rPr>
          <w:sz w:val="20"/>
          <w:szCs w:val="20"/>
          <w:lang w:val="en-US" w:eastAsia="zh-CN"/>
        </w:rPr>
        <w:lastRenderedPageBreak/>
        <w:t xml:space="preserve"># No MG configured for positioning for a UE capable of performing PRS measurements without gap. </w:t>
      </w:r>
    </w:p>
    <w:p w14:paraId="5230CDD2" w14:textId="77777777" w:rsidR="006F2BCF" w:rsidRDefault="00B54A64">
      <w:pPr>
        <w:pStyle w:val="afc"/>
        <w:numPr>
          <w:ilvl w:val="3"/>
          <w:numId w:val="21"/>
        </w:numPr>
        <w:ind w:firstLineChars="0"/>
        <w:rPr>
          <w:sz w:val="20"/>
          <w:szCs w:val="20"/>
          <w:lang w:val="en-US" w:eastAsia="zh-CN"/>
        </w:rPr>
      </w:pPr>
      <w:r>
        <w:rPr>
          <w:sz w:val="20"/>
          <w:szCs w:val="20"/>
          <w:lang w:val="en-US" w:eastAsia="zh-CN"/>
        </w:rPr>
        <w:t># Measurement period requirement should not change provided a PPW is re-activated.</w:t>
      </w:r>
    </w:p>
    <w:p w14:paraId="3554D16C"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zh-CN"/>
        </w:rPr>
        <w:t xml:space="preserve"># Change in PPWRP might have an impact on measurement period requirement as captured in the agreement where </w:t>
      </w:r>
      <w:proofErr w:type="spellStart"/>
      <w:r>
        <w:rPr>
          <w:sz w:val="20"/>
          <w:szCs w:val="20"/>
          <w:lang w:val="en-US" w:eastAsia="zh-CN"/>
        </w:rPr>
        <w:t>T</w:t>
      </w:r>
      <w:r>
        <w:rPr>
          <w:sz w:val="20"/>
          <w:szCs w:val="20"/>
          <w:vertAlign w:val="subscript"/>
          <w:lang w:val="en-US" w:eastAsia="zh-CN"/>
        </w:rPr>
        <w:t>available_PRS,i</w:t>
      </w:r>
      <w:proofErr w:type="spellEnd"/>
      <w:r>
        <w:rPr>
          <w:sz w:val="20"/>
          <w:szCs w:val="20"/>
          <w:lang w:val="en-US" w:eastAsia="zh-CN"/>
        </w:rPr>
        <w:t xml:space="preserve"> = LCM(</w:t>
      </w:r>
      <w:proofErr w:type="spellStart"/>
      <w:r>
        <w:rPr>
          <w:sz w:val="20"/>
          <w:szCs w:val="20"/>
          <w:lang w:val="en-US" w:eastAsia="zh-CN"/>
        </w:rPr>
        <w:t>T</w:t>
      </w:r>
      <w:r>
        <w:rPr>
          <w:sz w:val="20"/>
          <w:szCs w:val="20"/>
          <w:vertAlign w:val="subscript"/>
          <w:lang w:val="en-US" w:eastAsia="zh-CN"/>
        </w:rPr>
        <w:t>PRS,i</w:t>
      </w:r>
      <w:proofErr w:type="spellEnd"/>
      <w:r>
        <w:rPr>
          <w:sz w:val="20"/>
          <w:szCs w:val="20"/>
          <w:lang w:val="en-US" w:eastAsia="zh-CN"/>
        </w:rPr>
        <w:t>, PPWRP).</w:t>
      </w:r>
    </w:p>
    <w:p w14:paraId="11F2F7CD"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3119259A"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6"/>
        <w:gridCol w:w="562"/>
      </w:tblGrid>
      <w:tr w:rsidR="006F2BCF" w14:paraId="350432B3" w14:textId="77777777">
        <w:tc>
          <w:tcPr>
            <w:tcW w:w="1283" w:type="dxa"/>
          </w:tcPr>
          <w:p w14:paraId="2CC44C47"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01AF16A4"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23293B92" w14:textId="77777777">
        <w:tc>
          <w:tcPr>
            <w:tcW w:w="1283" w:type="dxa"/>
          </w:tcPr>
          <w:p w14:paraId="7D19BB71"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5F38DAA8" w14:textId="77777777" w:rsidR="006F2BCF" w:rsidRDefault="00B54A64">
            <w:pPr>
              <w:spacing w:after="120"/>
              <w:rPr>
                <w:lang w:val="en-US" w:eastAsia="zh-CN"/>
              </w:rPr>
            </w:pPr>
            <w:r>
              <w:rPr>
                <w:lang w:val="en-US" w:eastAsia="zh-CN"/>
              </w:rPr>
              <w:t xml:space="preserve">A UE capable of performing gapless measurement will be configured to do the PRS measurement during PPW and no MG for positioning measurement will be configured to that UE. Therefore, in our view discussion on MG </w:t>
            </w:r>
            <w:proofErr w:type="spellStart"/>
            <w:r>
              <w:rPr>
                <w:lang w:val="en-US" w:eastAsia="zh-CN"/>
              </w:rPr>
              <w:t>reconfig</w:t>
            </w:r>
            <w:proofErr w:type="spellEnd"/>
            <w:r>
              <w:rPr>
                <w:lang w:val="en-US" w:eastAsia="zh-CN"/>
              </w:rPr>
              <w:t xml:space="preserve">/activation is not relevant to measurement period requirement discussion for gapless PRS measurement. If PPW is reconfigured then in our view a change in PPWRP will have an impact on measurement period requirement as captured in 101-bis-e agreement where </w:t>
            </w:r>
            <w:proofErr w:type="spellStart"/>
            <w:r>
              <w:rPr>
                <w:lang w:val="en-US" w:eastAsia="zh-CN"/>
              </w:rPr>
              <w:t>T</w:t>
            </w:r>
            <w:r>
              <w:rPr>
                <w:vertAlign w:val="subscript"/>
                <w:lang w:val="en-US" w:eastAsia="zh-CN"/>
              </w:rPr>
              <w:t>available_PRS,i</w:t>
            </w:r>
            <w:proofErr w:type="spellEnd"/>
            <w:r>
              <w:rPr>
                <w:lang w:val="en-US" w:eastAsia="zh-CN"/>
              </w:rPr>
              <w:t xml:space="preserve"> = LCM(</w:t>
            </w:r>
            <w:proofErr w:type="spellStart"/>
            <w:r>
              <w:rPr>
                <w:lang w:val="en-US" w:eastAsia="zh-CN"/>
              </w:rPr>
              <w:t>T</w:t>
            </w:r>
            <w:r>
              <w:rPr>
                <w:vertAlign w:val="subscript"/>
                <w:lang w:val="en-US" w:eastAsia="zh-CN"/>
              </w:rPr>
              <w:t>PRS,i</w:t>
            </w:r>
            <w:proofErr w:type="spellEnd"/>
            <w:r>
              <w:rPr>
                <w:lang w:val="en-US" w:eastAsia="zh-CN"/>
              </w:rPr>
              <w:t>, PPWRP).</w:t>
            </w:r>
          </w:p>
        </w:tc>
      </w:tr>
      <w:tr w:rsidR="006F2BCF" w:rsidRPr="007014EE" w14:paraId="04F1D756" w14:textId="77777777">
        <w:tc>
          <w:tcPr>
            <w:tcW w:w="1283" w:type="dxa"/>
          </w:tcPr>
          <w:p w14:paraId="7FDF1006"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2B76BB07" w14:textId="77777777" w:rsidR="006F2BCF" w:rsidRDefault="00B54A64">
            <w:pPr>
              <w:spacing w:after="120"/>
              <w:rPr>
                <w:rFonts w:eastAsiaTheme="minorEastAsia"/>
                <w:lang w:val="en-US" w:eastAsia="zh-CN"/>
              </w:rPr>
            </w:pPr>
            <w:r>
              <w:rPr>
                <w:rFonts w:eastAsiaTheme="minorEastAsia"/>
                <w:lang w:val="en-US" w:eastAsia="zh-CN"/>
              </w:rPr>
              <w:t>We support the second and third bullets in option-3. Although it impacts on the measurement period, but the requirement is applicable as the second bullet.</w:t>
            </w:r>
          </w:p>
        </w:tc>
      </w:tr>
      <w:tr w:rsidR="006F2BCF" w14:paraId="2B211BCA" w14:textId="77777777">
        <w:tc>
          <w:tcPr>
            <w:tcW w:w="1283" w:type="dxa"/>
          </w:tcPr>
          <w:p w14:paraId="4CDE9EE9"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138331FB" w14:textId="77777777" w:rsidR="006F2BCF" w:rsidRDefault="00B54A64">
            <w:pPr>
              <w:spacing w:after="120"/>
              <w:rPr>
                <w:rFonts w:eastAsiaTheme="minorEastAsia"/>
                <w:lang w:val="en-US" w:eastAsia="zh-CN"/>
              </w:rPr>
            </w:pPr>
            <w:r>
              <w:rPr>
                <w:rFonts w:eastAsiaTheme="minorEastAsia"/>
                <w:lang w:val="en-US" w:eastAsia="zh-CN"/>
              </w:rPr>
              <w:t>Support option 2.</w:t>
            </w:r>
          </w:p>
        </w:tc>
      </w:tr>
      <w:tr w:rsidR="006F2BCF" w:rsidRPr="007014EE" w14:paraId="18D602D6" w14:textId="77777777">
        <w:tc>
          <w:tcPr>
            <w:tcW w:w="1283" w:type="dxa"/>
          </w:tcPr>
          <w:p w14:paraId="3033D14D"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4EF1444C" w14:textId="77777777" w:rsidR="006F2BCF" w:rsidRDefault="00B54A64">
            <w:pPr>
              <w:spacing w:after="120"/>
              <w:rPr>
                <w:rFonts w:eastAsiaTheme="minorEastAsia"/>
                <w:lang w:val="en-US" w:eastAsia="zh-CN"/>
              </w:rPr>
            </w:pPr>
            <w:r>
              <w:rPr>
                <w:rFonts w:eastAsiaTheme="minorEastAsia"/>
                <w:lang w:val="en-US" w:eastAsia="zh-CN"/>
              </w:rPr>
              <w:t>Option 2. Similar to the case of MG reconfiguration.</w:t>
            </w:r>
          </w:p>
        </w:tc>
      </w:tr>
      <w:tr w:rsidR="006F2BCF" w14:paraId="59EE79E3" w14:textId="77777777">
        <w:tc>
          <w:tcPr>
            <w:tcW w:w="1283" w:type="dxa"/>
          </w:tcPr>
          <w:p w14:paraId="65377C72"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1CADFDCE"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6F2BCF" w14:paraId="0C723050" w14:textId="77777777">
        <w:tc>
          <w:tcPr>
            <w:tcW w:w="1283" w:type="dxa"/>
          </w:tcPr>
          <w:p w14:paraId="2CC6E031"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649392C3"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14:paraId="6653D01F" w14:textId="77777777">
        <w:trPr>
          <w:gridAfter w:val="1"/>
          <w:wAfter w:w="615" w:type="dxa"/>
        </w:trPr>
        <w:tc>
          <w:tcPr>
            <w:tcW w:w="1283" w:type="dxa"/>
          </w:tcPr>
          <w:p w14:paraId="13B42F01"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48" w:type="dxa"/>
          </w:tcPr>
          <w:p w14:paraId="027BE6D9" w14:textId="77777777" w:rsidR="006F2BCF" w:rsidRDefault="00B54A64">
            <w:pPr>
              <w:spacing w:after="120"/>
              <w:rPr>
                <w:rFonts w:eastAsiaTheme="minorEastAsia"/>
                <w:lang w:val="en-US" w:eastAsia="zh-CN"/>
              </w:rPr>
            </w:pPr>
            <w:r>
              <w:rPr>
                <w:rFonts w:eastAsiaTheme="minorEastAsia"/>
                <w:lang w:val="en-US" w:eastAsia="zh-CN"/>
              </w:rPr>
              <w:t>Option 2.</w:t>
            </w:r>
          </w:p>
        </w:tc>
      </w:tr>
      <w:tr w:rsidR="00E27484" w:rsidRPr="007014EE" w14:paraId="331B3952" w14:textId="77777777">
        <w:trPr>
          <w:gridAfter w:val="1"/>
          <w:wAfter w:w="615" w:type="dxa"/>
        </w:trPr>
        <w:tc>
          <w:tcPr>
            <w:tcW w:w="1283" w:type="dxa"/>
          </w:tcPr>
          <w:p w14:paraId="44E7016E" w14:textId="4451B338" w:rsidR="00E27484" w:rsidRDefault="00E27484">
            <w:pPr>
              <w:spacing w:after="120"/>
              <w:rPr>
                <w:rFonts w:eastAsiaTheme="minorEastAsia"/>
                <w:lang w:val="en-US" w:eastAsia="zh-CN"/>
              </w:rPr>
            </w:pPr>
            <w:r>
              <w:rPr>
                <w:rFonts w:eastAsiaTheme="minorEastAsia" w:hint="eastAsia"/>
                <w:lang w:val="en-US" w:eastAsia="zh-CN"/>
              </w:rPr>
              <w:t>CATT</w:t>
            </w:r>
          </w:p>
        </w:tc>
        <w:tc>
          <w:tcPr>
            <w:tcW w:w="8348" w:type="dxa"/>
          </w:tcPr>
          <w:p w14:paraId="6D2EAFCD" w14:textId="0D554F60" w:rsidR="00E27484" w:rsidRDefault="00E27484">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2 to follow the same principle for MG reconfiguration in R16. </w:t>
            </w:r>
          </w:p>
        </w:tc>
      </w:tr>
    </w:tbl>
    <w:p w14:paraId="3864256F" w14:textId="77777777" w:rsidR="006F2BCF" w:rsidRDefault="006F2BCF">
      <w:pPr>
        <w:pStyle w:val="a9"/>
        <w:rPr>
          <w:lang w:val="en-US"/>
        </w:rPr>
      </w:pPr>
    </w:p>
    <w:p w14:paraId="74FCDA94" w14:textId="77777777" w:rsidR="006F2BCF" w:rsidRDefault="00B54A64">
      <w:pPr>
        <w:spacing w:before="240"/>
        <w:rPr>
          <w:b/>
          <w:sz w:val="20"/>
          <w:szCs w:val="20"/>
          <w:lang w:val="en-US" w:eastAsia="ko-KR"/>
        </w:rPr>
      </w:pPr>
      <w:r>
        <w:rPr>
          <w:b/>
          <w:sz w:val="20"/>
          <w:szCs w:val="20"/>
          <w:u w:val="single"/>
          <w:lang w:val="en-US" w:eastAsia="ko-KR"/>
        </w:rPr>
        <w:t>Issue 1-2-1</w:t>
      </w:r>
      <w:r>
        <w:rPr>
          <w:b/>
          <w:u w:val="single"/>
          <w:lang w:val="en-US" w:eastAsia="ko-KR"/>
        </w:rPr>
        <w:t>K</w:t>
      </w:r>
      <w:r>
        <w:rPr>
          <w:b/>
          <w:sz w:val="20"/>
          <w:szCs w:val="20"/>
          <w:u w:val="single"/>
          <w:lang w:val="en-US" w:eastAsia="ko-KR"/>
        </w:rPr>
        <w:t>:</w:t>
      </w:r>
      <w:r>
        <w:rPr>
          <w:b/>
          <w:sz w:val="20"/>
          <w:szCs w:val="20"/>
          <w:lang w:val="en-US" w:eastAsia="ko-KR"/>
        </w:rPr>
        <w:t xml:space="preserve"> </w:t>
      </w:r>
      <m:oMath>
        <m:sSub>
          <m:sSubPr>
            <m:ctrlPr>
              <w:ins w:id="80" w:author="Deep [E///]" w:date="2022-02-28T10:38:00Z">
                <w:rPr>
                  <w:rFonts w:ascii="Cambria Math" w:hAnsi="Cambria Math"/>
                  <w:b/>
                  <w:i/>
                  <w:sz w:val="20"/>
                  <w:szCs w:val="20"/>
                </w:rPr>
              </w:ins>
            </m:ctrlPr>
          </m:sSubPr>
          <m:e>
            <m:r>
              <m:rPr>
                <m:sty m:val="bi"/>
              </m:rPr>
              <w:rPr>
                <w:rFonts w:ascii="Cambria Math" w:hAnsi="Cambria Math"/>
              </w:rPr>
              <m:t>T</m:t>
            </m:r>
          </m:e>
          <m:sub>
            <m:r>
              <m:rPr>
                <m:sty m:val="bi"/>
              </m:rPr>
              <w:rPr>
                <w:rFonts w:ascii="Cambria Math" w:hAnsi="Cambria Math"/>
              </w:rPr>
              <m:t>PRS</m:t>
            </m:r>
            <m:r>
              <m:rPr>
                <m:nor/>
              </m:rPr>
              <w:rPr>
                <w:rFonts w:ascii="Cambria Math" w:hAnsi="Cambria Math"/>
                <w:b/>
                <w:i/>
                <w:sz w:val="20"/>
                <w:szCs w:val="20"/>
                <w:lang w:val="en-US"/>
              </w:rPr>
              <m:t>,i</m:t>
            </m:r>
          </m:sub>
        </m:sSub>
      </m:oMath>
      <w:r>
        <w:rPr>
          <w:b/>
          <w:sz w:val="20"/>
          <w:szCs w:val="20"/>
          <w:lang w:val="en-US"/>
        </w:rPr>
        <w:t xml:space="preserve">  calculation</w:t>
      </w:r>
    </w:p>
    <w:p w14:paraId="235A5601" w14:textId="77777777" w:rsidR="006F2BCF" w:rsidRDefault="00B54A64">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QC</w:t>
      </w:r>
    </w:p>
    <w:p w14:paraId="5BA2301D" w14:textId="77777777" w:rsidR="006F2BCF" w:rsidRDefault="00B54A64">
      <w:pPr>
        <w:pStyle w:val="afc"/>
        <w:numPr>
          <w:ilvl w:val="3"/>
          <w:numId w:val="21"/>
        </w:numPr>
        <w:spacing w:after="180"/>
        <w:ind w:firstLineChars="0"/>
        <w:rPr>
          <w:sz w:val="20"/>
          <w:szCs w:val="20"/>
          <w:lang w:val="en-US" w:eastAsia="en-US"/>
        </w:rPr>
      </w:pPr>
      <w:r>
        <w:rPr>
          <w:sz w:val="20"/>
          <w:szCs w:val="20"/>
          <w:lang w:val="en-US"/>
        </w:rPr>
        <w:t xml:space="preserve">When calculating </w:t>
      </w:r>
      <m:oMath>
        <m:sSub>
          <m:sSubPr>
            <m:ctrlPr>
              <w:ins w:id="81"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PRS</m:t>
            </m:r>
            <m:r>
              <m:rPr>
                <m:nor/>
              </m:rPr>
              <w:rPr>
                <w:rFonts w:ascii="Cambria Math" w:hAnsi="Cambria Math"/>
                <w:i/>
                <w:sz w:val="20"/>
                <w:szCs w:val="20"/>
                <w:lang w:val="en-US"/>
              </w:rPr>
              <m:t>,i</m:t>
            </m:r>
          </m:sub>
        </m:sSub>
      </m:oMath>
      <w:r>
        <w:rPr>
          <w:sz w:val="20"/>
          <w:szCs w:val="20"/>
          <w:lang w:val="en-US"/>
        </w:rPr>
        <w:t xml:space="preserve"> , only consider PRS resources that meet the applicability conditions for PRS measurements within the PRS processing window.</w:t>
      </w:r>
    </w:p>
    <w:p w14:paraId="781CBADF"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013A0443"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8348"/>
      </w:tblGrid>
      <w:tr w:rsidR="006F2BCF" w14:paraId="16C30E21" w14:textId="77777777" w:rsidTr="00E27484">
        <w:tc>
          <w:tcPr>
            <w:tcW w:w="1283" w:type="dxa"/>
          </w:tcPr>
          <w:p w14:paraId="29C22C93"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1934B9A7"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7E135B33" w14:textId="77777777" w:rsidTr="00E27484">
        <w:tc>
          <w:tcPr>
            <w:tcW w:w="1283" w:type="dxa"/>
          </w:tcPr>
          <w:p w14:paraId="5401CAA3"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tcPr>
          <w:p w14:paraId="63C7ABB6" w14:textId="77777777" w:rsidR="006F2BCF" w:rsidRDefault="00B54A64">
            <w:pPr>
              <w:spacing w:after="120"/>
              <w:rPr>
                <w:rFonts w:eastAsiaTheme="minorEastAsia"/>
                <w:lang w:val="en-US" w:eastAsia="zh-CN"/>
              </w:rPr>
            </w:pPr>
            <w:r>
              <w:rPr>
                <w:rFonts w:eastAsiaTheme="minorEastAsia"/>
                <w:lang w:val="en-US" w:eastAsia="zh-CN"/>
              </w:rPr>
              <w:t>Option 1 looks fine.</w:t>
            </w:r>
          </w:p>
        </w:tc>
      </w:tr>
      <w:tr w:rsidR="006F2BCF" w:rsidRPr="007014EE" w14:paraId="1110DAB4" w14:textId="77777777" w:rsidTr="00E27484">
        <w:tc>
          <w:tcPr>
            <w:tcW w:w="1283" w:type="dxa"/>
          </w:tcPr>
          <w:p w14:paraId="479EBDEB"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tcPr>
          <w:p w14:paraId="2FE8CD18" w14:textId="77777777" w:rsidR="006F2BCF" w:rsidRDefault="00B54A64">
            <w:pPr>
              <w:spacing w:after="120"/>
              <w:rPr>
                <w:rFonts w:eastAsiaTheme="minorEastAsia"/>
                <w:lang w:val="en-US" w:eastAsia="zh-CN"/>
              </w:rPr>
            </w:pPr>
            <w:r>
              <w:rPr>
                <w:rFonts w:eastAsiaTheme="minorEastAsia"/>
                <w:lang w:val="en-US" w:eastAsia="zh-CN"/>
              </w:rPr>
              <w:t xml:space="preserve">agreeable in principle. Applicability conditions are under discussions. </w:t>
            </w:r>
          </w:p>
        </w:tc>
      </w:tr>
      <w:tr w:rsidR="006F2BCF" w14:paraId="58540FC5" w14:textId="77777777" w:rsidTr="00E27484">
        <w:tc>
          <w:tcPr>
            <w:tcW w:w="1283" w:type="dxa"/>
          </w:tcPr>
          <w:p w14:paraId="4EA2DBB8"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tcPr>
          <w:p w14:paraId="58D401C0" w14:textId="77777777" w:rsidR="006F2BCF" w:rsidRDefault="00B54A64">
            <w:pPr>
              <w:spacing w:after="120"/>
              <w:rPr>
                <w:rFonts w:eastAsiaTheme="minorEastAsia"/>
                <w:lang w:val="en-US" w:eastAsia="zh-CN"/>
              </w:rPr>
            </w:pPr>
            <w:r>
              <w:rPr>
                <w:rFonts w:eastAsiaTheme="minorEastAsia"/>
                <w:lang w:val="en-US" w:eastAsia="zh-CN"/>
              </w:rPr>
              <w:t xml:space="preserve">Option 1. </w:t>
            </w:r>
          </w:p>
        </w:tc>
      </w:tr>
      <w:tr w:rsidR="006F2BCF" w:rsidRPr="007014EE" w14:paraId="3DEC5675" w14:textId="77777777" w:rsidTr="00E27484">
        <w:tc>
          <w:tcPr>
            <w:tcW w:w="1283" w:type="dxa"/>
          </w:tcPr>
          <w:p w14:paraId="2BEDDD6C"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F543E71" w14:textId="77777777" w:rsidR="006F2BCF" w:rsidRDefault="00B54A6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general, we agree with 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r>
      <w:tr w:rsidR="006F2BCF" w14:paraId="2C748A89" w14:textId="77777777" w:rsidTr="00E27484">
        <w:tc>
          <w:tcPr>
            <w:tcW w:w="1283" w:type="dxa"/>
          </w:tcPr>
          <w:p w14:paraId="2EBDA570"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C8098D9"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K with option 1.</w:t>
            </w:r>
          </w:p>
        </w:tc>
      </w:tr>
      <w:tr w:rsidR="00E27484" w:rsidRPr="007014EE" w14:paraId="73A3CC1C" w14:textId="77777777" w:rsidTr="00E27484">
        <w:tc>
          <w:tcPr>
            <w:tcW w:w="1283" w:type="dxa"/>
          </w:tcPr>
          <w:p w14:paraId="0DF36B1C" w14:textId="31DEA548" w:rsidR="00E27484" w:rsidRDefault="00E27484">
            <w:pPr>
              <w:spacing w:after="120"/>
              <w:rPr>
                <w:rFonts w:eastAsiaTheme="minorEastAsia"/>
                <w:lang w:val="en-US" w:eastAsia="zh-CN"/>
              </w:rPr>
            </w:pPr>
            <w:r>
              <w:rPr>
                <w:rFonts w:eastAsiaTheme="minorEastAsia" w:hint="eastAsia"/>
                <w:lang w:val="en-US" w:eastAsia="zh-CN"/>
              </w:rPr>
              <w:t>CATT</w:t>
            </w:r>
          </w:p>
        </w:tc>
        <w:tc>
          <w:tcPr>
            <w:tcW w:w="8395" w:type="dxa"/>
          </w:tcPr>
          <w:p w14:paraId="4E60D3A2" w14:textId="457790F3" w:rsidR="00E27484" w:rsidRDefault="00E27484">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r>
              <w:rPr>
                <w:rFonts w:eastAsiaTheme="minorEastAsia"/>
                <w:lang w:val="en-US" w:eastAsia="zh-CN"/>
              </w:rPr>
              <w:t>S</w:t>
            </w:r>
            <w:r>
              <w:rPr>
                <w:rFonts w:eastAsiaTheme="minorEastAsia" w:hint="eastAsia"/>
                <w:lang w:val="en-US" w:eastAsia="zh-CN"/>
              </w:rPr>
              <w:t xml:space="preserve">uggest to align the wording in </w:t>
            </w:r>
            <w:proofErr w:type="spellStart"/>
            <w:r>
              <w:rPr>
                <w:rFonts w:eastAsiaTheme="minorEastAsia" w:hint="eastAsia"/>
                <w:lang w:val="en-US" w:eastAsia="zh-CN"/>
              </w:rPr>
              <w:t>L</w:t>
            </w:r>
            <w:r w:rsidRPr="00B0163F">
              <w:rPr>
                <w:rFonts w:eastAsiaTheme="minorEastAsia" w:hint="eastAsia"/>
                <w:vertAlign w:val="subscript"/>
                <w:lang w:val="en-US" w:eastAsia="zh-CN"/>
              </w:rPr>
              <w:t>PRS_available</w:t>
            </w:r>
            <w:proofErr w:type="spellEnd"/>
            <w:r>
              <w:rPr>
                <w:rFonts w:eastAsiaTheme="minorEastAsia" w:hint="eastAsia"/>
                <w:lang w:val="en-US" w:eastAsia="zh-CN"/>
              </w:rPr>
              <w:t xml:space="preserve">. </w:t>
            </w:r>
          </w:p>
        </w:tc>
      </w:tr>
    </w:tbl>
    <w:p w14:paraId="6DDA3B57" w14:textId="77777777" w:rsidR="006F2BCF" w:rsidRDefault="006F2BCF">
      <w:pPr>
        <w:pStyle w:val="a9"/>
        <w:rPr>
          <w:lang w:val="en-US"/>
        </w:rPr>
      </w:pPr>
    </w:p>
    <w:p w14:paraId="68236B78" w14:textId="77777777" w:rsidR="006F2BCF" w:rsidRDefault="00B54A64">
      <w:pPr>
        <w:spacing w:before="240"/>
        <w:rPr>
          <w:b/>
          <w:lang w:val="en-US" w:eastAsia="ko-KR"/>
        </w:rPr>
      </w:pPr>
      <w:r>
        <w:rPr>
          <w:b/>
          <w:u w:val="single"/>
          <w:lang w:eastAsia="ko-KR"/>
        </w:rPr>
        <w:lastRenderedPageBreak/>
        <w:t>Issue 1-2-1L:</w:t>
      </w:r>
      <w:r>
        <w:rPr>
          <w:b/>
          <w:lang w:eastAsia="ko-KR"/>
        </w:rPr>
        <w:t xml:space="preserve"> Positioning measurement reporting</w:t>
      </w:r>
    </w:p>
    <w:p w14:paraId="31DEC5F8" w14:textId="77777777" w:rsidR="006F2BCF" w:rsidRDefault="00B54A64">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Nokia</w:t>
      </w:r>
    </w:p>
    <w:p w14:paraId="4A5D79BC" w14:textId="77777777" w:rsidR="006F2BCF" w:rsidRDefault="00B54A64">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rPr>
        <w:t>RAN4 considers a partial positioning measurement report. A UE can report positioning measurement per PFL to reduce reporting latency.</w:t>
      </w:r>
      <w:r>
        <w:rPr>
          <w:sz w:val="20"/>
          <w:szCs w:val="20"/>
          <w:lang w:val="en-US"/>
        </w:rPr>
        <w:br/>
        <w:t xml:space="preserve">    - In this case, the measurement period requirement is applied based on one PFL measurement assumption.</w:t>
      </w:r>
    </w:p>
    <w:p w14:paraId="7F13F570"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3BBBC937"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3"/>
        <w:gridCol w:w="565"/>
      </w:tblGrid>
      <w:tr w:rsidR="006F2BCF" w14:paraId="0C5C4F03" w14:textId="77777777">
        <w:tc>
          <w:tcPr>
            <w:tcW w:w="1283" w:type="dxa"/>
          </w:tcPr>
          <w:p w14:paraId="2E2322D1"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14FB6B9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65B8C3EF" w14:textId="77777777">
        <w:tc>
          <w:tcPr>
            <w:tcW w:w="1283" w:type="dxa"/>
          </w:tcPr>
          <w:p w14:paraId="4C4FEBEC"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311AA1AA" w14:textId="77777777" w:rsidR="006F2BCF" w:rsidRDefault="00B54A64">
            <w:pPr>
              <w:spacing w:after="120"/>
              <w:rPr>
                <w:rFonts w:eastAsiaTheme="minorEastAsia"/>
                <w:lang w:val="en-US" w:eastAsia="zh-CN"/>
              </w:rPr>
            </w:pPr>
            <w:r>
              <w:rPr>
                <w:rFonts w:eastAsiaTheme="minorEastAsia"/>
                <w:lang w:val="en-US" w:eastAsia="zh-CN"/>
              </w:rPr>
              <w:t>In our view, this issue is related to issues 1-2-1C and 1-2-1E. We can come back to this issue after 1-2-1C and 1-2-1E are settled down.</w:t>
            </w:r>
          </w:p>
        </w:tc>
      </w:tr>
      <w:tr w:rsidR="006F2BCF" w:rsidRPr="007014EE" w14:paraId="227AE453" w14:textId="77777777">
        <w:tc>
          <w:tcPr>
            <w:tcW w:w="1283" w:type="dxa"/>
          </w:tcPr>
          <w:p w14:paraId="7C41851B"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789C627A" w14:textId="77777777" w:rsidR="006F2BCF" w:rsidRDefault="00B54A64">
            <w:pPr>
              <w:spacing w:after="120"/>
              <w:rPr>
                <w:rFonts w:eastAsiaTheme="minorEastAsia"/>
                <w:lang w:val="en-US" w:eastAsia="zh-CN"/>
              </w:rPr>
            </w:pPr>
            <w:r>
              <w:rPr>
                <w:rFonts w:eastAsiaTheme="minorEastAsia"/>
                <w:lang w:val="en-US" w:eastAsia="zh-CN"/>
              </w:rPr>
              <w:t xml:space="preserve">We support it, and also comment in 1-2-1C. </w:t>
            </w:r>
          </w:p>
        </w:tc>
      </w:tr>
      <w:tr w:rsidR="006F2BCF" w:rsidRPr="007014EE" w14:paraId="3D6C46FA" w14:textId="77777777">
        <w:tc>
          <w:tcPr>
            <w:tcW w:w="1283" w:type="dxa"/>
          </w:tcPr>
          <w:p w14:paraId="5F95FD52"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18242356" w14:textId="77777777" w:rsidR="006F2BCF" w:rsidRDefault="00B54A64">
            <w:pPr>
              <w:spacing w:after="120"/>
              <w:rPr>
                <w:rFonts w:eastAsiaTheme="minorEastAsia"/>
                <w:lang w:val="en-US" w:eastAsia="zh-CN"/>
              </w:rPr>
            </w:pPr>
            <w:r>
              <w:rPr>
                <w:rFonts w:eastAsiaTheme="minorEastAsia"/>
                <w:lang w:val="en-US" w:eastAsia="zh-CN"/>
              </w:rPr>
              <w:t xml:space="preserve">We are fine to come back this issue after 1-2-1C. </w:t>
            </w:r>
          </w:p>
        </w:tc>
      </w:tr>
      <w:tr w:rsidR="006F2BCF" w:rsidRPr="007014EE" w14:paraId="2BD64E05" w14:textId="77777777">
        <w:tc>
          <w:tcPr>
            <w:tcW w:w="1283" w:type="dxa"/>
          </w:tcPr>
          <w:p w14:paraId="7DEBA927"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54C5302F" w14:textId="77777777" w:rsidR="006F2BCF" w:rsidRDefault="00B54A64">
            <w:pPr>
              <w:spacing w:after="120"/>
              <w:rPr>
                <w:rFonts w:eastAsiaTheme="minorEastAsia"/>
                <w:lang w:val="en-US" w:eastAsia="zh-CN"/>
              </w:rPr>
            </w:pPr>
            <w:r>
              <w:rPr>
                <w:rFonts w:eastAsiaTheme="minorEastAsia"/>
                <w:lang w:val="en-US" w:eastAsia="zh-CN"/>
              </w:rPr>
              <w:t>We understand this is not supported in Rel-16 and Rel-17. It would be problematic for RSTD, which requires one reference TRP to be selected across all PFLs.</w:t>
            </w:r>
          </w:p>
        </w:tc>
      </w:tr>
      <w:tr w:rsidR="006F2BCF" w:rsidRPr="007014EE" w14:paraId="6924E184" w14:textId="77777777">
        <w:tc>
          <w:tcPr>
            <w:tcW w:w="1283" w:type="dxa"/>
          </w:tcPr>
          <w:p w14:paraId="577BF294"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915ECA9" w14:textId="77777777" w:rsidR="006F2BCF" w:rsidRDefault="00B54A64">
            <w:pPr>
              <w:spacing w:after="120"/>
              <w:rPr>
                <w:rFonts w:eastAsiaTheme="minorEastAsia"/>
                <w:lang w:val="en-US" w:eastAsia="zh-CN"/>
              </w:rPr>
            </w:pPr>
            <w:r>
              <w:rPr>
                <w:rFonts w:eastAsiaTheme="minorEastAsia"/>
                <w:lang w:val="en-US" w:eastAsia="zh-CN"/>
              </w:rPr>
              <w:t>Don’t’ support this. One of question on this is how the UE or LMF combine the report from the different PFLs which were reported with different time stamp?</w:t>
            </w:r>
          </w:p>
        </w:tc>
      </w:tr>
      <w:tr w:rsidR="006F2BCF" w:rsidRPr="007014EE" w14:paraId="72DC64E2" w14:textId="77777777">
        <w:tc>
          <w:tcPr>
            <w:tcW w:w="1283" w:type="dxa"/>
          </w:tcPr>
          <w:p w14:paraId="46EC61CA"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75705E3E"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option 1, but question is why it is only applicable for measurement outside MG, and whether such reporting needs to be configured by LMF.</w:t>
            </w:r>
          </w:p>
        </w:tc>
      </w:tr>
      <w:tr w:rsidR="00E27484" w:rsidRPr="007014EE" w14:paraId="3D3C0C22" w14:textId="77777777">
        <w:trPr>
          <w:gridAfter w:val="1"/>
          <w:wAfter w:w="615" w:type="dxa"/>
        </w:trPr>
        <w:tc>
          <w:tcPr>
            <w:tcW w:w="1283" w:type="dxa"/>
          </w:tcPr>
          <w:p w14:paraId="2DFE71A2" w14:textId="005E4B0E" w:rsidR="00E27484" w:rsidRDefault="00E27484">
            <w:pPr>
              <w:spacing w:after="120"/>
              <w:rPr>
                <w:rFonts w:eastAsiaTheme="minorEastAsia"/>
                <w:lang w:val="en-US" w:eastAsia="zh-CN"/>
              </w:rPr>
            </w:pPr>
            <w:r>
              <w:rPr>
                <w:rFonts w:eastAsiaTheme="minorEastAsia" w:hint="eastAsia"/>
                <w:lang w:val="en-US" w:eastAsia="zh-CN"/>
              </w:rPr>
              <w:t>CATT</w:t>
            </w:r>
          </w:p>
        </w:tc>
        <w:tc>
          <w:tcPr>
            <w:tcW w:w="8348" w:type="dxa"/>
          </w:tcPr>
          <w:p w14:paraId="155A1DF5" w14:textId="3C720C76" w:rsidR="00E27484" w:rsidRDefault="00E27484">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pen to discuss but whether this can also be used for MG based measurement in R16 and if how this can be benefit for LMF if NW anyway need the final results of multiple layers. </w:t>
            </w:r>
          </w:p>
        </w:tc>
      </w:tr>
    </w:tbl>
    <w:p w14:paraId="0C1735C1" w14:textId="77777777" w:rsidR="006F2BCF" w:rsidRDefault="006F2BCF">
      <w:pPr>
        <w:pStyle w:val="a9"/>
        <w:rPr>
          <w:lang w:val="en-US"/>
        </w:rPr>
      </w:pPr>
    </w:p>
    <w:p w14:paraId="7175E622" w14:textId="77777777" w:rsidR="006F2BCF" w:rsidRDefault="00B54A64">
      <w:pPr>
        <w:spacing w:before="240"/>
        <w:rPr>
          <w:b/>
          <w:u w:val="single"/>
          <w:lang w:val="en-US" w:eastAsia="ko-KR"/>
        </w:rPr>
      </w:pPr>
      <w:r>
        <w:rPr>
          <w:b/>
          <w:u w:val="single"/>
          <w:lang w:val="en-US" w:eastAsia="ko-KR"/>
        </w:rPr>
        <w:t>Issue 1-2-2: Related to RAN1 LS on condition of PRS measurement outside the MG</w:t>
      </w:r>
    </w:p>
    <w:p w14:paraId="530A88F5" w14:textId="77777777" w:rsidR="006F2BCF" w:rsidRDefault="00B54A64">
      <w:pPr>
        <w:pStyle w:val="a9"/>
        <w:spacing w:before="120"/>
        <w:rPr>
          <w:i/>
          <w:iCs/>
          <w:sz w:val="20"/>
          <w:szCs w:val="20"/>
          <w:lang w:val="en-US"/>
        </w:rPr>
      </w:pPr>
      <w:r>
        <w:rPr>
          <w:i/>
          <w:iCs/>
          <w:sz w:val="20"/>
          <w:szCs w:val="20"/>
          <w:lang w:val="en-US"/>
        </w:rPr>
        <w:t>Response to RAN1 LS in R1-2112883 on condition of PRS measurement outside the MG. Response on if UE needs to calculate the expected Rx time difference and/or compare it against the threshold.</w:t>
      </w:r>
    </w:p>
    <w:p w14:paraId="5634FA57" w14:textId="77777777" w:rsidR="006F2BCF" w:rsidRDefault="00B54A64">
      <w:pPr>
        <w:pStyle w:val="afc"/>
        <w:numPr>
          <w:ilvl w:val="0"/>
          <w:numId w:val="11"/>
        </w:numPr>
        <w:overflowPunct/>
        <w:autoSpaceDE/>
        <w:autoSpaceDN/>
        <w:adjustRightInd/>
        <w:spacing w:before="240" w:after="120"/>
        <w:ind w:left="357" w:firstLineChars="0" w:hanging="357"/>
        <w:textAlignment w:val="auto"/>
        <w:rPr>
          <w:rFonts w:eastAsia="宋体"/>
          <w:sz w:val="20"/>
          <w:szCs w:val="20"/>
          <w:lang w:eastAsia="zh-CN"/>
        </w:rPr>
      </w:pPr>
      <w:r>
        <w:rPr>
          <w:rFonts w:eastAsia="宋体"/>
          <w:sz w:val="20"/>
          <w:szCs w:val="20"/>
          <w:lang w:eastAsia="zh-CN"/>
        </w:rPr>
        <w:t>Option 1: HW</w:t>
      </w:r>
    </w:p>
    <w:p w14:paraId="4974C58E" w14:textId="77777777" w:rsidR="006F2BCF" w:rsidRDefault="00B54A64">
      <w:pPr>
        <w:pStyle w:val="afc"/>
        <w:numPr>
          <w:ilvl w:val="2"/>
          <w:numId w:val="24"/>
        </w:numPr>
        <w:ind w:left="1221" w:firstLineChars="0" w:hanging="357"/>
        <w:rPr>
          <w:bCs/>
          <w:sz w:val="20"/>
          <w:szCs w:val="20"/>
          <w:lang w:val="en-US" w:eastAsia="zh-CN"/>
        </w:rPr>
      </w:pPr>
      <w:r>
        <w:rPr>
          <w:bCs/>
          <w:sz w:val="20"/>
          <w:szCs w:val="20"/>
          <w:lang w:val="en-US" w:eastAsia="zh-CN"/>
        </w:rPr>
        <w:t xml:space="preserve">Expected RTD is defined as max(X1, X2), where </w:t>
      </w:r>
    </w:p>
    <w:p w14:paraId="1FCBAC48" w14:textId="77777777" w:rsidR="006F2BCF" w:rsidRDefault="00B54A64">
      <w:pPr>
        <w:numPr>
          <w:ilvl w:val="3"/>
          <w:numId w:val="24"/>
        </w:numPr>
        <w:ind w:left="1944"/>
        <w:rPr>
          <w:bCs/>
          <w:sz w:val="20"/>
          <w:szCs w:val="20"/>
          <w:lang w:val="en-US" w:eastAsia="zh-CN"/>
        </w:rPr>
      </w:pPr>
      <w:r>
        <w:rPr>
          <w:bCs/>
          <w:sz w:val="20"/>
          <w:szCs w:val="20"/>
          <w:lang w:val="en-US" w:eastAsia="zh-CN"/>
        </w:rPr>
        <w:t xml:space="preserve">X1 = X1’, if X1’ &lt; 0.5 slot; X1 = 1-X1’, otherwise </w:t>
      </w:r>
    </w:p>
    <w:p w14:paraId="639D1BDF" w14:textId="77777777" w:rsidR="006F2BCF" w:rsidRDefault="00B54A64">
      <w:pPr>
        <w:numPr>
          <w:ilvl w:val="3"/>
          <w:numId w:val="24"/>
        </w:numPr>
        <w:ind w:left="1944"/>
        <w:rPr>
          <w:bCs/>
          <w:sz w:val="20"/>
          <w:szCs w:val="20"/>
          <w:lang w:val="en-US" w:eastAsia="zh-CN"/>
        </w:rPr>
      </w:pPr>
      <w:r>
        <w:rPr>
          <w:bCs/>
          <w:sz w:val="20"/>
          <w:szCs w:val="20"/>
          <w:lang w:val="en-US" w:eastAsia="zh-CN"/>
        </w:rPr>
        <w:t>X1’= mod(expected RSTD + expected RSTD uncertainty, slot length)</w:t>
      </w:r>
    </w:p>
    <w:p w14:paraId="1D43326D" w14:textId="77777777" w:rsidR="006F2BCF" w:rsidRDefault="00B54A64">
      <w:pPr>
        <w:numPr>
          <w:ilvl w:val="3"/>
          <w:numId w:val="24"/>
        </w:numPr>
        <w:ind w:left="1944"/>
        <w:rPr>
          <w:bCs/>
          <w:sz w:val="20"/>
          <w:szCs w:val="20"/>
          <w:lang w:val="en-US" w:eastAsia="zh-CN"/>
        </w:rPr>
      </w:pPr>
      <w:r>
        <w:rPr>
          <w:bCs/>
          <w:sz w:val="20"/>
          <w:szCs w:val="20"/>
          <w:lang w:val="en-US" w:eastAsia="zh-CN"/>
        </w:rPr>
        <w:t xml:space="preserve">X2 = X2’, if X2’ &lt; 0.5 slot; X2 = 1-X2’, otherwise </w:t>
      </w:r>
    </w:p>
    <w:p w14:paraId="35F22F1A" w14:textId="77777777" w:rsidR="006F2BCF" w:rsidRDefault="00B54A64">
      <w:pPr>
        <w:numPr>
          <w:ilvl w:val="3"/>
          <w:numId w:val="24"/>
        </w:numPr>
        <w:ind w:left="1944"/>
        <w:rPr>
          <w:bCs/>
          <w:sz w:val="20"/>
          <w:szCs w:val="20"/>
          <w:lang w:val="en-US" w:eastAsia="zh-CN"/>
        </w:rPr>
      </w:pPr>
      <w:r>
        <w:rPr>
          <w:bCs/>
          <w:sz w:val="20"/>
          <w:szCs w:val="20"/>
          <w:lang w:val="en-US" w:eastAsia="zh-CN"/>
        </w:rPr>
        <w:t>X2’= mod(expected RSTD - expected RSTD uncertainty, slot length)</w:t>
      </w:r>
    </w:p>
    <w:p w14:paraId="2705D86E" w14:textId="77777777" w:rsidR="006F2BCF" w:rsidRDefault="00B54A64">
      <w:pPr>
        <w:pStyle w:val="afc"/>
        <w:numPr>
          <w:ilvl w:val="2"/>
          <w:numId w:val="24"/>
        </w:numPr>
        <w:spacing w:before="120" w:after="120"/>
        <w:ind w:left="1221" w:firstLineChars="0" w:hanging="357"/>
        <w:rPr>
          <w:bCs/>
          <w:sz w:val="20"/>
          <w:szCs w:val="20"/>
          <w:lang w:val="en-US" w:eastAsia="zh-CN"/>
        </w:rPr>
      </w:pPr>
      <w:r>
        <w:rPr>
          <w:bCs/>
          <w:sz w:val="20"/>
          <w:szCs w:val="20"/>
          <w:lang w:val="en-US" w:eastAsia="zh-CN"/>
        </w:rPr>
        <w:t>Introduce UE capability for the maximum Rx timing difference in MG-less PRS measurement, with at least two values {CP length, 0.5 slot}.</w:t>
      </w:r>
    </w:p>
    <w:p w14:paraId="264CC197" w14:textId="77777777" w:rsidR="006F2BCF" w:rsidRDefault="00B54A64">
      <w:pPr>
        <w:pStyle w:val="afc"/>
        <w:numPr>
          <w:ilvl w:val="2"/>
          <w:numId w:val="24"/>
        </w:numPr>
        <w:spacing w:after="120"/>
        <w:ind w:left="1224" w:firstLineChars="0"/>
        <w:rPr>
          <w:bCs/>
          <w:sz w:val="20"/>
          <w:szCs w:val="20"/>
          <w:lang w:val="en-US" w:eastAsia="zh-CN"/>
        </w:rPr>
      </w:pPr>
      <w:r>
        <w:rPr>
          <w:bCs/>
          <w:sz w:val="20"/>
          <w:szCs w:val="20"/>
          <w:lang w:val="en-US" w:eastAsia="zh-CN"/>
        </w:rPr>
        <w:t>It is up to UE implementation whether to calculate the expected Rx time difference and/or compare it against the threshold</w:t>
      </w:r>
    </w:p>
    <w:p w14:paraId="69AB7839" w14:textId="77777777" w:rsidR="006F2BCF" w:rsidRDefault="00B54A64">
      <w:pPr>
        <w:pStyle w:val="afc"/>
        <w:numPr>
          <w:ilvl w:val="0"/>
          <w:numId w:val="11"/>
        </w:numPr>
        <w:overflowPunct/>
        <w:autoSpaceDE/>
        <w:autoSpaceDN/>
        <w:adjustRightInd/>
        <w:spacing w:after="120"/>
        <w:ind w:left="360" w:firstLineChars="0"/>
        <w:textAlignment w:val="auto"/>
        <w:rPr>
          <w:rFonts w:eastAsia="宋体"/>
          <w:sz w:val="20"/>
          <w:szCs w:val="20"/>
          <w:lang w:eastAsia="zh-CN"/>
        </w:rPr>
      </w:pPr>
      <w:r>
        <w:rPr>
          <w:rFonts w:eastAsia="宋体"/>
          <w:sz w:val="20"/>
          <w:szCs w:val="20"/>
          <w:lang w:eastAsia="zh-CN"/>
        </w:rPr>
        <w:t xml:space="preserve">Option 2: </w:t>
      </w:r>
    </w:p>
    <w:p w14:paraId="72300FA6" w14:textId="77777777" w:rsidR="006F2BCF" w:rsidRDefault="00B54A64">
      <w:pPr>
        <w:pStyle w:val="afc"/>
        <w:numPr>
          <w:ilvl w:val="1"/>
          <w:numId w:val="25"/>
        </w:numPr>
        <w:spacing w:after="120"/>
        <w:ind w:left="1080" w:firstLineChars="0"/>
        <w:rPr>
          <w:rFonts w:eastAsia="宋体"/>
          <w:sz w:val="20"/>
          <w:szCs w:val="20"/>
          <w:lang w:val="en-US" w:eastAsia="zh-CN"/>
        </w:rPr>
      </w:pPr>
      <w:r>
        <w:rPr>
          <w:rFonts w:eastAsia="宋体"/>
          <w:sz w:val="20"/>
          <w:szCs w:val="20"/>
          <w:lang w:val="en-US" w:eastAsia="zh-CN"/>
        </w:rPr>
        <w:t>Proposal 2a: Vivo, Nokia, E///</w:t>
      </w:r>
    </w:p>
    <w:p w14:paraId="38D5578E" w14:textId="77777777" w:rsidR="006F2BCF" w:rsidRDefault="00B54A64">
      <w:pPr>
        <w:pStyle w:val="afc"/>
        <w:numPr>
          <w:ilvl w:val="2"/>
          <w:numId w:val="25"/>
        </w:numPr>
        <w:spacing w:after="120"/>
        <w:ind w:left="1800" w:firstLineChars="0"/>
        <w:rPr>
          <w:rFonts w:eastAsia="宋体"/>
          <w:sz w:val="20"/>
          <w:szCs w:val="20"/>
          <w:lang w:val="en-US" w:eastAsia="zh-CN"/>
        </w:rPr>
      </w:pPr>
      <w:r>
        <w:rPr>
          <w:rFonts w:eastAsia="宋体"/>
          <w:sz w:val="20"/>
          <w:szCs w:val="20"/>
          <w:lang w:val="en-US" w:eastAsia="zh-CN"/>
        </w:rPr>
        <w:t>Introduce the UE capability for the threshold which is used to be compared against with the Rx timing difference to determine whether the PRS from the non-serving cell satisfy the condition of PRS measurement outside MG.</w:t>
      </w:r>
    </w:p>
    <w:p w14:paraId="6B8CACFD" w14:textId="77777777" w:rsidR="006F2BCF" w:rsidRDefault="00B54A64">
      <w:pPr>
        <w:pStyle w:val="afc"/>
        <w:numPr>
          <w:ilvl w:val="1"/>
          <w:numId w:val="25"/>
        </w:numPr>
        <w:spacing w:after="120"/>
        <w:ind w:left="1080" w:firstLineChars="0"/>
        <w:rPr>
          <w:rFonts w:eastAsia="宋体"/>
          <w:sz w:val="20"/>
          <w:szCs w:val="20"/>
          <w:lang w:eastAsia="zh-CN"/>
        </w:rPr>
      </w:pPr>
      <w:r>
        <w:rPr>
          <w:rFonts w:eastAsia="宋体"/>
          <w:sz w:val="20"/>
          <w:szCs w:val="20"/>
          <w:lang w:eastAsia="zh-CN"/>
        </w:rPr>
        <w:t>Proposal 2b: Nokia</w:t>
      </w:r>
    </w:p>
    <w:p w14:paraId="0ED54DEA" w14:textId="77777777" w:rsidR="006F2BCF" w:rsidRDefault="00B54A64">
      <w:pPr>
        <w:pStyle w:val="afc"/>
        <w:numPr>
          <w:ilvl w:val="2"/>
          <w:numId w:val="25"/>
        </w:numPr>
        <w:spacing w:after="120"/>
        <w:ind w:left="1800" w:firstLineChars="0"/>
        <w:rPr>
          <w:rFonts w:eastAsia="宋体"/>
          <w:sz w:val="20"/>
          <w:szCs w:val="20"/>
          <w:lang w:val="en-US" w:eastAsia="zh-CN"/>
        </w:rPr>
      </w:pPr>
      <w:r>
        <w:rPr>
          <w:rFonts w:eastAsia="宋体"/>
          <w:sz w:val="20"/>
          <w:szCs w:val="20"/>
          <w:lang w:val="en-US" w:eastAsia="zh-CN"/>
        </w:rPr>
        <w:lastRenderedPageBreak/>
        <w:t>Timing difference with candidate thresholds {CP length, half of the symbol, half of the slot, 1ms} with corresponding UE capability.</w:t>
      </w:r>
    </w:p>
    <w:p w14:paraId="281AC1FB" w14:textId="77777777" w:rsidR="006F2BCF" w:rsidRDefault="00B54A64">
      <w:pPr>
        <w:pStyle w:val="afc"/>
        <w:numPr>
          <w:ilvl w:val="0"/>
          <w:numId w:val="25"/>
        </w:numPr>
        <w:overflowPunct/>
        <w:autoSpaceDE/>
        <w:autoSpaceDN/>
        <w:adjustRightInd/>
        <w:spacing w:after="120"/>
        <w:ind w:left="360" w:firstLineChars="0"/>
        <w:textAlignment w:val="auto"/>
        <w:rPr>
          <w:rFonts w:eastAsia="宋体"/>
          <w:sz w:val="20"/>
          <w:szCs w:val="20"/>
          <w:lang w:eastAsia="zh-CN"/>
        </w:rPr>
      </w:pPr>
      <w:r>
        <w:rPr>
          <w:rFonts w:eastAsia="宋体"/>
          <w:sz w:val="20"/>
          <w:szCs w:val="20"/>
          <w:lang w:eastAsia="zh-CN"/>
        </w:rPr>
        <w:t>Option 3: Intel, OPPO, CATT, ZTE</w:t>
      </w:r>
    </w:p>
    <w:p w14:paraId="259087F6" w14:textId="77777777" w:rsidR="006F2BCF" w:rsidRDefault="00B54A64">
      <w:pPr>
        <w:pStyle w:val="afc"/>
        <w:numPr>
          <w:ilvl w:val="1"/>
          <w:numId w:val="25"/>
        </w:numPr>
        <w:overflowPunct/>
        <w:autoSpaceDE/>
        <w:autoSpaceDN/>
        <w:adjustRightInd/>
        <w:spacing w:after="120"/>
        <w:ind w:left="1080" w:firstLineChars="0"/>
        <w:textAlignment w:val="auto"/>
        <w:rPr>
          <w:rFonts w:eastAsia="宋体"/>
          <w:sz w:val="20"/>
          <w:szCs w:val="20"/>
          <w:lang w:val="en-US" w:eastAsia="zh-CN"/>
        </w:rPr>
      </w:pPr>
      <w:r>
        <w:rPr>
          <w:rFonts w:eastAsia="宋体"/>
          <w:sz w:val="20"/>
          <w:szCs w:val="20"/>
          <w:lang w:val="en-US" w:eastAsia="zh-CN"/>
        </w:rPr>
        <w:t>The threshold, which is used to be compared against with the Rx timing difference to determine whether the PRS from the non-serving cell satisfy the condition of PRS measurement outside MG can be: [-½ CP length, ½ CP length]</w:t>
      </w:r>
    </w:p>
    <w:p w14:paraId="34BCB0AD" w14:textId="77777777" w:rsidR="006F2BCF" w:rsidRDefault="00B54A64">
      <w:pPr>
        <w:pStyle w:val="afc"/>
        <w:numPr>
          <w:ilvl w:val="0"/>
          <w:numId w:val="25"/>
        </w:numPr>
        <w:overflowPunct/>
        <w:autoSpaceDE/>
        <w:autoSpaceDN/>
        <w:adjustRightInd/>
        <w:spacing w:after="120"/>
        <w:ind w:left="360" w:firstLineChars="0"/>
        <w:textAlignment w:val="auto"/>
        <w:rPr>
          <w:rFonts w:eastAsia="宋体"/>
          <w:sz w:val="20"/>
          <w:szCs w:val="20"/>
          <w:lang w:eastAsia="zh-CN"/>
        </w:rPr>
      </w:pPr>
      <w:r>
        <w:rPr>
          <w:rFonts w:eastAsia="宋体"/>
          <w:sz w:val="20"/>
          <w:szCs w:val="20"/>
          <w:lang w:eastAsia="zh-CN"/>
        </w:rPr>
        <w:t>Option 4: Nokia</w:t>
      </w:r>
    </w:p>
    <w:p w14:paraId="45D29B30" w14:textId="77777777" w:rsidR="006F2BCF" w:rsidRDefault="00B54A64">
      <w:pPr>
        <w:pStyle w:val="afc"/>
        <w:numPr>
          <w:ilvl w:val="1"/>
          <w:numId w:val="25"/>
        </w:numPr>
        <w:overflowPunct/>
        <w:autoSpaceDE/>
        <w:autoSpaceDN/>
        <w:adjustRightInd/>
        <w:spacing w:after="120"/>
        <w:ind w:left="1080" w:firstLineChars="0"/>
        <w:textAlignment w:val="auto"/>
        <w:rPr>
          <w:rFonts w:eastAsia="宋体"/>
          <w:sz w:val="20"/>
          <w:szCs w:val="20"/>
          <w:lang w:val="en-US" w:eastAsia="zh-CN"/>
        </w:rPr>
      </w:pPr>
      <w:r>
        <w:rPr>
          <w:rFonts w:eastAsia="宋体"/>
          <w:sz w:val="20"/>
          <w:szCs w:val="20"/>
          <w:lang w:val="en-US" w:eastAsia="zh-CN"/>
        </w:rPr>
        <w:t>If single FFT processing is assumed, the condition for PRS measurement without MG is that the expected Rx timing difference between the PRS from the non-serving cell and that from serving cell is within CP.</w:t>
      </w:r>
    </w:p>
    <w:p w14:paraId="3B985F13" w14:textId="77777777" w:rsidR="006F2BCF" w:rsidRDefault="00B54A64">
      <w:pPr>
        <w:pStyle w:val="afc"/>
        <w:numPr>
          <w:ilvl w:val="0"/>
          <w:numId w:val="25"/>
        </w:numPr>
        <w:overflowPunct/>
        <w:autoSpaceDE/>
        <w:autoSpaceDN/>
        <w:adjustRightInd/>
        <w:spacing w:after="120" w:line="252" w:lineRule="auto"/>
        <w:ind w:left="360" w:firstLineChars="0"/>
        <w:textAlignment w:val="auto"/>
        <w:rPr>
          <w:sz w:val="20"/>
          <w:szCs w:val="20"/>
          <w:lang w:eastAsia="ja-JP"/>
        </w:rPr>
      </w:pPr>
      <w:r>
        <w:rPr>
          <w:rFonts w:eastAsia="宋体"/>
          <w:sz w:val="20"/>
          <w:szCs w:val="20"/>
          <w:lang w:eastAsia="zh-CN"/>
        </w:rPr>
        <w:t>Option</w:t>
      </w:r>
      <w:r>
        <w:rPr>
          <w:sz w:val="20"/>
          <w:szCs w:val="20"/>
          <w:lang w:eastAsia="ja-JP"/>
        </w:rPr>
        <w:t xml:space="preserve"> 5: QC</w:t>
      </w:r>
    </w:p>
    <w:p w14:paraId="5F841F30" w14:textId="77777777" w:rsidR="006F2BCF" w:rsidRDefault="00B54A64">
      <w:pPr>
        <w:pStyle w:val="afc"/>
        <w:numPr>
          <w:ilvl w:val="1"/>
          <w:numId w:val="25"/>
        </w:numPr>
        <w:spacing w:after="120"/>
        <w:ind w:left="1080" w:firstLineChars="0"/>
        <w:rPr>
          <w:sz w:val="20"/>
          <w:szCs w:val="20"/>
          <w:lang w:val="en-US" w:eastAsia="zh-CN"/>
        </w:rPr>
      </w:pPr>
      <w:r>
        <w:rPr>
          <w:sz w:val="20"/>
          <w:szCs w:val="20"/>
          <w:lang w:val="en-US" w:eastAsia="zh-CN"/>
        </w:rPr>
        <w:t xml:space="preserve">The applicability condition on Rx timing difference between the serving cell and a neighbor cell/TRP for PRS measurements within a PPW is </w:t>
      </w:r>
      <m:oMath>
        <m:r>
          <w:rPr>
            <w:rFonts w:ascii="Cambria Math" w:hAnsi="Cambria Math"/>
            <w:sz w:val="20"/>
            <w:szCs w:val="20"/>
            <w:lang w:val="en-US" w:eastAsia="zh-CN"/>
          </w:rPr>
          <m:t>∆T≤THR</m:t>
        </m:r>
      </m:oMath>
      <w:r>
        <w:rPr>
          <w:sz w:val="20"/>
          <w:szCs w:val="20"/>
          <w:lang w:val="en-US" w:eastAsia="zh-CN"/>
        </w:rPr>
        <w:t>, where</w:t>
      </w:r>
    </w:p>
    <w:p w14:paraId="6AAD529F" w14:textId="77777777" w:rsidR="006F2BCF" w:rsidRDefault="00B54A64">
      <w:pPr>
        <w:numPr>
          <w:ilvl w:val="2"/>
          <w:numId w:val="25"/>
        </w:numPr>
        <w:spacing w:after="120"/>
        <w:ind w:left="1800"/>
        <w:rPr>
          <w:sz w:val="20"/>
          <w:szCs w:val="20"/>
          <w:lang w:val="en-US" w:eastAsia="zh-CN"/>
        </w:rPr>
      </w:pPr>
      <m:oMath>
        <m:r>
          <w:rPr>
            <w:rFonts w:ascii="Cambria Math" w:hAnsi="Cambria Math"/>
            <w:sz w:val="20"/>
            <w:szCs w:val="20"/>
            <w:lang w:val="en-US" w:eastAsia="zh-CN"/>
          </w:rPr>
          <m:t>∆T</m:t>
        </m:r>
      </m:oMath>
      <w:r>
        <w:rPr>
          <w:sz w:val="20"/>
          <w:szCs w:val="20"/>
          <w:lang w:val="en-US" w:eastAsia="zh-CN"/>
        </w:rPr>
        <w:t xml:space="preserve"> is the maximum distance between the start of a symbol containing PRS from the neighbor cell/TRP and the start of the closest symbol from the serving cell, taking into account the timing difference between the serving cell and the reference cell/TRP, the </w:t>
      </w:r>
      <w:proofErr w:type="spellStart"/>
      <w:r>
        <w:rPr>
          <w:sz w:val="20"/>
          <w:szCs w:val="20"/>
          <w:lang w:val="en-US" w:eastAsia="zh-CN"/>
        </w:rPr>
        <w:t>expectedRSTD</w:t>
      </w:r>
      <w:proofErr w:type="spellEnd"/>
      <w:r>
        <w:rPr>
          <w:sz w:val="20"/>
          <w:szCs w:val="20"/>
          <w:lang w:val="en-US" w:eastAsia="zh-CN"/>
        </w:rPr>
        <w:t xml:space="preserve"> of the neighbor cell/TRP, and the </w:t>
      </w:r>
      <w:proofErr w:type="spellStart"/>
      <w:r>
        <w:rPr>
          <w:sz w:val="20"/>
          <w:szCs w:val="20"/>
          <w:lang w:val="en-US" w:eastAsia="zh-CN"/>
        </w:rPr>
        <w:t>expectedRSTD</w:t>
      </w:r>
      <w:proofErr w:type="spellEnd"/>
      <w:r>
        <w:rPr>
          <w:sz w:val="20"/>
          <w:szCs w:val="20"/>
          <w:lang w:val="en-US" w:eastAsia="zh-CN"/>
        </w:rPr>
        <w:t>-uncertainty of the neighbor cell/TRP.</w:t>
      </w:r>
    </w:p>
    <w:p w14:paraId="164783F7" w14:textId="77777777" w:rsidR="006F2BCF" w:rsidRDefault="00B54A64">
      <w:pPr>
        <w:numPr>
          <w:ilvl w:val="2"/>
          <w:numId w:val="25"/>
        </w:numPr>
        <w:spacing w:after="120"/>
        <w:ind w:left="1800"/>
        <w:rPr>
          <w:sz w:val="20"/>
          <w:szCs w:val="20"/>
          <w:lang w:val="en-US" w:eastAsia="zh-CN"/>
        </w:rPr>
      </w:pPr>
      <m:oMath>
        <m:r>
          <w:rPr>
            <w:rFonts w:ascii="Cambria Math" w:hAnsi="Cambria Math"/>
            <w:sz w:val="20"/>
            <w:szCs w:val="20"/>
            <w:lang w:val="en-US" w:eastAsia="zh-CN"/>
          </w:rPr>
          <m:t>THR</m:t>
        </m:r>
      </m:oMath>
      <w:r>
        <w:rPr>
          <w:sz w:val="20"/>
          <w:szCs w:val="20"/>
          <w:lang w:val="en-US" w:eastAsia="zh-CN"/>
        </w:rPr>
        <w:t xml:space="preserve"> is the selected threshold.</w:t>
      </w:r>
    </w:p>
    <w:p w14:paraId="509E6B47" w14:textId="77777777" w:rsidR="006F2BCF" w:rsidRDefault="00B54A64">
      <w:pPr>
        <w:pStyle w:val="afc"/>
        <w:numPr>
          <w:ilvl w:val="1"/>
          <w:numId w:val="25"/>
        </w:numPr>
        <w:ind w:left="1080" w:firstLineChars="0"/>
        <w:rPr>
          <w:sz w:val="20"/>
          <w:szCs w:val="20"/>
          <w:lang w:val="en-US" w:eastAsia="zh-CN"/>
        </w:rPr>
      </w:pPr>
      <w:r>
        <w:rPr>
          <w:sz w:val="20"/>
          <w:szCs w:val="20"/>
          <w:lang w:val="en-US" w:eastAsia="zh-CN"/>
        </w:rPr>
        <w:t>The UE is not required to evaluate the applicability condition on Rx timing difference between serving cell and neighbor cells/TRPs for PRS measurements within a PPW. The applicability condition is ensured by the LMF.</w:t>
      </w:r>
    </w:p>
    <w:p w14:paraId="688666BF" w14:textId="77777777" w:rsidR="006F2BCF" w:rsidRDefault="00B54A64">
      <w:pPr>
        <w:pStyle w:val="afc"/>
        <w:numPr>
          <w:ilvl w:val="1"/>
          <w:numId w:val="25"/>
        </w:numPr>
        <w:ind w:left="1080" w:firstLineChars="0"/>
        <w:rPr>
          <w:sz w:val="20"/>
          <w:szCs w:val="20"/>
          <w:lang w:val="en-US" w:eastAsia="zh-CN"/>
        </w:rPr>
      </w:pPr>
      <w:r>
        <w:rPr>
          <w:sz w:val="20"/>
          <w:szCs w:val="20"/>
          <w:lang w:val="en-US" w:eastAsia="zh-CN"/>
        </w:rPr>
        <w:t>Introduce a UE capability for the value of the threshold of the applicability condition on Rx timing difference between serving cell and neighbor cells/TRPs for PRS measurements within a PPW.</w:t>
      </w:r>
    </w:p>
    <w:p w14:paraId="07209311" w14:textId="77777777" w:rsidR="006F2BCF" w:rsidRDefault="00B54A64">
      <w:pPr>
        <w:pStyle w:val="afc"/>
        <w:numPr>
          <w:ilvl w:val="1"/>
          <w:numId w:val="25"/>
        </w:numPr>
        <w:ind w:left="1080" w:firstLineChars="0"/>
        <w:rPr>
          <w:sz w:val="20"/>
          <w:szCs w:val="20"/>
          <w:lang w:val="en-US" w:eastAsia="zh-CN"/>
        </w:rPr>
      </w:pPr>
      <w:r>
        <w:rPr>
          <w:sz w:val="20"/>
          <w:szCs w:val="20"/>
          <w:lang w:val="en-US" w:eastAsia="zh-CN"/>
        </w:rPr>
        <w:t>The UE capability for the value of the threshold of the applicability condition on Rx timing difference between serving cell and neighbor cells/TRPs for PRS measurements within a PPW should include the value ¼ of the symbol length.</w:t>
      </w:r>
    </w:p>
    <w:p w14:paraId="07B6B950"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07EFE624"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91"/>
        <w:gridCol w:w="557"/>
      </w:tblGrid>
      <w:tr w:rsidR="006F2BCF" w14:paraId="2C5108EB" w14:textId="77777777" w:rsidTr="00E27484">
        <w:tc>
          <w:tcPr>
            <w:tcW w:w="1283" w:type="dxa"/>
          </w:tcPr>
          <w:p w14:paraId="195CAFC6"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13CFF75B"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6E1893F5" w14:textId="77777777" w:rsidTr="00E27484">
        <w:tc>
          <w:tcPr>
            <w:tcW w:w="1283" w:type="dxa"/>
          </w:tcPr>
          <w:p w14:paraId="3BCFF550"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gridSpan w:val="2"/>
          </w:tcPr>
          <w:p w14:paraId="3402E504" w14:textId="77777777" w:rsidR="006F2BCF" w:rsidRDefault="00B54A64">
            <w:pPr>
              <w:spacing w:after="120"/>
              <w:rPr>
                <w:rFonts w:eastAsiaTheme="minorEastAsia"/>
                <w:lang w:val="en-US" w:eastAsia="zh-CN"/>
              </w:rPr>
            </w:pPr>
            <w:r>
              <w:rPr>
                <w:rFonts w:eastAsiaTheme="minorEastAsia"/>
                <w:lang w:val="en-US" w:eastAsia="zh-CN"/>
              </w:rPr>
              <w:t>Our preference is a network-based approach. It is still not clear why this needs to be a UE capability. Under what conditions a UE will not be able to meet a network configured threshold value shall be made clear if this needs to be defined as a UE capability.</w:t>
            </w:r>
          </w:p>
        </w:tc>
      </w:tr>
      <w:tr w:rsidR="006F2BCF" w:rsidRPr="007014EE" w14:paraId="5BD7BCDC" w14:textId="77777777" w:rsidTr="00E27484">
        <w:tc>
          <w:tcPr>
            <w:tcW w:w="1283" w:type="dxa"/>
          </w:tcPr>
          <w:p w14:paraId="3FF0FF1C"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1B77BE99" w14:textId="77777777" w:rsidR="006F2BCF" w:rsidRDefault="00B54A64">
            <w:pPr>
              <w:spacing w:after="120"/>
              <w:rPr>
                <w:rFonts w:eastAsiaTheme="minorEastAsia"/>
                <w:lang w:val="en-US" w:eastAsia="zh-CN"/>
              </w:rPr>
            </w:pPr>
            <w:r>
              <w:rPr>
                <w:rFonts w:eastAsiaTheme="minorEastAsia"/>
                <w:lang w:val="en-US" w:eastAsia="zh-CN"/>
              </w:rPr>
              <w:t>We prefer option-2a, and  we can compromise the threshold types regarding the number of thresholds.</w:t>
            </w:r>
          </w:p>
        </w:tc>
      </w:tr>
      <w:tr w:rsidR="006F2BCF" w14:paraId="410361E6" w14:textId="77777777" w:rsidTr="00E27484">
        <w:tc>
          <w:tcPr>
            <w:tcW w:w="1283" w:type="dxa"/>
          </w:tcPr>
          <w:p w14:paraId="7E75367C"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71B828D5"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3 </w:t>
            </w:r>
          </w:p>
        </w:tc>
      </w:tr>
      <w:tr w:rsidR="006F2BCF" w:rsidRPr="007014EE" w14:paraId="6CC08040" w14:textId="77777777" w:rsidTr="00E27484">
        <w:tc>
          <w:tcPr>
            <w:tcW w:w="1283" w:type="dxa"/>
          </w:tcPr>
          <w:p w14:paraId="39CF8B66"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6A238F89" w14:textId="77777777" w:rsidR="006F2BCF" w:rsidRDefault="00B54A64">
            <w:pPr>
              <w:spacing w:after="120"/>
              <w:rPr>
                <w:rFonts w:eastAsiaTheme="minorEastAsia"/>
                <w:lang w:val="en-US" w:eastAsia="zh-CN"/>
              </w:rPr>
            </w:pPr>
            <w:r>
              <w:rPr>
                <w:rFonts w:eastAsiaTheme="minorEastAsia"/>
                <w:lang w:val="en-US" w:eastAsia="zh-CN"/>
              </w:rPr>
              <w:t>We support option 5.</w:t>
            </w:r>
          </w:p>
          <w:p w14:paraId="71465F8C" w14:textId="77777777" w:rsidR="006F2BCF" w:rsidRDefault="00B54A64">
            <w:pPr>
              <w:spacing w:after="120"/>
              <w:rPr>
                <w:rFonts w:eastAsiaTheme="minorEastAsia"/>
                <w:lang w:val="en-US" w:eastAsia="zh-CN"/>
              </w:rPr>
            </w:pPr>
            <w:r>
              <w:rPr>
                <w:rFonts w:eastAsiaTheme="minorEastAsia"/>
                <w:lang w:val="en-US" w:eastAsia="zh-CN"/>
              </w:rPr>
              <w:t>For this issue, RAN4 first needs to agree how to define the Rx timing condition. Then, having agreed on how to define the condition, RAN4 should discuss the value(s) of the threshold.</w:t>
            </w:r>
          </w:p>
          <w:p w14:paraId="33CC6377" w14:textId="77777777" w:rsidR="006F2BCF" w:rsidRDefault="00B54A64">
            <w:pPr>
              <w:spacing w:after="120"/>
              <w:rPr>
                <w:rFonts w:eastAsiaTheme="minorEastAsia"/>
                <w:lang w:val="en-US" w:eastAsia="zh-CN"/>
              </w:rPr>
            </w:pPr>
            <w:r>
              <w:rPr>
                <w:rFonts w:eastAsiaTheme="minorEastAsia"/>
                <w:lang w:val="en-US" w:eastAsia="zh-CN"/>
              </w:rPr>
              <w:t>In our view, the condition should be based on the timing difference at the symbol level. If the condition is defined at the symbol level then any thresholds larger than ½ symbol need not be considered. Our proposal is ¼ symbol.</w:t>
            </w:r>
          </w:p>
          <w:p w14:paraId="43108B65" w14:textId="77777777" w:rsidR="006F2BCF" w:rsidRDefault="00B54A64">
            <w:pPr>
              <w:spacing w:after="120"/>
              <w:rPr>
                <w:rFonts w:eastAsiaTheme="minorEastAsia"/>
                <w:lang w:val="en-US" w:eastAsia="zh-CN"/>
              </w:rPr>
            </w:pPr>
            <w:r>
              <w:rPr>
                <w:rFonts w:eastAsiaTheme="minorEastAsia"/>
                <w:lang w:val="en-US" w:eastAsia="zh-CN"/>
              </w:rPr>
              <w:t>If a UE capability is introduced for the threshold value, the candidate values should include values larger than ½ *CP or 1*CP.</w:t>
            </w:r>
          </w:p>
        </w:tc>
      </w:tr>
      <w:tr w:rsidR="006F2BCF" w:rsidRPr="007014EE" w14:paraId="60084ADD" w14:textId="77777777" w:rsidTr="00E27484">
        <w:tc>
          <w:tcPr>
            <w:tcW w:w="1283" w:type="dxa"/>
          </w:tcPr>
          <w:p w14:paraId="3004F9EF" w14:textId="77777777" w:rsidR="006F2BCF" w:rsidRDefault="00B54A64">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95" w:type="dxa"/>
            <w:gridSpan w:val="2"/>
          </w:tcPr>
          <w:p w14:paraId="49F501D7"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 In our understanding, same as PRS measurement within gap, as long as the PRS from the non-serving cell is guaranteed within the window, the UE can perform PRS measurement through time-domain sliding correlation. If the threshold is restricted, when the expected RSTD is larger, the positioning measurement for non-serving cell may not be performed. We can compromise to introduce the UE capability for the threshold.</w:t>
            </w:r>
          </w:p>
          <w:p w14:paraId="575481E6" w14:textId="77777777" w:rsidR="006F2BCF" w:rsidRDefault="00B54A64">
            <w:pPr>
              <w:spacing w:after="120"/>
              <w:rPr>
                <w:rFonts w:eastAsiaTheme="minorEastAsia"/>
                <w:lang w:val="en-US" w:eastAsia="zh-CN"/>
              </w:rPr>
            </w:pPr>
            <w:r>
              <w:rPr>
                <w:rFonts w:eastAsiaTheme="minorEastAsia"/>
                <w:lang w:val="en-US" w:eastAsia="zh-CN"/>
              </w:rPr>
              <w:t>In addition, we revisit t</w:t>
            </w:r>
            <w:r>
              <w:rPr>
                <w:rFonts w:eastAsiaTheme="minorEastAsia" w:hint="eastAsia"/>
                <w:lang w:val="en-US" w:eastAsia="zh-CN"/>
              </w:rPr>
              <w:t>he</w:t>
            </w:r>
            <w:r>
              <w:rPr>
                <w:rFonts w:eastAsiaTheme="minorEastAsia"/>
                <w:lang w:val="en-US" w:eastAsia="zh-CN"/>
              </w:rPr>
              <w:t xml:space="preserve"> </w:t>
            </w:r>
            <w:r>
              <w:rPr>
                <w:rFonts w:eastAsiaTheme="minorEastAsia" w:hint="eastAsia"/>
                <w:lang w:val="en-US" w:eastAsia="zh-CN"/>
              </w:rPr>
              <w:t>candidate</w:t>
            </w:r>
            <w:r>
              <w:rPr>
                <w:rFonts w:eastAsiaTheme="minorEastAsia"/>
                <w:lang w:val="en-US" w:eastAsia="zh-CN"/>
              </w:rPr>
              <w:t xml:space="preserve"> margin </w:t>
            </w:r>
            <w:r>
              <w:rPr>
                <w:rFonts w:eastAsiaTheme="minorEastAsia" w:hint="eastAsia"/>
                <w:lang w:val="en-US" w:eastAsia="zh-CN"/>
              </w:rPr>
              <w:t>value</w:t>
            </w:r>
            <w:r>
              <w:rPr>
                <w:rFonts w:eastAsiaTheme="minorEastAsia"/>
                <w:lang w:val="en-US" w:eastAsia="zh-CN"/>
              </w:rPr>
              <w:t xml:space="preserve"> to </w:t>
            </w:r>
            <w:r w:rsidRPr="00F303A0">
              <w:rPr>
                <w:rFonts w:eastAsia="宋体"/>
                <w:lang w:val="en-US" w:eastAsia="zh-CN"/>
              </w:rPr>
              <w:t xml:space="preserve">{CP length, half of the symbol, half of the slot, </w:t>
            </w:r>
            <w:r w:rsidRPr="00F303A0">
              <w:rPr>
                <w:rFonts w:eastAsia="宋体" w:hint="eastAsia"/>
                <w:lang w:val="en-US" w:eastAsia="zh-CN"/>
              </w:rPr>
              <w:t>0.5</w:t>
            </w:r>
            <w:r w:rsidRPr="00F303A0">
              <w:rPr>
                <w:rFonts w:eastAsia="宋体"/>
                <w:lang w:val="en-US" w:eastAsia="zh-CN"/>
              </w:rPr>
              <w:t>ms}</w:t>
            </w:r>
            <w:r w:rsidRPr="00F303A0">
              <w:rPr>
                <w:rFonts w:eastAsia="宋体" w:hint="eastAsia"/>
                <w:lang w:val="en-US" w:eastAsia="zh-CN"/>
              </w:rPr>
              <w:t>.</w:t>
            </w:r>
            <w:r w:rsidRPr="00F303A0">
              <w:rPr>
                <w:rFonts w:eastAsia="宋体"/>
                <w:lang w:val="en-US" w:eastAsia="zh-CN"/>
              </w:rPr>
              <w:t xml:space="preserve"> We noticed in the existing requirements, the </w:t>
            </w:r>
            <w:proofErr w:type="spellStart"/>
            <w:r w:rsidRPr="00F303A0">
              <w:rPr>
                <w:rFonts w:eastAsia="宋体"/>
                <w:lang w:val="en-US" w:eastAsia="zh-CN"/>
              </w:rPr>
              <w:t>absolue</w:t>
            </w:r>
            <w:proofErr w:type="spellEnd"/>
            <w:r w:rsidRPr="00F303A0">
              <w:rPr>
                <w:rFonts w:eastAsia="宋体"/>
                <w:lang w:val="en-US" w:eastAsia="zh-CN"/>
              </w:rPr>
              <w:t xml:space="preserve"> RSTD report value can arrive at about 500us. Therefore, it is feasible to introduce 0.5ms as UE capability to determine whether the PRS from the non-serving cell satisfy the condition of PRS measurement outside MG.</w:t>
            </w:r>
          </w:p>
        </w:tc>
      </w:tr>
      <w:tr w:rsidR="006F2BCF" w:rsidRPr="007014EE" w14:paraId="79F83F82" w14:textId="77777777" w:rsidTr="00E27484">
        <w:tc>
          <w:tcPr>
            <w:tcW w:w="1283" w:type="dxa"/>
          </w:tcPr>
          <w:p w14:paraId="392CF938"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gridSpan w:val="2"/>
          </w:tcPr>
          <w:p w14:paraId="0D61B9A1" w14:textId="77777777" w:rsidR="006F2BCF" w:rsidRDefault="00B54A64">
            <w:pPr>
              <w:spacing w:after="120"/>
              <w:rPr>
                <w:rFonts w:eastAsiaTheme="minorEastAsia"/>
                <w:lang w:val="en-US" w:eastAsia="zh-CN"/>
              </w:rPr>
            </w:pPr>
            <w:r>
              <w:rPr>
                <w:rFonts w:eastAsiaTheme="minorEastAsia"/>
                <w:lang w:val="en-US" w:eastAsia="zh-CN"/>
              </w:rPr>
              <w:t>Support option 1.</w:t>
            </w:r>
          </w:p>
          <w:p w14:paraId="791B189F" w14:textId="77777777" w:rsidR="006F2BCF" w:rsidRDefault="00B54A64">
            <w:pPr>
              <w:spacing w:after="120"/>
              <w:rPr>
                <w:rFonts w:eastAsiaTheme="minorEastAsia"/>
                <w:lang w:val="en-US" w:eastAsia="zh-CN"/>
              </w:rPr>
            </w:pPr>
            <w:r>
              <w:rPr>
                <w:rFonts w:eastAsiaTheme="minorEastAsia"/>
                <w:lang w:val="en-US" w:eastAsia="zh-CN"/>
              </w:rPr>
              <w:t>First we understand there can be two kinds of UE implementations, one requires tight NW sync, and the other does not require any NW sync, and this is the reason we suggest to define UE capability on the threshold.</w:t>
            </w:r>
          </w:p>
          <w:p w14:paraId="1F8C8260" w14:textId="77777777" w:rsidR="006F2BCF" w:rsidRDefault="00B54A64">
            <w:pPr>
              <w:pStyle w:val="afc"/>
              <w:numPr>
                <w:ilvl w:val="0"/>
                <w:numId w:val="24"/>
              </w:numPr>
              <w:spacing w:after="120"/>
              <w:ind w:firstLineChars="0"/>
              <w:rPr>
                <w:rFonts w:eastAsiaTheme="minorEastAsia"/>
                <w:lang w:val="en-US" w:eastAsia="zh-CN"/>
              </w:rPr>
            </w:pPr>
            <w:r>
              <w:rPr>
                <w:rFonts w:eastAsiaTheme="minorEastAsia"/>
                <w:lang w:val="en-US" w:eastAsia="zh-CN"/>
              </w:rPr>
              <w:t>For the first UE implementation, we suggest the threshold to be +/- CP/2</w:t>
            </w:r>
          </w:p>
          <w:p w14:paraId="6C726507" w14:textId="77777777" w:rsidR="006F2BCF" w:rsidRDefault="00B54A64">
            <w:pPr>
              <w:pStyle w:val="afc"/>
              <w:numPr>
                <w:ilvl w:val="0"/>
                <w:numId w:val="24"/>
              </w:numPr>
              <w:spacing w:after="120"/>
              <w:ind w:firstLineChars="0"/>
              <w:rPr>
                <w:rFonts w:eastAsiaTheme="minorEastAsia"/>
                <w:lang w:val="en-US" w:eastAsia="zh-CN"/>
              </w:rPr>
            </w:pPr>
            <w:r>
              <w:rPr>
                <w:rFonts w:eastAsiaTheme="minorEastAsia"/>
                <w:lang w:val="en-US" w:eastAsia="zh-CN"/>
              </w:rPr>
              <w:t>For the second UE implementation, we suggest the threshold to be +/- half slot</w:t>
            </w:r>
          </w:p>
          <w:p w14:paraId="7B9ABAAB" w14:textId="77777777" w:rsidR="006F2BCF" w:rsidRDefault="00B54A64">
            <w:pPr>
              <w:spacing w:after="120"/>
              <w:rPr>
                <w:rFonts w:eastAsiaTheme="minorEastAsia"/>
                <w:lang w:val="en-US" w:eastAsia="zh-CN"/>
              </w:rPr>
            </w:pPr>
            <w:r>
              <w:rPr>
                <w:rFonts w:eastAsiaTheme="minorEastAsia"/>
                <w:lang w:val="en-US" w:eastAsia="zh-CN"/>
              </w:rPr>
              <w:t xml:space="preserve">The proposal for the second UE implementation is based on the definition of RTD in option 1. We think this is also something RAN4 needs to discuss because it is not clear what is being compared to the threshold. </w:t>
            </w:r>
          </w:p>
        </w:tc>
      </w:tr>
      <w:tr w:rsidR="006F2BCF" w:rsidRPr="007014EE" w14:paraId="4C3B947F" w14:textId="77777777" w:rsidTr="00E27484">
        <w:trPr>
          <w:gridAfter w:val="1"/>
          <w:wAfter w:w="615" w:type="dxa"/>
        </w:trPr>
        <w:tc>
          <w:tcPr>
            <w:tcW w:w="1283" w:type="dxa"/>
          </w:tcPr>
          <w:p w14:paraId="43A95523"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95" w:type="dxa"/>
          </w:tcPr>
          <w:p w14:paraId="523403BE" w14:textId="77777777" w:rsidR="006F2BCF" w:rsidRDefault="00B54A64">
            <w:pPr>
              <w:spacing w:after="120"/>
              <w:rPr>
                <w:rFonts w:eastAsiaTheme="minorEastAsia"/>
                <w:lang w:val="en-US" w:eastAsia="zh-CN"/>
              </w:rPr>
            </w:pPr>
            <w:r>
              <w:rPr>
                <w:rFonts w:eastAsiaTheme="minorEastAsia" w:hint="eastAsia"/>
                <w:lang w:val="en-US" w:eastAsia="zh-CN"/>
              </w:rPr>
              <w:t>Prefer to have the threshold as CP length.</w:t>
            </w:r>
          </w:p>
          <w:p w14:paraId="30807CAC" w14:textId="77777777" w:rsidR="006F2BCF" w:rsidRDefault="00B54A64">
            <w:pPr>
              <w:spacing w:after="120"/>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think UE capabilities can help, at this stage it seems companies have different understandings and are not on the same page, so even if we discuss UE capabilities we will receive different suggestions, and when we figure it out eventually we may converge to a single value.</w:t>
            </w:r>
          </w:p>
        </w:tc>
      </w:tr>
      <w:tr w:rsidR="00E27484" w:rsidRPr="007014EE" w14:paraId="4B9C1D04" w14:textId="77777777" w:rsidTr="00E27484">
        <w:trPr>
          <w:gridAfter w:val="1"/>
          <w:wAfter w:w="615" w:type="dxa"/>
        </w:trPr>
        <w:tc>
          <w:tcPr>
            <w:tcW w:w="1283" w:type="dxa"/>
          </w:tcPr>
          <w:p w14:paraId="0EDB9F18" w14:textId="14F7A1A0" w:rsidR="00E27484" w:rsidRDefault="00E27484">
            <w:pPr>
              <w:spacing w:after="120"/>
              <w:rPr>
                <w:rFonts w:eastAsiaTheme="minorEastAsia"/>
                <w:lang w:val="en-US" w:eastAsia="zh-CN"/>
              </w:rPr>
            </w:pPr>
            <w:r>
              <w:rPr>
                <w:rFonts w:eastAsiaTheme="minorEastAsia" w:hint="eastAsia"/>
                <w:lang w:val="en-US" w:eastAsia="zh-CN"/>
              </w:rPr>
              <w:t>CATT</w:t>
            </w:r>
          </w:p>
        </w:tc>
        <w:tc>
          <w:tcPr>
            <w:tcW w:w="8395" w:type="dxa"/>
          </w:tcPr>
          <w:p w14:paraId="1A731292" w14:textId="498F0341" w:rsidR="00E27484" w:rsidRDefault="00E27484">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3 with the threshold [-CP, +CP]. </w:t>
            </w:r>
            <w:r>
              <w:rPr>
                <w:rFonts w:eastAsiaTheme="minorEastAsia"/>
                <w:lang w:val="en-US" w:eastAsia="zh-CN"/>
              </w:rPr>
              <w:t>A</w:t>
            </w:r>
            <w:r>
              <w:rPr>
                <w:rFonts w:eastAsiaTheme="minorEastAsia" w:hint="eastAsia"/>
                <w:lang w:val="en-US" w:eastAsia="zh-CN"/>
              </w:rPr>
              <w:t xml:space="preserve">nd we have concern to define the UE capability. </w:t>
            </w:r>
            <w:r>
              <w:rPr>
                <w:rFonts w:eastAsiaTheme="minorEastAsia"/>
                <w:lang w:val="en-US" w:eastAsia="zh-CN"/>
              </w:rPr>
              <w:t>I</w:t>
            </w:r>
            <w:r>
              <w:rPr>
                <w:rFonts w:eastAsiaTheme="minorEastAsia" w:hint="eastAsia"/>
                <w:lang w:val="en-US" w:eastAsia="zh-CN"/>
              </w:rPr>
              <w:t xml:space="preserve">f this capability is defined, it means some UE will request tight NW synchronization. </w:t>
            </w:r>
            <w:r>
              <w:rPr>
                <w:rFonts w:eastAsiaTheme="minorEastAsia"/>
                <w:lang w:val="en-US" w:eastAsia="zh-CN"/>
              </w:rPr>
              <w:t>B</w:t>
            </w:r>
            <w:r>
              <w:rPr>
                <w:rFonts w:eastAsiaTheme="minorEastAsia" w:hint="eastAsia"/>
                <w:lang w:val="en-US" w:eastAsia="zh-CN"/>
              </w:rPr>
              <w:t>ut even in R16, we have no such restriction, why we need to define a lower UE capability in R17?</w:t>
            </w:r>
          </w:p>
        </w:tc>
      </w:tr>
    </w:tbl>
    <w:p w14:paraId="24BCA6F4" w14:textId="77777777" w:rsidR="006F2BCF" w:rsidRDefault="006F2BCF">
      <w:pPr>
        <w:pStyle w:val="a9"/>
        <w:rPr>
          <w:lang w:val="en-US"/>
        </w:rPr>
      </w:pPr>
    </w:p>
    <w:p w14:paraId="745D97CF" w14:textId="77777777" w:rsidR="006F2BCF" w:rsidRDefault="006F2BCF">
      <w:pPr>
        <w:pStyle w:val="a9"/>
        <w:rPr>
          <w:lang w:val="en-US"/>
        </w:rPr>
      </w:pPr>
    </w:p>
    <w:p w14:paraId="4595D0BE" w14:textId="77777777" w:rsidR="006F2BCF" w:rsidRPr="00F303A0" w:rsidRDefault="00B54A64">
      <w:pPr>
        <w:pStyle w:val="3"/>
        <w:rPr>
          <w:lang w:val="en-US"/>
        </w:rPr>
      </w:pPr>
      <w:r w:rsidRPr="00F303A0">
        <w:rPr>
          <w:lang w:val="en-US"/>
        </w:rPr>
        <w:t>Sub-topic 1-3: Measurement gaps enhancement for PRS measurements</w:t>
      </w:r>
    </w:p>
    <w:p w14:paraId="1F75DC45" w14:textId="77777777" w:rsidR="006F2BCF" w:rsidRDefault="00B54A64">
      <w:pPr>
        <w:spacing w:before="120"/>
        <w:rPr>
          <w:b/>
          <w:u w:val="single"/>
          <w:lang w:val="en-US" w:eastAsia="ko-KR"/>
        </w:rPr>
      </w:pPr>
      <w:r>
        <w:rPr>
          <w:b/>
          <w:u w:val="single"/>
          <w:lang w:val="en-US" w:eastAsia="ko-KR"/>
        </w:rPr>
        <w:t>Issue 1-3-1: Optimization of PRS measurements with gaps</w:t>
      </w:r>
    </w:p>
    <w:p w14:paraId="07901557" w14:textId="77777777" w:rsidR="006F2BCF" w:rsidRDefault="00B54A64">
      <w:pPr>
        <w:pStyle w:val="afc"/>
        <w:numPr>
          <w:ilvl w:val="1"/>
          <w:numId w:val="11"/>
        </w:numPr>
        <w:overflowPunct/>
        <w:autoSpaceDE/>
        <w:autoSpaceDN/>
        <w:adjustRightInd/>
        <w:spacing w:before="120" w:after="120"/>
        <w:ind w:left="641" w:firstLineChars="0" w:hanging="357"/>
        <w:textAlignment w:val="auto"/>
        <w:rPr>
          <w:rFonts w:eastAsia="宋体"/>
          <w:sz w:val="20"/>
          <w:szCs w:val="20"/>
          <w:lang w:val="en-US" w:eastAsia="zh-CN"/>
        </w:rPr>
      </w:pPr>
      <w:r>
        <w:rPr>
          <w:rFonts w:eastAsia="宋体"/>
          <w:sz w:val="20"/>
          <w:szCs w:val="20"/>
          <w:lang w:val="en-US" w:eastAsia="zh-CN"/>
        </w:rPr>
        <w:t>Option 1: HW, CATT, Nokia, OPPO, E///</w:t>
      </w:r>
    </w:p>
    <w:p w14:paraId="3D8F6F04" w14:textId="77777777" w:rsidR="006F2BCF" w:rsidRPr="00F303A0" w:rsidRDefault="00B54A64">
      <w:pPr>
        <w:widowControl w:val="0"/>
        <w:numPr>
          <w:ilvl w:val="2"/>
          <w:numId w:val="11"/>
        </w:numPr>
        <w:spacing w:line="257" w:lineRule="auto"/>
        <w:ind w:left="1580"/>
        <w:rPr>
          <w:rFonts w:eastAsia="等线"/>
          <w:bCs/>
          <w:kern w:val="2"/>
          <w:sz w:val="20"/>
          <w:szCs w:val="20"/>
          <w:lang w:val="en-US" w:eastAsia="zh-CN"/>
        </w:rPr>
      </w:pPr>
      <w:r>
        <w:rPr>
          <w:rFonts w:eastAsiaTheme="minorEastAsia"/>
          <w:bCs/>
          <w:sz w:val="20"/>
          <w:szCs w:val="20"/>
          <w:lang w:val="en-US" w:eastAsia="zh-CN"/>
        </w:rPr>
        <w:t xml:space="preserve">Define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last</w:t>
      </w:r>
      <w:proofErr w:type="spellEnd"/>
      <w:r>
        <w:rPr>
          <w:rFonts w:eastAsiaTheme="minorEastAsia"/>
          <w:bCs/>
          <w:sz w:val="20"/>
          <w:szCs w:val="20"/>
          <w:lang w:val="en-US" w:eastAsia="zh-CN"/>
        </w:rPr>
        <w:t xml:space="preserve"> as T+MGL when all of the PRS resources to be measured are available in the same MG occasion during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availabe</w:t>
      </w:r>
      <w:proofErr w:type="spellEnd"/>
      <w:r>
        <w:rPr>
          <w:rFonts w:eastAsiaTheme="minorEastAsia"/>
          <w:bCs/>
          <w:sz w:val="20"/>
          <w:szCs w:val="20"/>
          <w:lang w:val="en-US" w:eastAsia="zh-CN"/>
        </w:rPr>
        <w:t>.</w:t>
      </w:r>
    </w:p>
    <w:p w14:paraId="42A2C013" w14:textId="77777777" w:rsidR="006F2BCF" w:rsidRDefault="00B54A64">
      <w:pPr>
        <w:pStyle w:val="afc"/>
        <w:numPr>
          <w:ilvl w:val="1"/>
          <w:numId w:val="11"/>
        </w:numPr>
        <w:overflowPunct/>
        <w:autoSpaceDE/>
        <w:autoSpaceDN/>
        <w:adjustRightInd/>
        <w:spacing w:before="120" w:after="120"/>
        <w:ind w:left="638" w:firstLineChars="0" w:hanging="357"/>
        <w:textAlignment w:val="auto"/>
        <w:rPr>
          <w:rFonts w:eastAsia="宋体"/>
          <w:sz w:val="20"/>
          <w:szCs w:val="20"/>
          <w:lang w:eastAsia="zh-CN"/>
        </w:rPr>
      </w:pPr>
      <w:r>
        <w:rPr>
          <w:rFonts w:eastAsia="宋体"/>
          <w:sz w:val="20"/>
          <w:szCs w:val="20"/>
          <w:lang w:eastAsia="zh-CN"/>
        </w:rPr>
        <w:t>Option 2: QC</w:t>
      </w:r>
    </w:p>
    <w:p w14:paraId="78AF67A6" w14:textId="77777777" w:rsidR="006F2BCF" w:rsidRPr="00F303A0" w:rsidRDefault="00B54A64">
      <w:pPr>
        <w:widowControl w:val="0"/>
        <w:numPr>
          <w:ilvl w:val="2"/>
          <w:numId w:val="11"/>
        </w:numPr>
        <w:spacing w:line="257" w:lineRule="auto"/>
        <w:ind w:left="1580"/>
        <w:rPr>
          <w:rFonts w:eastAsia="等线"/>
          <w:bCs/>
          <w:kern w:val="2"/>
          <w:sz w:val="20"/>
          <w:szCs w:val="20"/>
          <w:lang w:val="en-US" w:eastAsia="zh-CN"/>
        </w:rPr>
      </w:pPr>
      <w:r>
        <w:rPr>
          <w:rFonts w:eastAsiaTheme="minorEastAsia"/>
          <w:sz w:val="20"/>
          <w:szCs w:val="20"/>
          <w:lang w:val="en-US" w:eastAsia="zh-CN"/>
        </w:rPr>
        <w:t xml:space="preserve">For a low-latency PFL </w:t>
      </w:r>
      <w:r>
        <w:rPr>
          <w:i/>
          <w:iCs/>
          <w:sz w:val="20"/>
          <w:szCs w:val="20"/>
          <w:lang w:val="en-US" w:eastAsia="zh-CN"/>
        </w:rPr>
        <w:t>i</w:t>
      </w:r>
      <w:r>
        <w:rPr>
          <w:sz w:val="20"/>
          <w:szCs w:val="20"/>
          <w:lang w:val="en-US" w:eastAsia="zh-CN"/>
        </w:rPr>
        <w:t xml:space="preserve"> with </w:t>
      </w:r>
      <m:oMath>
        <m:sSub>
          <m:sSubPr>
            <m:ctrlPr>
              <w:ins w:id="82" w:author="Deep [E///]" w:date="2022-02-28T10:38:00Z">
                <w:rPr>
                  <w:rFonts w:ascii="Cambria Math" w:hAnsi="Cambria Math"/>
                  <w:i/>
                  <w:iCs/>
                  <w:sz w:val="20"/>
                  <w:szCs w:val="20"/>
                  <w:lang w:eastAsia="zh-CN"/>
                </w:rPr>
              </w:ins>
            </m:ctrlPr>
          </m:sSubPr>
          <m:e>
            <m:r>
              <m:rPr>
                <m:sty m:val="p"/>
              </m:rPr>
              <w:rPr>
                <w:rFonts w:ascii="Cambria Math" w:hAnsi="Cambria Math"/>
                <w:sz w:val="20"/>
                <w:szCs w:val="20"/>
                <w:lang w:val="en-US" w:eastAsia="zh-CN"/>
              </w:rPr>
              <m:t>CSSF</m:t>
            </m:r>
          </m:e>
          <m:sub>
            <m:r>
              <w:rPr>
                <w:rFonts w:ascii="Cambria Math" w:hAnsi="Cambria Math"/>
                <w:sz w:val="20"/>
                <w:szCs w:val="20"/>
                <w:lang w:eastAsia="zh-CN"/>
              </w:rPr>
              <m:t>PRS</m:t>
            </m:r>
            <m:r>
              <w:rPr>
                <w:rFonts w:ascii="Cambria Math" w:hAnsi="Cambria Math"/>
                <w:sz w:val="20"/>
                <w:szCs w:val="20"/>
                <w:lang w:val="en-US" w:eastAsia="zh-CN"/>
              </w:rPr>
              <m:t>,</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w:t>
      </w:r>
      <m:oMath>
        <m:sSub>
          <m:sSubPr>
            <m:ctrlPr>
              <w:ins w:id="83" w:author="Deep [E///]" w:date="2022-02-28T10:38:00Z">
                <w:rPr>
                  <w:rFonts w:ascii="Cambria Math" w:hAnsi="Cambria Math"/>
                  <w:i/>
                  <w:iCs/>
                  <w:sz w:val="20"/>
                  <w:szCs w:val="20"/>
                  <w:lang w:eastAsia="zh-CN"/>
                </w:rPr>
              </w:ins>
            </m:ctrlPr>
          </m:sSubPr>
          <m:e>
            <m:r>
              <w:rPr>
                <w:rFonts w:ascii="Cambria Math" w:hAnsi="Cambria Math"/>
                <w:sz w:val="20"/>
                <w:szCs w:val="20"/>
                <w:lang w:eastAsia="zh-CN"/>
              </w:rPr>
              <m:t>λ</m:t>
            </m:r>
          </m:e>
          <m:sub>
            <m:r>
              <w:rPr>
                <w:rFonts w:ascii="Cambria Math" w:hAnsi="Cambria Math"/>
                <w:sz w:val="20"/>
                <w:szCs w:val="20"/>
                <w:lang w:eastAsia="zh-CN"/>
              </w:rPr>
              <m:t>PRS</m:t>
            </m:r>
            <m:r>
              <w:rPr>
                <w:rFonts w:ascii="Cambria Math" w:hAnsi="Cambria Math"/>
                <w:sz w:val="20"/>
                <w:szCs w:val="20"/>
                <w:lang w:val="en-US" w:eastAsia="zh-CN"/>
              </w:rPr>
              <m:t xml:space="preserve">, </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and </w:t>
      </w:r>
      <m:oMath>
        <m:sSub>
          <m:sSubPr>
            <m:ctrlPr>
              <w:ins w:id="84" w:author="Deep [E///]" w:date="2022-02-28T10:38:00Z">
                <w:rPr>
                  <w:rFonts w:ascii="Cambria Math" w:hAnsi="Cambria Math"/>
                  <w:i/>
                  <w:iCs/>
                  <w:sz w:val="20"/>
                  <w:szCs w:val="20"/>
                  <w:lang w:eastAsia="zh-CN"/>
                </w:rPr>
              </w:ins>
            </m:ctrlPr>
          </m:sSubPr>
          <m:e>
            <m:r>
              <w:rPr>
                <w:rFonts w:ascii="Cambria Math" w:hAnsi="Cambria Math"/>
                <w:sz w:val="20"/>
                <w:szCs w:val="20"/>
                <w:lang w:eastAsia="zh-CN"/>
              </w:rPr>
              <m:t>N</m:t>
            </m:r>
          </m:e>
          <m:sub>
            <m:r>
              <w:rPr>
                <w:rFonts w:ascii="Cambria Math" w:hAnsi="Cambria Math"/>
                <w:sz w:val="20"/>
                <w:szCs w:val="20"/>
                <w:lang w:eastAsia="zh-CN"/>
              </w:rPr>
              <m:t>sample</m:t>
            </m:r>
          </m:sub>
        </m:sSub>
        <m:r>
          <w:rPr>
            <w:rFonts w:ascii="Cambria Math" w:eastAsiaTheme="minorEastAsia" w:hAnsi="Cambria Math"/>
            <w:sz w:val="20"/>
            <w:szCs w:val="20"/>
            <w:lang w:val="en-US" w:eastAsia="zh-CN"/>
          </w:rPr>
          <m:t>=1</m:t>
        </m:r>
      </m:oMath>
      <w:r>
        <w:rPr>
          <w:rFonts w:eastAsiaTheme="minorEastAsia"/>
          <w:iCs/>
          <w:sz w:val="20"/>
          <w:szCs w:val="20"/>
          <w:lang w:val="en-US" w:eastAsia="zh-CN"/>
        </w:rPr>
        <w:t>,</w:t>
      </w:r>
      <w:r>
        <w:rPr>
          <w:sz w:val="20"/>
          <w:szCs w:val="20"/>
          <w:lang w:val="en-US" w:eastAsia="zh-CN"/>
        </w:rPr>
        <w:t xml:space="preserve"> </w:t>
      </w:r>
      <w:r>
        <w:rPr>
          <w:rFonts w:eastAsiaTheme="minorEastAsia"/>
          <w:sz w:val="20"/>
          <w:szCs w:val="20"/>
          <w:lang w:val="en-US" w:eastAsia="zh-CN"/>
        </w:rPr>
        <w:t xml:space="preserve">set </w:t>
      </w:r>
      <m:oMath>
        <m:sSub>
          <m:sSubPr>
            <m:ctrlPr>
              <w:ins w:id="85"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m:rPr>
                <m:sty m:val="p"/>
              </m:rPr>
              <w:rPr>
                <w:rFonts w:ascii="Cambria Math" w:hAnsi="Cambria Math"/>
                <w:sz w:val="20"/>
                <w:szCs w:val="20"/>
                <w:lang w:val="en-US" w:eastAsia="zh-CN"/>
              </w:rPr>
              <m:t>last,</m:t>
            </m:r>
            <m:r>
              <w:rPr>
                <w:rFonts w:ascii="Cambria Math" w:hAnsi="Cambria Math"/>
                <w:sz w:val="20"/>
                <w:szCs w:val="20"/>
                <w:lang w:eastAsia="zh-CN"/>
              </w:rPr>
              <m:t>i</m:t>
            </m:r>
          </m:sub>
        </m:sSub>
        <m:r>
          <w:rPr>
            <w:rFonts w:ascii="Cambria Math" w:hAnsi="Cambria Math"/>
            <w:sz w:val="20"/>
            <w:szCs w:val="20"/>
            <w:lang w:val="en-US" w:eastAsia="zh-CN"/>
          </w:rPr>
          <m:t>=</m:t>
        </m:r>
        <m:r>
          <w:rPr>
            <w:rFonts w:ascii="Cambria Math" w:hAnsi="Cambria Math"/>
            <w:sz w:val="20"/>
            <w:szCs w:val="20"/>
            <w:lang w:eastAsia="zh-CN"/>
          </w:rPr>
          <m:t>MG</m:t>
        </m:r>
        <m:sSub>
          <m:sSubPr>
            <m:ctrlPr>
              <w:ins w:id="86" w:author="Deep [E///]" w:date="2022-02-28T10:38:00Z">
                <w:rPr>
                  <w:rFonts w:ascii="Cambria Math" w:hAnsi="Cambria Math"/>
                  <w:i/>
                  <w:sz w:val="20"/>
                  <w:szCs w:val="20"/>
                  <w:lang w:eastAsia="zh-CN"/>
                </w:rPr>
              </w:ins>
            </m:ctrlPr>
          </m:sSubPr>
          <m:e>
            <m:r>
              <w:rPr>
                <w:rFonts w:ascii="Cambria Math" w:hAnsi="Cambria Math"/>
                <w:sz w:val="20"/>
                <w:szCs w:val="20"/>
                <w:lang w:eastAsia="zh-CN"/>
              </w:rPr>
              <m:t>L</m:t>
            </m:r>
          </m:e>
          <m:sub>
            <m:r>
              <w:rPr>
                <w:rFonts w:ascii="Cambria Math" w:hAnsi="Cambria Math"/>
                <w:sz w:val="20"/>
                <w:szCs w:val="20"/>
                <w:lang w:eastAsia="zh-CN"/>
              </w:rPr>
              <m:t>i</m:t>
            </m:r>
          </m:sub>
        </m:sSub>
        <m:r>
          <w:rPr>
            <w:rFonts w:ascii="Cambria Math" w:hAnsi="Cambria Math"/>
            <w:sz w:val="20"/>
            <w:szCs w:val="20"/>
            <w:lang w:val="en-US" w:eastAsia="zh-CN"/>
          </w:rPr>
          <m:t>+</m:t>
        </m:r>
        <m:sSub>
          <m:sSubPr>
            <m:ctrlPr>
              <w:ins w:id="87"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i</m:t>
            </m:r>
          </m:sub>
        </m:sSub>
      </m:oMath>
      <w:r>
        <w:rPr>
          <w:rFonts w:eastAsiaTheme="minorEastAsia"/>
          <w:sz w:val="20"/>
          <w:szCs w:val="20"/>
          <w:lang w:val="en-US" w:eastAsia="zh-CN"/>
        </w:rPr>
        <w:t xml:space="preserve"> in the measurement period requirement </w:t>
      </w:r>
      <w:r>
        <w:rPr>
          <w:sz w:val="20"/>
          <w:szCs w:val="20"/>
          <w:lang w:val="en-US" w:eastAsia="zh-CN"/>
        </w:rPr>
        <w:t xml:space="preserve">if all the PRS </w:t>
      </w:r>
      <w:r>
        <w:rPr>
          <w:rFonts w:eastAsiaTheme="minorEastAsia"/>
          <w:iCs/>
          <w:sz w:val="20"/>
          <w:szCs w:val="20"/>
          <w:lang w:val="en-US" w:eastAsia="zh-CN"/>
        </w:rPr>
        <w:t xml:space="preserve">resources in </w:t>
      </w:r>
      <m:oMath>
        <m:sSub>
          <m:sSubPr>
            <m:ctrlPr>
              <w:ins w:id="88"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nor/>
              </m:rPr>
              <w:rPr>
                <w:sz w:val="20"/>
                <w:szCs w:val="20"/>
                <w:lang w:val="en-US" w:eastAsia="zh-CN"/>
              </w:rPr>
              <m:t>,</m:t>
            </m:r>
            <m:r>
              <w:rPr>
                <w:rFonts w:ascii="Cambria Math" w:hAnsi="Cambria Math"/>
                <w:sz w:val="20"/>
                <w:szCs w:val="20"/>
                <w:lang w:eastAsia="zh-CN"/>
              </w:rPr>
              <m:t>i</m:t>
            </m:r>
          </m:sub>
        </m:sSub>
      </m:oMath>
      <w:r>
        <w:rPr>
          <w:rFonts w:eastAsiaTheme="minorEastAsia"/>
          <w:iCs/>
          <w:sz w:val="20"/>
          <w:szCs w:val="20"/>
          <w:lang w:val="en-US" w:eastAsia="zh-CN"/>
        </w:rPr>
        <w:t xml:space="preserve"> are contained within a single measurement gap instance</w:t>
      </w:r>
      <w:r>
        <w:rPr>
          <w:sz w:val="20"/>
          <w:szCs w:val="20"/>
          <w:lang w:val="en-US" w:eastAsia="zh-CN"/>
        </w:rPr>
        <w:t>.</w:t>
      </w:r>
    </w:p>
    <w:p w14:paraId="7C2847D5" w14:textId="77777777" w:rsidR="006F2BCF" w:rsidRDefault="00B54A64">
      <w:pPr>
        <w:widowControl w:val="0"/>
        <w:numPr>
          <w:ilvl w:val="1"/>
          <w:numId w:val="11"/>
        </w:numPr>
        <w:spacing w:before="120" w:after="120"/>
        <w:ind w:left="695" w:hanging="357"/>
        <w:rPr>
          <w:rFonts w:eastAsia="等线"/>
          <w:bCs/>
          <w:kern w:val="2"/>
          <w:sz w:val="20"/>
          <w:szCs w:val="20"/>
          <w:lang w:val="zh-CN" w:eastAsia="zh-CN"/>
        </w:rPr>
      </w:pPr>
      <w:r>
        <w:rPr>
          <w:sz w:val="20"/>
          <w:szCs w:val="20"/>
          <w:lang w:eastAsia="zh-CN"/>
        </w:rPr>
        <w:t>Option 3: Optimization for multiple PFLs</w:t>
      </w:r>
    </w:p>
    <w:p w14:paraId="3058B263" w14:textId="77777777" w:rsidR="006F2BCF" w:rsidRDefault="00B54A64">
      <w:pPr>
        <w:pStyle w:val="afc"/>
        <w:numPr>
          <w:ilvl w:val="2"/>
          <w:numId w:val="11"/>
        </w:numPr>
        <w:spacing w:afterLines="50" w:after="120"/>
        <w:ind w:left="1580" w:firstLineChars="0"/>
        <w:jc w:val="both"/>
        <w:rPr>
          <w:bCs/>
          <w:sz w:val="20"/>
          <w:szCs w:val="20"/>
        </w:rPr>
      </w:pPr>
      <w:r>
        <w:rPr>
          <w:bCs/>
          <w:sz w:val="20"/>
          <w:szCs w:val="20"/>
        </w:rPr>
        <w:t>Proposal 1: OPPO, E///</w:t>
      </w:r>
    </w:p>
    <w:p w14:paraId="55C04B1E" w14:textId="77777777" w:rsidR="006F2BCF" w:rsidRDefault="00B54A64">
      <w:pPr>
        <w:pStyle w:val="afc"/>
        <w:numPr>
          <w:ilvl w:val="3"/>
          <w:numId w:val="11"/>
        </w:numPr>
        <w:spacing w:afterLines="50" w:after="120"/>
        <w:ind w:left="2300" w:firstLineChars="0"/>
        <w:jc w:val="both"/>
        <w:rPr>
          <w:bCs/>
          <w:sz w:val="20"/>
          <w:szCs w:val="20"/>
        </w:rPr>
      </w:pPr>
      <w:r>
        <w:rPr>
          <w:bCs/>
          <w:sz w:val="20"/>
          <w:szCs w:val="20"/>
        </w:rPr>
        <w:lastRenderedPageBreak/>
        <w:t>Support optimization for multiple PLFs</w:t>
      </w:r>
    </w:p>
    <w:p w14:paraId="4D0E9EDB" w14:textId="77777777" w:rsidR="006F2BCF" w:rsidRDefault="00B54A64">
      <w:pPr>
        <w:pStyle w:val="afc"/>
        <w:numPr>
          <w:ilvl w:val="2"/>
          <w:numId w:val="11"/>
        </w:numPr>
        <w:spacing w:afterLines="50" w:after="120"/>
        <w:ind w:left="1580" w:firstLineChars="0"/>
        <w:jc w:val="both"/>
        <w:rPr>
          <w:bCs/>
          <w:sz w:val="20"/>
          <w:szCs w:val="20"/>
        </w:rPr>
      </w:pPr>
      <w:r>
        <w:rPr>
          <w:bCs/>
          <w:sz w:val="20"/>
          <w:szCs w:val="20"/>
        </w:rPr>
        <w:t>Proposal 2: OPPO</w:t>
      </w:r>
    </w:p>
    <w:p w14:paraId="44F1130C" w14:textId="77777777" w:rsidR="006F2BCF" w:rsidRDefault="00B54A64">
      <w:pPr>
        <w:pStyle w:val="afc"/>
        <w:numPr>
          <w:ilvl w:val="3"/>
          <w:numId w:val="11"/>
        </w:numPr>
        <w:spacing w:afterLines="50" w:after="120"/>
        <w:ind w:left="2300" w:firstLineChars="0"/>
        <w:jc w:val="both"/>
        <w:rPr>
          <w:bCs/>
          <w:sz w:val="20"/>
          <w:szCs w:val="20"/>
          <w:lang w:val="en-US"/>
        </w:rPr>
      </w:pPr>
      <w:r>
        <w:rPr>
          <w:bCs/>
          <w:sz w:val="20"/>
          <w:szCs w:val="20"/>
          <w:lang w:val="en-US"/>
        </w:rPr>
        <w:t>For multiple PFLs scenarios, total measurement period could be optimized as below:</w:t>
      </w:r>
    </w:p>
    <w:p w14:paraId="6F7484E1" w14:textId="77777777" w:rsidR="006F2BCF" w:rsidRDefault="00400CD8">
      <w:pPr>
        <w:widowControl w:val="0"/>
        <w:spacing w:afterLines="50" w:after="120"/>
        <w:ind w:left="2044"/>
        <w:jc w:val="center"/>
        <w:rPr>
          <w:bCs/>
          <w:sz w:val="20"/>
          <w:szCs w:val="20"/>
        </w:rPr>
      </w:pPr>
      <m:oMath>
        <m:sSub>
          <m:sSubPr>
            <m:ctrlPr>
              <w:ins w:id="89" w:author="Deep [E///]" w:date="2022-02-28T10:38:00Z">
                <w:rPr>
                  <w:rFonts w:ascii="Cambria Math" w:hAnsi="Cambria Math"/>
                  <w:b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m:t>
        </m:r>
        <m:sSub>
          <m:sSubPr>
            <m:ctrlPr>
              <w:ins w:id="90" w:author="Deep [E///]" w:date="2022-02-28T10:38:00Z">
                <w:rPr>
                  <w:rFonts w:ascii="Cambria Math" w:hAnsi="Cambria Math"/>
                  <w:bCs/>
                  <w:sz w:val="20"/>
                  <w:szCs w:val="20"/>
                </w:rPr>
              </w:ins>
            </m:ctrlPr>
          </m:sSubPr>
          <m:e>
            <m:d>
              <m:dPr>
                <m:ctrlPr>
                  <w:ins w:id="91" w:author="Deep [E///]" w:date="2022-02-28T10:38:00Z">
                    <w:rPr>
                      <w:rFonts w:ascii="Cambria Math" w:hAnsi="Cambria Math"/>
                      <w:bCs/>
                      <w:sz w:val="20"/>
                      <w:szCs w:val="20"/>
                    </w:rPr>
                  </w:ins>
                </m:ctrlPr>
              </m:dPr>
              <m:e>
                <m:sSub>
                  <m:sSubPr>
                    <m:ctrlPr>
                      <w:ins w:id="92" w:author="Deep [E///]" w:date="2022-02-28T10:38:00Z">
                        <w:rPr>
                          <w:rFonts w:ascii="Cambria Math" w:hAnsi="Cambria Math"/>
                          <w:bCs/>
                          <w:sz w:val="20"/>
                          <w:szCs w:val="20"/>
                        </w:rPr>
                      </w:ins>
                    </m:ctrlPr>
                  </m:sSubPr>
                  <m:e>
                    <m:sSub>
                      <m:sSubPr>
                        <m:ctrlPr>
                          <w:ins w:id="93" w:author="Deep [E///]" w:date="2022-02-28T10:38:00Z">
                            <w:rPr>
                              <w:rFonts w:ascii="Cambria Math" w:hAnsi="Cambria Math"/>
                              <w:bCs/>
                              <w:sz w:val="20"/>
                              <w:szCs w:val="20"/>
                            </w:rPr>
                          </w:ins>
                        </m:ctrlPr>
                      </m:sSubPr>
                      <m:e>
                        <m:r>
                          <m:rPr>
                            <m:sty m:val="p"/>
                          </m:rPr>
                          <w:rPr>
                            <w:rFonts w:ascii="Cambria Math" w:hAnsi="Cambria Math"/>
                            <w:sz w:val="20"/>
                            <w:szCs w:val="20"/>
                          </w:rPr>
                          <m:t>CSSF</m:t>
                        </m:r>
                      </m:e>
                      <m:sub>
                        <m:r>
                          <m:rPr>
                            <m:sty m:val="p"/>
                          </m:rPr>
                          <w:rPr>
                            <w:rFonts w:ascii="Cambria Math" w:hAnsi="Cambria Math"/>
                            <w:sz w:val="20"/>
                            <w:szCs w:val="20"/>
                          </w:rPr>
                          <m:t>PRS,i</m:t>
                        </m:r>
                      </m:sub>
                    </m:sSub>
                    <m:r>
                      <m:rPr>
                        <m:sty m:val="p"/>
                      </m:rPr>
                      <w:rPr>
                        <w:rFonts w:ascii="Cambria Math" w:hAnsi="Cambria Math"/>
                        <w:sz w:val="20"/>
                        <w:szCs w:val="20"/>
                      </w:rPr>
                      <m:t>*</m:t>
                    </m:r>
                    <m:r>
                      <w:rPr>
                        <w:rFonts w:ascii="Cambria Math" w:hAnsi="Cambria Math"/>
                        <w:sz w:val="20"/>
                        <w:szCs w:val="20"/>
                      </w:rPr>
                      <m:t>N</m:t>
                    </m:r>
                  </m:e>
                  <m:sub>
                    <m:r>
                      <w:rPr>
                        <w:rFonts w:ascii="Cambria Math" w:hAnsi="Cambria Math"/>
                        <w:sz w:val="20"/>
                        <w:szCs w:val="20"/>
                      </w:rPr>
                      <m:t>RxBeam</m:t>
                    </m:r>
                    <m:r>
                      <m:rPr>
                        <m:sty m:val="p"/>
                      </m:rPr>
                      <w:rPr>
                        <w:rFonts w:ascii="Cambria Math" w:hAnsi="Cambria Math"/>
                        <w:sz w:val="20"/>
                        <w:szCs w:val="20"/>
                      </w:rPr>
                      <m:t>,</m:t>
                    </m:r>
                    <m:r>
                      <w:rPr>
                        <w:rFonts w:ascii="Cambria Math" w:hAnsi="Cambria Math"/>
                        <w:sz w:val="20"/>
                        <w:szCs w:val="20"/>
                      </w:rPr>
                      <m:t>i</m:t>
                    </m:r>
                  </m:sub>
                </m:sSub>
                <m:r>
                  <m:rPr>
                    <m:sty m:val="p"/>
                  </m:rPr>
                  <w:rPr>
                    <w:rFonts w:ascii="Cambria Math" w:hAnsi="Cambria Math"/>
                    <w:sz w:val="20"/>
                    <w:szCs w:val="20"/>
                  </w:rPr>
                  <m:t>*</m:t>
                </m:r>
                <m:d>
                  <m:dPr>
                    <m:begChr m:val="⌈"/>
                    <m:endChr m:val="⌉"/>
                    <m:ctrlPr>
                      <w:ins w:id="94" w:author="Deep [E///]" w:date="2022-02-28T10:38:00Z">
                        <w:rPr>
                          <w:rFonts w:ascii="Cambria Math" w:hAnsi="Cambria Math"/>
                          <w:bCs/>
                          <w:sz w:val="20"/>
                          <w:szCs w:val="20"/>
                        </w:rPr>
                      </w:ins>
                    </m:ctrlPr>
                  </m:dPr>
                  <m:e>
                    <m:f>
                      <m:fPr>
                        <m:ctrlPr>
                          <w:ins w:id="95" w:author="Deep [E///]" w:date="2022-02-28T10:38:00Z">
                            <w:rPr>
                              <w:rFonts w:ascii="Cambria Math" w:hAnsi="Cambria Math"/>
                              <w:bCs/>
                              <w:sz w:val="20"/>
                              <w:szCs w:val="20"/>
                            </w:rPr>
                          </w:ins>
                        </m:ctrlPr>
                      </m:fPr>
                      <m:num>
                        <m:sSubSup>
                          <m:sSubSupPr>
                            <m:ctrlPr>
                              <w:ins w:id="96" w:author="Deep [E///]" w:date="2022-02-28T10:38:00Z">
                                <w:rPr>
                                  <w:rFonts w:ascii="Cambria Math" w:hAnsi="Cambria Math"/>
                                  <w:bCs/>
                                  <w:sz w:val="20"/>
                                  <w:szCs w:val="20"/>
                                </w:rPr>
                              </w:ins>
                            </m:ctrlPr>
                          </m:sSubSupPr>
                          <m:e>
                            <m:r>
                              <w:rPr>
                                <w:rFonts w:ascii="Cambria Math" w:hAnsi="Cambria Math"/>
                                <w:sz w:val="20"/>
                                <w:szCs w:val="20"/>
                              </w:rPr>
                              <m:t>N</m:t>
                            </m:r>
                          </m:e>
                          <m:sub>
                            <m:r>
                              <w:rPr>
                                <w:rFonts w:ascii="Cambria Math" w:hAnsi="Cambria Math"/>
                                <w:sz w:val="20"/>
                                <w:szCs w:val="20"/>
                              </w:rPr>
                              <m:t>PRS</m:t>
                            </m:r>
                            <m:r>
                              <m:rPr>
                                <m:nor/>
                              </m:rPr>
                              <w:rPr>
                                <w:bCs/>
                                <w:sz w:val="20"/>
                                <w:szCs w:val="20"/>
                              </w:rPr>
                              <m:t>,i</m:t>
                            </m:r>
                          </m:sub>
                          <m:sup>
                            <m:r>
                              <w:rPr>
                                <w:rFonts w:ascii="Cambria Math" w:hAnsi="Cambria Math"/>
                                <w:sz w:val="20"/>
                                <w:szCs w:val="20"/>
                              </w:rPr>
                              <m:t>slot</m:t>
                            </m:r>
                          </m:sup>
                        </m:sSubSup>
                      </m:num>
                      <m:den>
                        <m:sSup>
                          <m:sSupPr>
                            <m:ctrlPr>
                              <w:ins w:id="97" w:author="Deep [E///]" w:date="2022-02-28T10:38:00Z">
                                <w:rPr>
                                  <w:rFonts w:ascii="Cambria Math" w:hAnsi="Cambria Math"/>
                                  <w:bCs/>
                                  <w:sz w:val="20"/>
                                  <w:szCs w:val="20"/>
                                </w:rPr>
                              </w:ins>
                            </m:ctrlPr>
                          </m:sSupPr>
                          <m:e>
                            <m:r>
                              <w:rPr>
                                <w:rFonts w:ascii="Cambria Math" w:hAnsi="Cambria Math"/>
                                <w:sz w:val="20"/>
                                <w:szCs w:val="20"/>
                              </w:rPr>
                              <m:t>N</m:t>
                            </m:r>
                          </m:e>
                          <m:sup>
                            <m:r>
                              <m:rPr>
                                <m:sty m:val="p"/>
                              </m:rPr>
                              <w:rPr>
                                <w:rFonts w:ascii="Cambria Math" w:hAnsi="Cambria Math" w:hint="eastAsia"/>
                                <w:sz w:val="20"/>
                                <w:szCs w:val="20"/>
                              </w:rPr>
                              <m:t>'</m:t>
                            </m:r>
                          </m:sup>
                        </m:sSup>
                      </m:den>
                    </m:f>
                  </m:e>
                </m:d>
                <m:d>
                  <m:dPr>
                    <m:begChr m:val="⌈"/>
                    <m:endChr m:val="⌉"/>
                    <m:ctrlPr>
                      <w:ins w:id="98" w:author="Deep [E///]" w:date="2022-02-28T10:38:00Z">
                        <w:rPr>
                          <w:rFonts w:ascii="Cambria Math" w:hAnsi="Cambria Math"/>
                          <w:bCs/>
                          <w:sz w:val="20"/>
                          <w:szCs w:val="20"/>
                        </w:rPr>
                      </w:ins>
                    </m:ctrlPr>
                  </m:dPr>
                  <m:e>
                    <m:f>
                      <m:fPr>
                        <m:ctrlPr>
                          <w:ins w:id="99" w:author="Deep [E///]" w:date="2022-02-28T10:38:00Z">
                            <w:rPr>
                              <w:rFonts w:ascii="Cambria Math" w:hAnsi="Cambria Math"/>
                              <w:bCs/>
                              <w:sz w:val="20"/>
                              <w:szCs w:val="20"/>
                            </w:rPr>
                          </w:ins>
                        </m:ctrlPr>
                      </m:fPr>
                      <m:num>
                        <m:sSub>
                          <m:sSubPr>
                            <m:ctrlPr>
                              <w:ins w:id="100" w:author="Deep [E///]" w:date="2022-02-28T10:38:00Z">
                                <w:rPr>
                                  <w:rFonts w:ascii="Cambria Math" w:hAnsi="Cambria Math"/>
                                  <w:bCs/>
                                  <w:i/>
                                  <w:iCs/>
                                  <w:sz w:val="20"/>
                                  <w:szCs w:val="20"/>
                                </w:rPr>
                              </w:ins>
                            </m:ctrlPr>
                          </m:sSubPr>
                          <m:e>
                            <m:r>
                              <w:rPr>
                                <w:rFonts w:ascii="Cambria Math" w:hAnsi="Cambria Math"/>
                                <w:sz w:val="20"/>
                                <w:szCs w:val="20"/>
                              </w:rPr>
                              <m:t>L</m:t>
                            </m:r>
                          </m:e>
                          <m:sub>
                            <m:r>
                              <w:rPr>
                                <w:rFonts w:ascii="Cambria Math" w:hAnsi="Cambria Math"/>
                                <w:sz w:val="20"/>
                                <w:szCs w:val="20"/>
                              </w:rPr>
                              <m:t>available_PRS,i</m:t>
                            </m:r>
                          </m:sub>
                        </m:sSub>
                      </m:num>
                      <m:den>
                        <m:r>
                          <w:rPr>
                            <w:rFonts w:ascii="Cambria Math" w:hAnsi="Cambria Math"/>
                            <w:sz w:val="20"/>
                            <w:szCs w:val="20"/>
                          </w:rPr>
                          <m:t>N</m:t>
                        </m:r>
                      </m:den>
                    </m:f>
                  </m:e>
                </m:d>
                <m:r>
                  <m:rPr>
                    <m:sty m:val="p"/>
                  </m:rPr>
                  <w:rPr>
                    <w:rFonts w:ascii="Cambria Math" w:hAnsi="Cambria Math"/>
                    <w:sz w:val="20"/>
                    <w:szCs w:val="20"/>
                  </w:rPr>
                  <m:t>*</m:t>
                </m:r>
                <m:sSub>
                  <m:sSubPr>
                    <m:ctrlPr>
                      <w:ins w:id="101" w:author="Deep [E///]" w:date="2022-02-28T10:38:00Z">
                        <w:rPr>
                          <w:rFonts w:ascii="Cambria Math" w:hAnsi="Cambria Math"/>
                          <w:bCs/>
                          <w:sz w:val="20"/>
                          <w:szCs w:val="20"/>
                        </w:rPr>
                      </w:ins>
                    </m:ctrlPr>
                  </m:sSubPr>
                  <m:e>
                    <m:r>
                      <w:rPr>
                        <w:rFonts w:ascii="Cambria Math" w:hAnsi="Cambria Math"/>
                        <w:sz w:val="20"/>
                        <w:szCs w:val="20"/>
                      </w:rPr>
                      <m:t>N</m:t>
                    </m:r>
                  </m:e>
                  <m:sub>
                    <m:r>
                      <w:rPr>
                        <w:rFonts w:ascii="Cambria Math" w:hAnsi="Cambria Math"/>
                        <w:sz w:val="20"/>
                        <w:szCs w:val="20"/>
                      </w:rPr>
                      <m:t>sample</m:t>
                    </m:r>
                  </m:sub>
                </m:sSub>
                <m:r>
                  <m:rPr>
                    <m:sty m:val="p"/>
                  </m:rPr>
                  <w:rPr>
                    <w:rFonts w:ascii="Cambria Math" w:hAnsi="Cambria Math"/>
                    <w:sz w:val="20"/>
                    <w:szCs w:val="20"/>
                  </w:rPr>
                  <m:t>-1</m:t>
                </m:r>
              </m:e>
            </m:d>
            <m:r>
              <m:rPr>
                <m:sty m:val="p"/>
              </m:rPr>
              <w:rPr>
                <w:rFonts w:ascii="Cambria Math" w:hAnsi="Cambria Math"/>
                <w:sz w:val="20"/>
                <w:szCs w:val="20"/>
              </w:rPr>
              <m:t>*T</m:t>
            </m:r>
          </m:e>
          <m:sub>
            <m:r>
              <m:rPr>
                <m:sty m:val="p"/>
              </m:rPr>
              <w:rPr>
                <w:rFonts w:ascii="Cambria Math" w:hAnsi="Cambria Math"/>
                <w:sz w:val="20"/>
                <w:szCs w:val="20"/>
              </w:rPr>
              <m:t>effect,i</m:t>
            </m:r>
          </m:sub>
        </m:sSub>
      </m:oMath>
      <w:r w:rsidR="00B54A64">
        <w:rPr>
          <w:bCs/>
          <w:sz w:val="20"/>
          <w:szCs w:val="20"/>
        </w:rPr>
        <w:t xml:space="preserve">   </w:t>
      </w:r>
    </w:p>
    <w:p w14:paraId="641A9D8D" w14:textId="77777777" w:rsidR="006F2BCF" w:rsidRDefault="00400CD8">
      <w:pPr>
        <w:widowControl w:val="0"/>
        <w:spacing w:afterLines="50" w:after="120"/>
        <w:ind w:left="2044"/>
        <w:jc w:val="center"/>
        <w:rPr>
          <w:bCs/>
          <w:sz w:val="20"/>
          <w:szCs w:val="20"/>
        </w:rPr>
      </w:pPr>
      <m:oMath>
        <m:sSub>
          <m:sSubPr>
            <m:ctrlPr>
              <w:ins w:id="102"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RSTD,Total</m:t>
            </m:r>
          </m:sub>
        </m:sSub>
        <m:r>
          <m:rPr>
            <m:sty m:val="p"/>
          </m:rPr>
          <w:rPr>
            <w:rFonts w:ascii="Cambria Math" w:hAnsi="Cambria Math"/>
            <w:sz w:val="20"/>
            <w:szCs w:val="20"/>
          </w:rPr>
          <m:t>=</m:t>
        </m:r>
        <m:nary>
          <m:naryPr>
            <m:chr m:val="∑"/>
            <m:limLoc m:val="undOvr"/>
            <m:ctrlPr>
              <w:ins w:id="103" w:author="Deep [E///]" w:date="2022-02-28T10:38:00Z">
                <w:rPr>
                  <w:rFonts w:ascii="Cambria Math" w:hAnsi="Cambria Math"/>
                  <w:bCs/>
                  <w:iCs/>
                  <w:sz w:val="20"/>
                  <w:szCs w:val="20"/>
                </w:rPr>
              </w:ins>
            </m:ctrlPr>
          </m:naryPr>
          <m:sub>
            <m:r>
              <m:rPr>
                <m:sty m:val="p"/>
              </m:rPr>
              <w:rPr>
                <w:rFonts w:ascii="Cambria Math" w:hAnsi="Cambria Math"/>
                <w:sz w:val="20"/>
                <w:szCs w:val="20"/>
              </w:rPr>
              <m:t>i=1</m:t>
            </m:r>
          </m:sub>
          <m:sup>
            <m:r>
              <m:rPr>
                <m:sty m:val="p"/>
              </m:rPr>
              <w:rPr>
                <w:rFonts w:ascii="Cambria Math" w:hAnsi="Cambria Math"/>
                <w:sz w:val="20"/>
                <w:szCs w:val="20"/>
              </w:rPr>
              <m:t>L</m:t>
            </m:r>
          </m:sup>
          <m:e>
            <m:sSub>
              <m:sSubPr>
                <m:ctrlPr>
                  <w:ins w:id="104"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 xml:space="preserve">+ </m:t>
            </m:r>
            <m:d>
              <m:dPr>
                <m:ctrlPr>
                  <w:ins w:id="105" w:author="Deep [E///]" w:date="2022-02-28T10:38:00Z">
                    <w:rPr>
                      <w:rFonts w:ascii="Cambria Math" w:hAnsi="Cambria Math"/>
                      <w:bCs/>
                      <w:iCs/>
                      <w:sz w:val="20"/>
                      <w:szCs w:val="20"/>
                    </w:rPr>
                  </w:ins>
                </m:ctrlPr>
              </m:dPr>
              <m:e>
                <m:r>
                  <m:rPr>
                    <m:sty m:val="p"/>
                  </m:rPr>
                  <w:rPr>
                    <w:rFonts w:ascii="Cambria Math" w:hAnsi="Cambria Math"/>
                    <w:sz w:val="20"/>
                    <w:szCs w:val="20"/>
                  </w:rPr>
                  <m:t>L-1</m:t>
                </m:r>
              </m:e>
            </m:d>
            <m:r>
              <m:rPr>
                <m:sty m:val="p"/>
              </m:rPr>
              <w:rPr>
                <w:rFonts w:ascii="Cambria Math" w:hAnsi="Cambria Math"/>
                <w:sz w:val="20"/>
                <w:szCs w:val="20"/>
              </w:rPr>
              <m:t>*</m:t>
            </m:r>
            <m:func>
              <m:funcPr>
                <m:ctrlPr>
                  <w:ins w:id="106" w:author="Deep [E///]" w:date="2022-02-28T10:38:00Z">
                    <w:rPr>
                      <w:rFonts w:ascii="Cambria Math" w:hAnsi="Cambria Math"/>
                      <w:bCs/>
                      <w:iCs/>
                      <w:sz w:val="20"/>
                      <w:szCs w:val="20"/>
                    </w:rPr>
                  </w:ins>
                </m:ctrlPr>
              </m:funcPr>
              <m:fName>
                <m:r>
                  <m:rPr>
                    <m:sty m:val="p"/>
                  </m:rPr>
                  <w:rPr>
                    <w:rFonts w:ascii="Cambria Math" w:hAnsi="Cambria Math"/>
                    <w:sz w:val="20"/>
                    <w:szCs w:val="20"/>
                  </w:rPr>
                  <m:t>max</m:t>
                </m:r>
              </m:fName>
              <m:e>
                <m:d>
                  <m:dPr>
                    <m:ctrlPr>
                      <w:ins w:id="107" w:author="Deep [E///]" w:date="2022-02-28T10:38:00Z">
                        <w:rPr>
                          <w:rFonts w:ascii="Cambria Math" w:hAnsi="Cambria Math"/>
                          <w:bCs/>
                          <w:iCs/>
                          <w:sz w:val="20"/>
                          <w:szCs w:val="20"/>
                        </w:rPr>
                      </w:ins>
                    </m:ctrlPr>
                  </m:dPr>
                  <m:e>
                    <m:sSub>
                      <m:sSubPr>
                        <m:ctrlPr>
                          <w:ins w:id="108"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effect,i</m:t>
                        </m:r>
                      </m:sub>
                    </m:sSub>
                  </m:e>
                </m:d>
                <m:r>
                  <w:rPr>
                    <w:rFonts w:ascii="Cambria Math" w:hAnsi="Cambria Math"/>
                    <w:sz w:val="20"/>
                    <w:szCs w:val="20"/>
                  </w:rPr>
                  <m:t xml:space="preserve">+ </m:t>
                </m:r>
                <m:func>
                  <m:funcPr>
                    <m:ctrlPr>
                      <w:ins w:id="109" w:author="Deep [E///]" w:date="2022-02-28T10:38:00Z">
                        <w:rPr>
                          <w:rFonts w:ascii="Cambria Math" w:hAnsi="Cambria Math"/>
                          <w:bCs/>
                          <w:iCs/>
                          <w:color w:val="FF0000"/>
                          <w:sz w:val="20"/>
                          <w:szCs w:val="20"/>
                        </w:rPr>
                      </w:ins>
                    </m:ctrlPr>
                  </m:funcPr>
                  <m:fName>
                    <m:r>
                      <m:rPr>
                        <m:sty m:val="p"/>
                      </m:rPr>
                      <w:rPr>
                        <w:rFonts w:ascii="Cambria Math" w:hAnsi="Cambria Math"/>
                        <w:color w:val="FF0000"/>
                        <w:sz w:val="20"/>
                        <w:szCs w:val="20"/>
                      </w:rPr>
                      <m:t>max</m:t>
                    </m:r>
                  </m:fName>
                  <m:e>
                    <m:d>
                      <m:dPr>
                        <m:ctrlPr>
                          <w:ins w:id="110" w:author="Deep [E///]" w:date="2022-02-28T10:38:00Z">
                            <w:rPr>
                              <w:rFonts w:ascii="Cambria Math" w:hAnsi="Cambria Math"/>
                              <w:bCs/>
                              <w:iCs/>
                              <w:color w:val="FF0000"/>
                              <w:sz w:val="20"/>
                              <w:szCs w:val="20"/>
                            </w:rPr>
                          </w:ins>
                        </m:ctrlPr>
                      </m:dPr>
                      <m:e>
                        <m:sSub>
                          <m:sSubPr>
                            <m:ctrlPr>
                              <w:ins w:id="111" w:author="Deep [E///]" w:date="2022-02-28T10:38:00Z">
                                <w:rPr>
                                  <w:rFonts w:ascii="Cambria Math" w:hAnsi="Cambria Math"/>
                                  <w:bCs/>
                                  <w:iCs/>
                                  <w:color w:val="FF0000"/>
                                  <w:sz w:val="20"/>
                                  <w:szCs w:val="20"/>
                                </w:rPr>
                              </w:ins>
                            </m:ctrlPr>
                          </m:sSubPr>
                          <m:e>
                            <m:r>
                              <m:rPr>
                                <m:sty m:val="p"/>
                              </m:rPr>
                              <w:rPr>
                                <w:rFonts w:ascii="Cambria Math" w:hAnsi="Cambria Math"/>
                                <w:color w:val="FF0000"/>
                                <w:sz w:val="20"/>
                                <w:szCs w:val="20"/>
                              </w:rPr>
                              <m:t>T</m:t>
                            </m:r>
                          </m:e>
                          <m:sub>
                            <m:r>
                              <m:rPr>
                                <m:sty m:val="p"/>
                              </m:rPr>
                              <w:rPr>
                                <w:rFonts w:ascii="Cambria Math" w:hAnsi="Cambria Math"/>
                                <w:color w:val="FF0000"/>
                                <w:sz w:val="20"/>
                                <w:szCs w:val="20"/>
                              </w:rPr>
                              <m:t>last,i</m:t>
                            </m:r>
                          </m:sub>
                        </m:sSub>
                      </m:e>
                    </m:d>
                  </m:e>
                </m:func>
              </m:e>
            </m:func>
            <m:r>
              <m:rPr>
                <m:sty m:val="p"/>
              </m:rPr>
              <w:rPr>
                <w:rFonts w:ascii="Cambria Math" w:hAnsi="Cambria Math"/>
                <w:color w:val="0070C0"/>
                <w:sz w:val="20"/>
                <w:szCs w:val="20"/>
              </w:rPr>
              <m:t xml:space="preserve"> </m:t>
            </m:r>
          </m:e>
        </m:nary>
      </m:oMath>
      <w:r w:rsidR="00B54A64">
        <w:rPr>
          <w:rFonts w:hint="eastAsia"/>
          <w:bCs/>
          <w:iCs/>
          <w:sz w:val="20"/>
          <w:szCs w:val="20"/>
        </w:rPr>
        <w:t xml:space="preserve"> </w:t>
      </w:r>
      <w:r w:rsidR="00B54A64">
        <w:rPr>
          <w:bCs/>
          <w:iCs/>
          <w:sz w:val="20"/>
          <w:szCs w:val="20"/>
        </w:rPr>
        <w:t xml:space="preserve">    </w:t>
      </w:r>
    </w:p>
    <w:p w14:paraId="6C1B2720"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68B8EEF5"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2"/>
        <w:gridCol w:w="566"/>
      </w:tblGrid>
      <w:tr w:rsidR="006F2BCF" w14:paraId="459B9C3B" w14:textId="77777777">
        <w:tc>
          <w:tcPr>
            <w:tcW w:w="1283" w:type="dxa"/>
          </w:tcPr>
          <w:p w14:paraId="19B4226B"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2E992E8D"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6FDD189E" w14:textId="77777777">
        <w:tc>
          <w:tcPr>
            <w:tcW w:w="1283" w:type="dxa"/>
          </w:tcPr>
          <w:p w14:paraId="7DC5686F"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194464D6" w14:textId="77777777" w:rsidR="006F2BCF" w:rsidRDefault="00B54A64">
            <w:pPr>
              <w:spacing w:after="120"/>
              <w:rPr>
                <w:rFonts w:eastAsiaTheme="minorEastAsia"/>
                <w:lang w:val="en-US" w:eastAsia="zh-CN"/>
              </w:rPr>
            </w:pPr>
            <w:r>
              <w:rPr>
                <w:rFonts w:eastAsiaTheme="minorEastAsia"/>
                <w:lang w:val="en-US" w:eastAsia="zh-CN"/>
              </w:rPr>
              <w:t>We support option 1. Notation “i" indicating applicability to multiple PFL shall however be added.</w:t>
            </w:r>
          </w:p>
        </w:tc>
      </w:tr>
      <w:tr w:rsidR="006F2BCF" w14:paraId="0FFDB7D1" w14:textId="77777777">
        <w:tc>
          <w:tcPr>
            <w:tcW w:w="1283" w:type="dxa"/>
          </w:tcPr>
          <w:p w14:paraId="10064C0E"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5CA062DE" w14:textId="77777777" w:rsidR="006F2BCF" w:rsidRDefault="00B54A64">
            <w:pPr>
              <w:spacing w:after="120"/>
              <w:rPr>
                <w:rFonts w:eastAsiaTheme="minorEastAsia"/>
                <w:lang w:val="en-US" w:eastAsia="zh-CN"/>
              </w:rPr>
            </w:pPr>
            <w:r>
              <w:rPr>
                <w:rFonts w:eastAsiaTheme="minorEastAsia"/>
                <w:lang w:val="en-US" w:eastAsia="zh-CN"/>
              </w:rPr>
              <w:t>We support option-1</w:t>
            </w:r>
          </w:p>
        </w:tc>
      </w:tr>
      <w:tr w:rsidR="006F2BCF" w:rsidRPr="007014EE" w14:paraId="2B9BAC38" w14:textId="77777777">
        <w:tc>
          <w:tcPr>
            <w:tcW w:w="1283" w:type="dxa"/>
          </w:tcPr>
          <w:p w14:paraId="13818640"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6B07F700" w14:textId="77777777" w:rsidR="006F2BCF" w:rsidRDefault="00B54A64">
            <w:pPr>
              <w:spacing w:after="120"/>
              <w:rPr>
                <w:rFonts w:eastAsiaTheme="minorEastAsia"/>
                <w:lang w:val="en-US" w:eastAsia="zh-CN"/>
              </w:rPr>
            </w:pPr>
            <w:r>
              <w:rPr>
                <w:rFonts w:eastAsiaTheme="minorEastAsia"/>
                <w:lang w:val="en-US" w:eastAsia="zh-CN"/>
              </w:rPr>
              <w:t>Support option 1 and option 3.  Option 2 could also be considered for on-demand PRS and/or PRS measurement outside MG.</w:t>
            </w:r>
          </w:p>
        </w:tc>
      </w:tr>
      <w:tr w:rsidR="006F2BCF" w:rsidRPr="007014EE" w14:paraId="18EE1E8F" w14:textId="77777777">
        <w:tc>
          <w:tcPr>
            <w:tcW w:w="1283" w:type="dxa"/>
          </w:tcPr>
          <w:p w14:paraId="0E2AA582"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151C1271" w14:textId="77777777" w:rsidR="006F2BCF" w:rsidRDefault="00B54A64">
            <w:pPr>
              <w:spacing w:after="120"/>
              <w:rPr>
                <w:rFonts w:eastAsiaTheme="minorEastAsia"/>
                <w:lang w:val="en-US" w:eastAsia="zh-CN"/>
              </w:rPr>
            </w:pPr>
            <w:r>
              <w:rPr>
                <w:rFonts w:eastAsiaTheme="minorEastAsia"/>
                <w:lang w:val="en-US" w:eastAsia="zh-CN"/>
              </w:rPr>
              <w:t>We support option 3, which clearly targets scenarios where low-latency reporting is possible.</w:t>
            </w:r>
          </w:p>
          <w:p w14:paraId="70FC44F3" w14:textId="77777777" w:rsidR="006F2BCF" w:rsidRDefault="00B54A64">
            <w:pPr>
              <w:spacing w:after="120"/>
              <w:rPr>
                <w:rFonts w:eastAsiaTheme="minorEastAsia"/>
                <w:lang w:val="en-US" w:eastAsia="zh-CN"/>
              </w:rPr>
            </w:pPr>
            <w:r>
              <w:rPr>
                <w:rFonts w:eastAsiaTheme="minorEastAsia"/>
                <w:lang w:val="en-US" w:eastAsia="zh-CN"/>
              </w:rPr>
              <w:t>Regarding option 1, note that “</w:t>
            </w:r>
            <w:r w:rsidRPr="00F303A0">
              <w:rPr>
                <w:rFonts w:eastAsiaTheme="minorEastAsia"/>
                <w:bCs/>
                <w:sz w:val="20"/>
                <w:szCs w:val="20"/>
                <w:lang w:val="en-US" w:eastAsia="zh-CN"/>
              </w:rPr>
              <w:t>when all of the PRS resources to be measured are available in the same MG occasion</w:t>
            </w:r>
            <w:r>
              <w:rPr>
                <w:rFonts w:eastAsiaTheme="minorEastAsia"/>
                <w:lang w:val="en-US" w:eastAsia="zh-CN"/>
              </w:rPr>
              <w:t xml:space="preserve">” does not mean that the UE can measure all the resources in one MG occasion (it depends on UE capability N) or in the next MG occasion (if CSSF &gt; 1), even if </w:t>
            </w:r>
            <w:proofErr w:type="spellStart"/>
            <w:r>
              <w:rPr>
                <w:rFonts w:eastAsiaTheme="minorEastAsia"/>
                <w:lang w:val="en-US" w:eastAsia="zh-CN"/>
              </w:rPr>
              <w:t>N_sample</w:t>
            </w:r>
            <w:proofErr w:type="spellEnd"/>
            <w:r>
              <w:rPr>
                <w:rFonts w:eastAsiaTheme="minorEastAsia"/>
                <w:lang w:val="en-US" w:eastAsia="zh-CN"/>
              </w:rPr>
              <w:t xml:space="preserve">=1. Would there be much value in optimizing </w:t>
            </w:r>
            <w:proofErr w:type="spellStart"/>
            <w:r>
              <w:rPr>
                <w:rFonts w:eastAsiaTheme="minorEastAsia"/>
                <w:lang w:val="en-US" w:eastAsia="zh-CN"/>
              </w:rPr>
              <w:t>T_last</w:t>
            </w:r>
            <w:proofErr w:type="spellEnd"/>
            <w:r>
              <w:rPr>
                <w:rFonts w:eastAsiaTheme="minorEastAsia"/>
                <w:lang w:val="en-US" w:eastAsia="zh-CN"/>
              </w:rPr>
              <w:t xml:space="preserve"> if low-latency reporting is not possible?</w:t>
            </w:r>
          </w:p>
        </w:tc>
      </w:tr>
      <w:tr w:rsidR="006F2BCF" w:rsidRPr="007014EE" w14:paraId="41513C35" w14:textId="77777777">
        <w:tc>
          <w:tcPr>
            <w:tcW w:w="1283" w:type="dxa"/>
          </w:tcPr>
          <w:p w14:paraId="0217063B"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856B457" w14:textId="77777777" w:rsidR="006F2BCF" w:rsidRDefault="00B54A64">
            <w:pPr>
              <w:spacing w:after="120"/>
              <w:rPr>
                <w:rFonts w:eastAsiaTheme="minorEastAsia"/>
                <w:lang w:val="en-US" w:eastAsia="zh-CN"/>
              </w:rPr>
            </w:pPr>
            <w:r>
              <w:rPr>
                <w:rFonts w:eastAsiaTheme="minorEastAsia"/>
                <w:lang w:val="en-US" w:eastAsia="zh-CN"/>
              </w:rPr>
              <w:t xml:space="preserve">We suggest to optimize the more general scenario e.g. Option 1. For Option 2, such optimization is limited to some specific scenarios. From RAN4 requirement perspective, the scenario specific requirements shall be avoided. </w:t>
            </w:r>
          </w:p>
        </w:tc>
      </w:tr>
      <w:tr w:rsidR="006F2BCF" w:rsidRPr="007014EE" w14:paraId="2744AED9" w14:textId="77777777">
        <w:tc>
          <w:tcPr>
            <w:tcW w:w="1283" w:type="dxa"/>
          </w:tcPr>
          <w:p w14:paraId="647F9C7C"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48" w:type="dxa"/>
            <w:gridSpan w:val="2"/>
          </w:tcPr>
          <w:p w14:paraId="0EA33C15"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 but we are open to consider the issues raised by QC.</w:t>
            </w:r>
          </w:p>
        </w:tc>
      </w:tr>
      <w:tr w:rsidR="00B54A64" w:rsidRPr="007014EE" w14:paraId="09F9B8CC" w14:textId="77777777">
        <w:trPr>
          <w:gridAfter w:val="1"/>
          <w:wAfter w:w="615" w:type="dxa"/>
        </w:trPr>
        <w:tc>
          <w:tcPr>
            <w:tcW w:w="1283" w:type="dxa"/>
          </w:tcPr>
          <w:p w14:paraId="216B91EF" w14:textId="5B791F43" w:rsidR="00B54A64" w:rsidRDefault="00B54A64" w:rsidP="00B54A64">
            <w:pPr>
              <w:spacing w:after="120"/>
              <w:rPr>
                <w:rFonts w:eastAsiaTheme="minorEastAsia"/>
                <w:lang w:val="en-US" w:eastAsia="zh-CN"/>
              </w:rPr>
            </w:pPr>
            <w:r>
              <w:rPr>
                <w:rFonts w:eastAsiaTheme="minorEastAsia"/>
                <w:lang w:val="en-US" w:eastAsia="zh-CN"/>
              </w:rPr>
              <w:t>CMCC</w:t>
            </w:r>
          </w:p>
        </w:tc>
        <w:tc>
          <w:tcPr>
            <w:tcW w:w="8348" w:type="dxa"/>
          </w:tcPr>
          <w:p w14:paraId="36CA4D06" w14:textId="50B12EE5" w:rsidR="00B54A64" w:rsidRDefault="00B54A64" w:rsidP="00B54A64">
            <w:pPr>
              <w:spacing w:after="120"/>
              <w:rPr>
                <w:rFonts w:eastAsiaTheme="minorEastAsia"/>
                <w:lang w:val="en-US" w:eastAsia="zh-CN"/>
              </w:rPr>
            </w:pPr>
            <w:r>
              <w:rPr>
                <w:rFonts w:eastAsiaTheme="minorEastAsia"/>
                <w:lang w:val="en-US" w:eastAsia="zh-CN"/>
              </w:rPr>
              <w:t>Support option 1, which is more general.</w:t>
            </w:r>
          </w:p>
        </w:tc>
      </w:tr>
      <w:tr w:rsidR="00E20DB7" w14:paraId="6A5C649F" w14:textId="77777777">
        <w:trPr>
          <w:gridAfter w:val="1"/>
          <w:wAfter w:w="615" w:type="dxa"/>
        </w:trPr>
        <w:tc>
          <w:tcPr>
            <w:tcW w:w="1283" w:type="dxa"/>
          </w:tcPr>
          <w:p w14:paraId="67D2DED3" w14:textId="4D8420A9" w:rsidR="00E20DB7" w:rsidRDefault="00E20DB7" w:rsidP="00B54A64">
            <w:pPr>
              <w:spacing w:after="120"/>
              <w:rPr>
                <w:rFonts w:eastAsiaTheme="minorEastAsia"/>
                <w:lang w:val="en-US" w:eastAsia="zh-CN"/>
              </w:rPr>
            </w:pPr>
            <w:r>
              <w:rPr>
                <w:rFonts w:eastAsiaTheme="minorEastAsia" w:hint="eastAsia"/>
                <w:lang w:val="en-US" w:eastAsia="zh-CN"/>
              </w:rPr>
              <w:t>CATT</w:t>
            </w:r>
          </w:p>
        </w:tc>
        <w:tc>
          <w:tcPr>
            <w:tcW w:w="8348" w:type="dxa"/>
          </w:tcPr>
          <w:p w14:paraId="1FBB2A8F" w14:textId="60E5C690" w:rsidR="00E20DB7" w:rsidRDefault="00E20DB7" w:rsidP="00B54A64">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1. </w:t>
            </w:r>
          </w:p>
        </w:tc>
      </w:tr>
    </w:tbl>
    <w:p w14:paraId="10F47DAC" w14:textId="77777777" w:rsidR="006F2BCF" w:rsidRDefault="006F2BCF">
      <w:pPr>
        <w:rPr>
          <w:lang w:val="en-US" w:eastAsia="zh-CN"/>
        </w:rPr>
      </w:pPr>
    </w:p>
    <w:p w14:paraId="0E85E3DD" w14:textId="77777777" w:rsidR="006F2BCF" w:rsidRDefault="00B54A64">
      <w:pPr>
        <w:spacing w:before="240"/>
        <w:rPr>
          <w:b/>
          <w:u w:val="single"/>
          <w:lang w:val="en-US" w:eastAsia="ko-KR"/>
        </w:rPr>
      </w:pPr>
      <w:r>
        <w:rPr>
          <w:b/>
          <w:u w:val="single"/>
          <w:lang w:val="en-US" w:eastAsia="ko-KR"/>
        </w:rPr>
        <w:t>Issue 1-3-2: Requirements for pre-configured MG for positioning</w:t>
      </w:r>
    </w:p>
    <w:p w14:paraId="4183477D" w14:textId="77777777" w:rsidR="006F2BCF" w:rsidRDefault="00B54A64">
      <w:pPr>
        <w:spacing w:before="120"/>
        <w:rPr>
          <w:rFonts w:eastAsiaTheme="minorEastAsia"/>
          <w:iCs/>
          <w:sz w:val="20"/>
          <w:szCs w:val="20"/>
          <w:lang w:val="en-US" w:eastAsia="zh-CN"/>
        </w:rPr>
      </w:pPr>
      <w:r>
        <w:rPr>
          <w:rFonts w:eastAsiaTheme="minorEastAsia"/>
          <w:iCs/>
          <w:sz w:val="20"/>
          <w:szCs w:val="20"/>
          <w:lang w:val="en-US" w:eastAsia="zh-CN"/>
        </w:rPr>
        <w:t>Scenarios under which PRS measurement requirements can be defined based on preconfigured measurement gap procedure (defined in clause 5.1.6.5, TS 38.214 v17.0.0 and TS 38.321):</w:t>
      </w:r>
    </w:p>
    <w:p w14:paraId="645A54B5" w14:textId="77777777" w:rsidR="006F2BCF" w:rsidRDefault="00B54A64">
      <w:pPr>
        <w:pStyle w:val="afc"/>
        <w:numPr>
          <w:ilvl w:val="0"/>
          <w:numId w:val="11"/>
        </w:numPr>
        <w:overflowPunct/>
        <w:autoSpaceDE/>
        <w:autoSpaceDN/>
        <w:adjustRightInd/>
        <w:spacing w:before="240" w:after="120"/>
        <w:ind w:left="935" w:firstLineChars="0" w:hanging="357"/>
        <w:textAlignment w:val="auto"/>
        <w:rPr>
          <w:rFonts w:eastAsia="宋体"/>
          <w:sz w:val="20"/>
          <w:szCs w:val="20"/>
          <w:lang w:val="en-US" w:eastAsia="zh-CN"/>
        </w:rPr>
      </w:pPr>
      <w:r>
        <w:rPr>
          <w:rFonts w:eastAsia="宋体"/>
          <w:sz w:val="20"/>
          <w:szCs w:val="20"/>
          <w:lang w:val="en-US" w:eastAsia="zh-CN"/>
        </w:rPr>
        <w:t>Option 1 (</w:t>
      </w:r>
      <w:r w:rsidRPr="00F303A0">
        <w:rPr>
          <w:rFonts w:eastAsia="等线"/>
          <w:bCs/>
          <w:kern w:val="2"/>
          <w:sz w:val="20"/>
          <w:szCs w:val="20"/>
          <w:lang w:val="en-US" w:eastAsia="zh-CN"/>
        </w:rPr>
        <w:t>No MG is configured for RRM measurement</w:t>
      </w:r>
      <w:r>
        <w:rPr>
          <w:rFonts w:eastAsia="宋体"/>
          <w:sz w:val="20"/>
          <w:szCs w:val="20"/>
          <w:lang w:val="en-US" w:eastAsia="zh-CN"/>
        </w:rPr>
        <w:t xml:space="preserve">): </w:t>
      </w:r>
    </w:p>
    <w:p w14:paraId="78709CD6"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val="en-US" w:eastAsia="zh-CN"/>
        </w:rPr>
      </w:pPr>
      <w:r>
        <w:rPr>
          <w:rFonts w:eastAsia="宋体"/>
          <w:sz w:val="20"/>
          <w:szCs w:val="20"/>
          <w:lang w:val="en-US" w:eastAsia="zh-CN"/>
        </w:rPr>
        <w:t>Proposal 1: CATT, Nokia, Intel, Vivo, OPPO</w:t>
      </w:r>
    </w:p>
    <w:p w14:paraId="133DABF7" w14:textId="77777777" w:rsidR="006F2BCF" w:rsidRDefault="00B54A64">
      <w:pPr>
        <w:pStyle w:val="afc"/>
        <w:numPr>
          <w:ilvl w:val="2"/>
          <w:numId w:val="11"/>
        </w:numPr>
        <w:overflowPunct/>
        <w:autoSpaceDE/>
        <w:autoSpaceDN/>
        <w:adjustRightInd/>
        <w:spacing w:after="120"/>
        <w:ind w:firstLineChars="0"/>
        <w:textAlignment w:val="auto"/>
        <w:rPr>
          <w:rFonts w:eastAsia="宋体"/>
          <w:sz w:val="20"/>
          <w:szCs w:val="20"/>
          <w:lang w:val="en-US" w:eastAsia="zh-CN"/>
        </w:rPr>
      </w:pPr>
      <w:r>
        <w:rPr>
          <w:rFonts w:eastAsia="宋体"/>
          <w:sz w:val="20"/>
          <w:szCs w:val="20"/>
          <w:lang w:val="en-US" w:eastAsia="zh-CN"/>
        </w:rPr>
        <w:t>Define positioning measurement requirement when DL MAC-CE for positioning MG activation command is received and when a legacy MG is not configured</w:t>
      </w:r>
    </w:p>
    <w:p w14:paraId="3FFADDB3"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Proposal 2: Vivo</w:t>
      </w:r>
    </w:p>
    <w:p w14:paraId="1617F3FF" w14:textId="77777777" w:rsidR="006F2BCF" w:rsidRDefault="00B54A64">
      <w:pPr>
        <w:pStyle w:val="afc"/>
        <w:numPr>
          <w:ilvl w:val="2"/>
          <w:numId w:val="11"/>
        </w:numPr>
        <w:overflowPunct/>
        <w:autoSpaceDE/>
        <w:autoSpaceDN/>
        <w:adjustRightInd/>
        <w:spacing w:after="120"/>
        <w:ind w:firstLineChars="0"/>
        <w:textAlignment w:val="auto"/>
        <w:rPr>
          <w:rFonts w:eastAsia="宋体"/>
          <w:sz w:val="20"/>
          <w:szCs w:val="20"/>
          <w:lang w:val="en-US" w:eastAsia="zh-CN"/>
        </w:rPr>
      </w:pPr>
      <w:r>
        <w:rPr>
          <w:rFonts w:eastAsia="宋体"/>
          <w:sz w:val="20"/>
          <w:szCs w:val="20"/>
          <w:lang w:val="en-US" w:eastAsia="zh-CN"/>
        </w:rPr>
        <w:t>Existing RRM and positioning requirements can be reused</w:t>
      </w:r>
    </w:p>
    <w:p w14:paraId="2FF83A8E"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Proposal 3: OPPO</w:t>
      </w:r>
    </w:p>
    <w:p w14:paraId="60EB26E9" w14:textId="77777777" w:rsidR="006F2BCF" w:rsidRDefault="00B54A64">
      <w:pPr>
        <w:pStyle w:val="afc"/>
        <w:numPr>
          <w:ilvl w:val="2"/>
          <w:numId w:val="11"/>
        </w:numPr>
        <w:spacing w:after="120"/>
        <w:ind w:firstLineChars="0"/>
        <w:rPr>
          <w:rFonts w:eastAsia="宋体"/>
          <w:sz w:val="20"/>
          <w:szCs w:val="20"/>
          <w:lang w:val="en-US" w:eastAsia="zh-CN"/>
        </w:rPr>
      </w:pPr>
      <w:r>
        <w:rPr>
          <w:rFonts w:eastAsia="宋体"/>
          <w:sz w:val="20"/>
          <w:szCs w:val="20"/>
          <w:lang w:val="en-US" w:eastAsia="zh-CN"/>
        </w:rPr>
        <w:t xml:space="preserve">POS MG should not be considered as concurrent gaps when defining RRM requirements.  </w:t>
      </w:r>
    </w:p>
    <w:p w14:paraId="3840A3DE" w14:textId="77777777" w:rsidR="006F2BCF" w:rsidRDefault="00B54A64">
      <w:pPr>
        <w:pStyle w:val="afc"/>
        <w:numPr>
          <w:ilvl w:val="2"/>
          <w:numId w:val="11"/>
        </w:numPr>
        <w:overflowPunct/>
        <w:autoSpaceDE/>
        <w:autoSpaceDN/>
        <w:adjustRightInd/>
        <w:spacing w:after="120"/>
        <w:ind w:firstLineChars="0"/>
        <w:textAlignment w:val="auto"/>
        <w:rPr>
          <w:rFonts w:eastAsia="宋体"/>
          <w:sz w:val="20"/>
          <w:szCs w:val="20"/>
          <w:lang w:val="en-US" w:eastAsia="zh-CN"/>
        </w:rPr>
      </w:pPr>
      <w:r>
        <w:rPr>
          <w:rFonts w:eastAsia="宋体"/>
          <w:sz w:val="20"/>
          <w:szCs w:val="20"/>
          <w:lang w:val="en-US" w:eastAsia="zh-CN"/>
        </w:rPr>
        <w:t>NCSG will not be configured for PRS measurement when defining RRM requirements.</w:t>
      </w:r>
    </w:p>
    <w:p w14:paraId="22DB52B8"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lastRenderedPageBreak/>
        <w:t>Option 2: HW</w:t>
      </w:r>
    </w:p>
    <w:p w14:paraId="530112DE" w14:textId="77777777" w:rsidR="006F2BCF" w:rsidRPr="00F303A0" w:rsidRDefault="00B54A64">
      <w:pPr>
        <w:widowControl w:val="0"/>
        <w:numPr>
          <w:ilvl w:val="1"/>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RAN4 to define measurement requirements when POS MG(s) are configured with the assumptions that POS MG(s) can only be used for PRS measurement, and only one POS MG can be activated at a time.</w:t>
      </w:r>
    </w:p>
    <w:p w14:paraId="6B3DA710" w14:textId="77777777" w:rsidR="006F2BCF" w:rsidRPr="00F303A0" w:rsidRDefault="00B54A64">
      <w:pPr>
        <w:widowControl w:val="0"/>
        <w:numPr>
          <w:ilvl w:val="1"/>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RAN4 to define measurement requirements when POS MG(s) are configured for the following scenarios.</w:t>
      </w:r>
    </w:p>
    <w:p w14:paraId="373EF78A" w14:textId="77777777" w:rsidR="006F2BCF" w:rsidRPr="00F303A0" w:rsidRDefault="00B54A64">
      <w:pPr>
        <w:widowControl w:val="0"/>
        <w:numPr>
          <w:ilvl w:val="2"/>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Scenario 1: No MG is configured for RRM measurement</w:t>
      </w:r>
    </w:p>
    <w:p w14:paraId="05AB442D" w14:textId="77777777" w:rsidR="006F2BCF" w:rsidRPr="00F303A0" w:rsidRDefault="00B54A64">
      <w:pPr>
        <w:widowControl w:val="0"/>
        <w:numPr>
          <w:ilvl w:val="3"/>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POS MG is considered as legacy MG in PRS and RRM measurements when activated</w:t>
      </w:r>
    </w:p>
    <w:p w14:paraId="16631A10" w14:textId="77777777" w:rsidR="006F2BCF" w:rsidRPr="00F303A0" w:rsidRDefault="00B54A64">
      <w:pPr>
        <w:widowControl w:val="0"/>
        <w:numPr>
          <w:ilvl w:val="3"/>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POS MG is not considered in RRM requirements when deactivated</w:t>
      </w:r>
    </w:p>
    <w:p w14:paraId="72EB95A0" w14:textId="77777777" w:rsidR="006F2BCF" w:rsidRPr="00F303A0" w:rsidRDefault="00B54A64">
      <w:pPr>
        <w:widowControl w:val="0"/>
        <w:numPr>
          <w:ilvl w:val="2"/>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Scenario 2: One legacy MG is configured for RRM measurement</w:t>
      </w:r>
    </w:p>
    <w:p w14:paraId="52D815B5" w14:textId="77777777" w:rsidR="006F2BCF" w:rsidRPr="00F303A0" w:rsidRDefault="00B54A64">
      <w:pPr>
        <w:widowControl w:val="0"/>
        <w:numPr>
          <w:ilvl w:val="3"/>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FFS to define requirements for RRM and PRS measurements based on framework of concurrent MGs when POS MG is activated</w:t>
      </w:r>
    </w:p>
    <w:p w14:paraId="46C5A0E3" w14:textId="77777777" w:rsidR="006F2BCF" w:rsidRPr="00F303A0" w:rsidRDefault="00B54A64">
      <w:pPr>
        <w:widowControl w:val="0"/>
        <w:numPr>
          <w:ilvl w:val="3"/>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POS MG is not considered in RRM requirements when deactivated</w:t>
      </w:r>
    </w:p>
    <w:p w14:paraId="26BA0007" w14:textId="77777777" w:rsidR="006F2BCF" w:rsidRPr="00F303A0" w:rsidRDefault="00B54A64">
      <w:pPr>
        <w:widowControl w:val="0"/>
        <w:numPr>
          <w:ilvl w:val="1"/>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Provide reply LS to RAN2 based on</w:t>
      </w:r>
      <w:r>
        <w:rPr>
          <w:rFonts w:eastAsia="等线"/>
          <w:bCs/>
          <w:kern w:val="2"/>
          <w:sz w:val="20"/>
          <w:szCs w:val="20"/>
          <w:lang w:val="en-US" w:eastAsia="zh-CN"/>
        </w:rPr>
        <w:t xml:space="preserve"> above proposals</w:t>
      </w:r>
    </w:p>
    <w:p w14:paraId="489FE508" w14:textId="77777777" w:rsidR="006F2BCF" w:rsidRDefault="00B54A64">
      <w:pPr>
        <w:widowControl w:val="0"/>
        <w:numPr>
          <w:ilvl w:val="0"/>
          <w:numId w:val="11"/>
        </w:numPr>
        <w:spacing w:afterLines="50" w:after="120" w:line="257" w:lineRule="auto"/>
        <w:rPr>
          <w:rFonts w:eastAsia="等线"/>
          <w:bCs/>
          <w:kern w:val="2"/>
          <w:sz w:val="20"/>
          <w:szCs w:val="20"/>
          <w:lang w:val="zh-CN" w:eastAsia="zh-CN"/>
        </w:rPr>
      </w:pPr>
      <w:r>
        <w:rPr>
          <w:sz w:val="20"/>
          <w:szCs w:val="20"/>
        </w:rPr>
        <w:t>Option 3: QC</w:t>
      </w:r>
    </w:p>
    <w:p w14:paraId="3922519A" w14:textId="77777777" w:rsidR="006F2BCF" w:rsidRPr="00F303A0" w:rsidRDefault="00B54A64">
      <w:pPr>
        <w:widowControl w:val="0"/>
        <w:numPr>
          <w:ilvl w:val="1"/>
          <w:numId w:val="11"/>
        </w:numPr>
        <w:spacing w:afterLines="50" w:after="120" w:line="257" w:lineRule="auto"/>
        <w:rPr>
          <w:rFonts w:eastAsia="等线"/>
          <w:kern w:val="2"/>
          <w:sz w:val="20"/>
          <w:szCs w:val="20"/>
          <w:lang w:val="en-US" w:eastAsia="zh-CN"/>
        </w:rPr>
      </w:pPr>
      <w:r>
        <w:rPr>
          <w:rFonts w:eastAsia="MS Mincho"/>
          <w:sz w:val="20"/>
          <w:szCs w:val="20"/>
          <w:lang w:val="en-US" w:eastAsia="zh-CN"/>
        </w:rPr>
        <w:t>RAN4 should specify requirements for PRS measurements within MG in the following additional scenarios (not supported in Rel-16):</w:t>
      </w:r>
    </w:p>
    <w:p w14:paraId="74A157C9" w14:textId="77777777" w:rsidR="006F2BCF" w:rsidRDefault="00B54A64">
      <w:pPr>
        <w:numPr>
          <w:ilvl w:val="2"/>
          <w:numId w:val="11"/>
        </w:numPr>
        <w:spacing w:after="120"/>
        <w:rPr>
          <w:sz w:val="20"/>
          <w:szCs w:val="20"/>
          <w:lang w:val="en-US" w:eastAsia="zh-CN"/>
        </w:rPr>
      </w:pPr>
      <w:r>
        <w:rPr>
          <w:sz w:val="20"/>
          <w:szCs w:val="20"/>
          <w:lang w:val="en-US" w:eastAsia="zh-CN"/>
        </w:rPr>
        <w:t>Scenario A: when a per-UE pre-configured MG for positioning is activate and no other MGs are configured and no other pre-configured MGs are activate</w:t>
      </w:r>
    </w:p>
    <w:p w14:paraId="6CB1A7DD" w14:textId="77777777" w:rsidR="006F2BCF" w:rsidRDefault="00B54A64">
      <w:pPr>
        <w:numPr>
          <w:ilvl w:val="2"/>
          <w:numId w:val="11"/>
        </w:numPr>
        <w:spacing w:after="120"/>
        <w:rPr>
          <w:sz w:val="20"/>
          <w:szCs w:val="20"/>
          <w:lang w:val="en-US" w:eastAsia="zh-CN"/>
        </w:rPr>
      </w:pPr>
      <w:r>
        <w:rPr>
          <w:sz w:val="20"/>
          <w:szCs w:val="20"/>
          <w:lang w:val="en-US" w:eastAsia="zh-CN"/>
        </w:rPr>
        <w:t>Scenario B: for a UE that supports the new Rel-17 capability for PRS measurements with per-FR MG, when a per-FR pre-configured MG for positioning is activate and no other per-FR MGs are configured in the same FR and no other per-FR pre-configured MGs are activate in the same FR</w:t>
      </w:r>
    </w:p>
    <w:p w14:paraId="7681AE36" w14:textId="77777777" w:rsidR="006F2BCF" w:rsidRDefault="00B54A64">
      <w:pPr>
        <w:numPr>
          <w:ilvl w:val="2"/>
          <w:numId w:val="11"/>
        </w:numPr>
        <w:spacing w:after="120"/>
        <w:rPr>
          <w:sz w:val="20"/>
          <w:szCs w:val="20"/>
          <w:lang w:val="en-US" w:eastAsia="zh-CN"/>
        </w:rPr>
      </w:pPr>
      <w:r>
        <w:rPr>
          <w:sz w:val="20"/>
          <w:szCs w:val="20"/>
          <w:lang w:val="en-US" w:eastAsia="zh-CN"/>
        </w:rPr>
        <w:t>Scenario C: for a UE that supports Rel-17 concurrent MGs, when a per-UE pre-configured MG for positioning is activate and at most one other MG is configured or at most one other pre-configured MG is activate</w:t>
      </w:r>
    </w:p>
    <w:p w14:paraId="6805413B" w14:textId="77777777" w:rsidR="006F2BCF" w:rsidRDefault="00B54A64">
      <w:pPr>
        <w:numPr>
          <w:ilvl w:val="2"/>
          <w:numId w:val="11"/>
        </w:numPr>
        <w:spacing w:after="120"/>
        <w:rPr>
          <w:sz w:val="20"/>
          <w:szCs w:val="20"/>
          <w:lang w:val="en-US" w:eastAsia="zh-CN"/>
        </w:rPr>
      </w:pPr>
      <w:r>
        <w:rPr>
          <w:sz w:val="20"/>
          <w:szCs w:val="20"/>
          <w:lang w:val="en-US" w:eastAsia="zh-CN"/>
        </w:rPr>
        <w:t>Scenario D: for a UE that supports Rel-17 concurrent MG and the new Rel-17 capability for PRS measurements with per-FR MG, when a per-FR pre-configured MG for positioning is activate and at most one other per-FR MG is configured in the same FR or at most one other per-FR pre-configured MG is activate.</w:t>
      </w:r>
    </w:p>
    <w:p w14:paraId="2CA458C4" w14:textId="77777777" w:rsidR="006F2BCF" w:rsidRDefault="00B54A64">
      <w:pPr>
        <w:widowControl w:val="0"/>
        <w:numPr>
          <w:ilvl w:val="0"/>
          <w:numId w:val="11"/>
        </w:numPr>
        <w:spacing w:afterLines="50" w:after="120" w:line="257" w:lineRule="auto"/>
        <w:rPr>
          <w:rFonts w:eastAsia="等线"/>
          <w:bCs/>
          <w:kern w:val="2"/>
          <w:sz w:val="20"/>
          <w:szCs w:val="20"/>
          <w:lang w:val="zh-CN" w:eastAsia="zh-CN"/>
        </w:rPr>
      </w:pPr>
      <w:r>
        <w:rPr>
          <w:sz w:val="20"/>
          <w:szCs w:val="20"/>
        </w:rPr>
        <w:t>Option 4: E///</w:t>
      </w:r>
    </w:p>
    <w:p w14:paraId="37EE12FF" w14:textId="77777777" w:rsidR="006F2BCF" w:rsidRPr="00F303A0" w:rsidRDefault="00B54A64">
      <w:pPr>
        <w:widowControl w:val="0"/>
        <w:numPr>
          <w:ilvl w:val="1"/>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Scenario 1: No MG is configured for RRM measurement</w:t>
      </w:r>
    </w:p>
    <w:p w14:paraId="435B9887" w14:textId="77777777" w:rsidR="006F2BCF" w:rsidRPr="00F303A0" w:rsidRDefault="00B54A64">
      <w:pPr>
        <w:widowControl w:val="0"/>
        <w:numPr>
          <w:ilvl w:val="2"/>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POS MG is considered as legacy MG in PRS and RRM measurements when activated</w:t>
      </w:r>
    </w:p>
    <w:p w14:paraId="2BF74F5B" w14:textId="77777777" w:rsidR="006F2BCF" w:rsidRPr="00F303A0" w:rsidRDefault="00B54A64">
      <w:pPr>
        <w:widowControl w:val="0"/>
        <w:numPr>
          <w:ilvl w:val="2"/>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POS MG is not considered in RRM requirements when deactivated</w:t>
      </w:r>
    </w:p>
    <w:p w14:paraId="49AC2781" w14:textId="77777777" w:rsidR="006F2BCF" w:rsidRDefault="00B54A64">
      <w:pPr>
        <w:widowControl w:val="0"/>
        <w:numPr>
          <w:ilvl w:val="1"/>
          <w:numId w:val="11"/>
        </w:numPr>
        <w:spacing w:afterLines="50" w:after="120" w:line="257" w:lineRule="auto"/>
        <w:rPr>
          <w:rFonts w:eastAsia="等线"/>
          <w:bCs/>
          <w:kern w:val="2"/>
          <w:sz w:val="20"/>
          <w:szCs w:val="20"/>
          <w:lang w:val="zh-CN" w:eastAsia="zh-CN"/>
        </w:rPr>
      </w:pPr>
      <w:r>
        <w:rPr>
          <w:rFonts w:eastAsia="等线"/>
          <w:bCs/>
          <w:kern w:val="2"/>
          <w:sz w:val="20"/>
          <w:szCs w:val="20"/>
          <w:lang w:val="zh-CN" w:eastAsia="zh-CN"/>
        </w:rPr>
        <w:t xml:space="preserve">Scenario </w:t>
      </w:r>
      <w:r>
        <w:rPr>
          <w:rFonts w:eastAsia="等线"/>
          <w:bCs/>
          <w:kern w:val="2"/>
          <w:sz w:val="20"/>
          <w:szCs w:val="20"/>
          <w:lang w:val="en-US" w:eastAsia="zh-CN"/>
        </w:rPr>
        <w:t>3</w:t>
      </w:r>
      <w:r>
        <w:rPr>
          <w:rFonts w:eastAsia="等线"/>
          <w:bCs/>
          <w:kern w:val="2"/>
          <w:sz w:val="20"/>
          <w:szCs w:val="20"/>
          <w:lang w:val="zh-CN" w:eastAsia="zh-CN"/>
        </w:rPr>
        <w:t xml:space="preserve">: </w:t>
      </w:r>
    </w:p>
    <w:p w14:paraId="6C746AB5" w14:textId="77777777" w:rsidR="006F2BCF" w:rsidRPr="00F303A0" w:rsidRDefault="00B54A64">
      <w:pPr>
        <w:widowControl w:val="0"/>
        <w:numPr>
          <w:ilvl w:val="2"/>
          <w:numId w:val="11"/>
        </w:numPr>
        <w:spacing w:afterLines="50" w:after="120" w:line="257" w:lineRule="auto"/>
        <w:rPr>
          <w:rFonts w:eastAsia="等线"/>
          <w:bCs/>
          <w:kern w:val="2"/>
          <w:sz w:val="20"/>
          <w:szCs w:val="20"/>
          <w:lang w:val="en-US" w:eastAsia="zh-CN"/>
        </w:rPr>
      </w:pPr>
      <w:r w:rsidRPr="00F303A0">
        <w:rPr>
          <w:rFonts w:eastAsia="等线"/>
          <w:bCs/>
          <w:kern w:val="2"/>
          <w:sz w:val="20"/>
          <w:szCs w:val="20"/>
          <w:lang w:val="en-US" w:eastAsia="zh-CN"/>
        </w:rPr>
        <w:t>POS MG(s) are configured with the assumptions that POS MG(s) can only be used for PRS measurement, and only one POS MG can be activated at a time.</w:t>
      </w:r>
    </w:p>
    <w:p w14:paraId="492EA2B5" w14:textId="77777777" w:rsidR="006F2BCF" w:rsidRDefault="00B54A64">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1D24C476"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97"/>
        <w:gridCol w:w="551"/>
      </w:tblGrid>
      <w:tr w:rsidR="006F2BCF" w14:paraId="1944D49D" w14:textId="77777777">
        <w:tc>
          <w:tcPr>
            <w:tcW w:w="1283" w:type="dxa"/>
          </w:tcPr>
          <w:p w14:paraId="26919A04"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3ACE594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7014EE" w14:paraId="5FEF92E3" w14:textId="77777777">
        <w:tc>
          <w:tcPr>
            <w:tcW w:w="1283" w:type="dxa"/>
          </w:tcPr>
          <w:p w14:paraId="009D4542"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2C76ADA0" w14:textId="77777777" w:rsidR="006F2BCF" w:rsidRDefault="00B54A64">
            <w:pPr>
              <w:spacing w:after="120"/>
              <w:rPr>
                <w:rFonts w:eastAsiaTheme="minorEastAsia"/>
                <w:lang w:val="en-US" w:eastAsia="zh-CN"/>
              </w:rPr>
            </w:pPr>
            <w:r>
              <w:rPr>
                <w:rFonts w:eastAsiaTheme="minorEastAsia"/>
                <w:lang w:val="en-US" w:eastAsia="zh-CN"/>
              </w:rPr>
              <w:t>Given the limited amount of time, we are ok to compromise to Option 1 which covers only scenario 1.</w:t>
            </w:r>
          </w:p>
        </w:tc>
      </w:tr>
      <w:tr w:rsidR="006F2BCF" w:rsidRPr="007014EE" w14:paraId="3C0B9C25" w14:textId="77777777">
        <w:tc>
          <w:tcPr>
            <w:tcW w:w="1283" w:type="dxa"/>
          </w:tcPr>
          <w:p w14:paraId="04E309EA" w14:textId="77777777" w:rsidR="006F2BCF" w:rsidRDefault="00B54A64">
            <w:pPr>
              <w:spacing w:after="120"/>
              <w:rPr>
                <w:rFonts w:eastAsiaTheme="minorEastAsia"/>
                <w:lang w:val="en-US" w:eastAsia="zh-CN"/>
              </w:rPr>
            </w:pPr>
            <w:r>
              <w:rPr>
                <w:rFonts w:eastAsiaTheme="minorEastAsia"/>
                <w:lang w:val="en-US" w:eastAsia="zh-CN"/>
              </w:rPr>
              <w:lastRenderedPageBreak/>
              <w:t>Nokia</w:t>
            </w:r>
          </w:p>
        </w:tc>
        <w:tc>
          <w:tcPr>
            <w:tcW w:w="8348" w:type="dxa"/>
            <w:gridSpan w:val="2"/>
          </w:tcPr>
          <w:p w14:paraId="14FFFFF8" w14:textId="77777777" w:rsidR="006F2BCF" w:rsidRDefault="00B54A64">
            <w:pPr>
              <w:spacing w:after="120"/>
              <w:rPr>
                <w:rFonts w:eastAsiaTheme="minorEastAsia"/>
                <w:lang w:val="en-US" w:eastAsia="zh-CN"/>
              </w:rPr>
            </w:pPr>
            <w:r>
              <w:rPr>
                <w:rFonts w:eastAsiaTheme="minorEastAsia"/>
                <w:lang w:val="en-US" w:eastAsia="zh-CN"/>
              </w:rPr>
              <w:t>Although RAN1/2 have agreed to support pre-MG for positioning, it won’t be full UE support with the pre-MG. We agree to Proposal-1 with limited requirement applicability and conditions.</w:t>
            </w:r>
          </w:p>
        </w:tc>
      </w:tr>
      <w:tr w:rsidR="006F2BCF" w:rsidRPr="007014EE" w14:paraId="58E89BAF" w14:textId="77777777">
        <w:tc>
          <w:tcPr>
            <w:tcW w:w="1283" w:type="dxa"/>
          </w:tcPr>
          <w:p w14:paraId="2472031F"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48" w:type="dxa"/>
            <w:gridSpan w:val="2"/>
          </w:tcPr>
          <w:p w14:paraId="44EE8145" w14:textId="77777777" w:rsidR="006F2BCF" w:rsidRDefault="00B54A64">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proposal 1 in option 1 with a little modification. Based on RAN1 agreements, both DL and UL MAC-CE could be used to activate/deactivate pre-configured MG for positioning. </w:t>
            </w:r>
          </w:p>
          <w:p w14:paraId="0CE21913" w14:textId="77777777" w:rsidR="006F2BCF" w:rsidRDefault="00B54A64">
            <w:pPr>
              <w:spacing w:after="120"/>
              <w:rPr>
                <w:rFonts w:eastAsiaTheme="minorEastAsia"/>
                <w:lang w:val="en-US" w:eastAsia="zh-CN"/>
              </w:rPr>
            </w:pPr>
            <w:r>
              <w:rPr>
                <w:rFonts w:eastAsiaTheme="minorEastAsia"/>
                <w:lang w:val="en-US" w:eastAsia="zh-CN"/>
              </w:rPr>
              <w:t xml:space="preserve">Proposal 3 in option 1 is response to RAN2’s questions in LS R2-2202052.  The principle in </w:t>
            </w:r>
            <w:proofErr w:type="spellStart"/>
            <w:r>
              <w:rPr>
                <w:rFonts w:eastAsiaTheme="minorEastAsia"/>
                <w:lang w:val="en-US" w:eastAsia="zh-CN"/>
              </w:rPr>
              <w:t>MG_enh</w:t>
            </w:r>
            <w:proofErr w:type="spellEnd"/>
            <w:r>
              <w:rPr>
                <w:rFonts w:eastAsiaTheme="minorEastAsia"/>
                <w:lang w:val="en-US" w:eastAsia="zh-CN"/>
              </w:rPr>
              <w:t xml:space="preserve"> WID is that joint operation between pre-configured MG, NCSG and concurrent gaps should not be considered in Rel-17 for RRM requirements. In our understanding, the POS MG introduced by RAN1 should be considered as pre-configured MG. Then, it can be inferred from the first bullet that NO additional gap is configured for RRM and POS MG should be used for both RRM and PRS measurement. The second bullet is already agreed in NCSG discussion, this information should be sent to RAN2. </w:t>
            </w:r>
          </w:p>
        </w:tc>
      </w:tr>
      <w:tr w:rsidR="006F2BCF" w:rsidRPr="007014EE" w14:paraId="68784912" w14:textId="77777777">
        <w:tc>
          <w:tcPr>
            <w:tcW w:w="1283" w:type="dxa"/>
          </w:tcPr>
          <w:p w14:paraId="6EA961BD"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73176F57" w14:textId="77777777" w:rsidR="006F2BCF" w:rsidRDefault="00B54A64">
            <w:pPr>
              <w:spacing w:after="120"/>
              <w:rPr>
                <w:rFonts w:eastAsiaTheme="minorEastAsia"/>
                <w:lang w:val="en-US" w:eastAsia="zh-CN"/>
              </w:rPr>
            </w:pPr>
            <w:r>
              <w:rPr>
                <w:rFonts w:eastAsiaTheme="minorEastAsia"/>
                <w:lang w:val="en-US" w:eastAsia="zh-CN"/>
              </w:rPr>
              <w:t>Option 3.</w:t>
            </w:r>
          </w:p>
          <w:p w14:paraId="65175B28" w14:textId="77777777" w:rsidR="006F2BCF" w:rsidRDefault="00B54A64">
            <w:pPr>
              <w:spacing w:after="120"/>
              <w:rPr>
                <w:rFonts w:eastAsiaTheme="minorEastAsia"/>
                <w:lang w:val="en-US" w:eastAsia="zh-CN"/>
              </w:rPr>
            </w:pPr>
            <w:r>
              <w:rPr>
                <w:rFonts w:eastAsiaTheme="minorEastAsia"/>
                <w:lang w:val="en-US" w:eastAsia="zh-CN"/>
              </w:rPr>
              <w:t>First, it should be clear that the pre-configured MG discussed here are only for positioning measurements.</w:t>
            </w:r>
          </w:p>
          <w:p w14:paraId="4C1105CA" w14:textId="77777777" w:rsidR="006F2BCF" w:rsidRDefault="00B54A64">
            <w:pPr>
              <w:spacing w:after="120"/>
              <w:rPr>
                <w:rFonts w:eastAsiaTheme="minorEastAsia"/>
                <w:lang w:val="en-US" w:eastAsia="zh-CN"/>
              </w:rPr>
            </w:pPr>
            <w:r>
              <w:rPr>
                <w:rFonts w:eastAsiaTheme="minorEastAsia"/>
                <w:lang w:val="en-US" w:eastAsia="zh-CN"/>
              </w:rPr>
              <w:t>Scenario A is equivalent to scenario 1 in options 2 and 4.</w:t>
            </w:r>
          </w:p>
          <w:p w14:paraId="441804AD" w14:textId="77777777" w:rsidR="006F2BCF" w:rsidRDefault="00B54A64">
            <w:pPr>
              <w:spacing w:after="120"/>
              <w:rPr>
                <w:rFonts w:eastAsiaTheme="minorEastAsia"/>
                <w:lang w:val="en-US" w:eastAsia="zh-CN"/>
              </w:rPr>
            </w:pPr>
            <w:r>
              <w:rPr>
                <w:rFonts w:eastAsiaTheme="minorEastAsia"/>
                <w:lang w:val="en-US" w:eastAsia="zh-CN"/>
              </w:rPr>
              <w:t>Scenario 2 in option 2 is included in Scenarios B, C, D.</w:t>
            </w:r>
          </w:p>
        </w:tc>
      </w:tr>
      <w:tr w:rsidR="006F2BCF" w:rsidRPr="007014EE" w14:paraId="66AC07F7" w14:textId="77777777">
        <w:tc>
          <w:tcPr>
            <w:tcW w:w="1283" w:type="dxa"/>
          </w:tcPr>
          <w:p w14:paraId="69982AC7"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0DADFC12"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 We are fine with Option 4.</w:t>
            </w:r>
          </w:p>
        </w:tc>
      </w:tr>
      <w:tr w:rsidR="006F2BCF" w:rsidRPr="007014EE" w14:paraId="1C3FE13E" w14:textId="77777777">
        <w:tc>
          <w:tcPr>
            <w:tcW w:w="1283" w:type="dxa"/>
          </w:tcPr>
          <w:p w14:paraId="70BA8F3B"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4015B7FB" w14:textId="77777777" w:rsidR="006F2BCF" w:rsidRDefault="00B54A64">
            <w:pPr>
              <w:spacing w:after="120"/>
              <w:rPr>
                <w:rFonts w:eastAsiaTheme="minorEastAsia"/>
                <w:lang w:val="en-US" w:eastAsia="zh-CN"/>
              </w:rPr>
            </w:pPr>
            <w:r>
              <w:rPr>
                <w:rFonts w:eastAsiaTheme="minorEastAsia"/>
                <w:lang w:val="en-US" w:eastAsia="zh-CN"/>
              </w:rPr>
              <w:t xml:space="preserve">As the joint discussion on the concurrent gap and pre-configured gap will be deferred to the future release, we suggest to focus on the scenario 1 for </w:t>
            </w:r>
            <w:proofErr w:type="spellStart"/>
            <w:r>
              <w:rPr>
                <w:rFonts w:eastAsiaTheme="minorEastAsia"/>
                <w:lang w:val="en-US" w:eastAsia="zh-CN"/>
              </w:rPr>
              <w:t>ePos</w:t>
            </w:r>
            <w:proofErr w:type="spellEnd"/>
            <w:r>
              <w:rPr>
                <w:rFonts w:eastAsiaTheme="minorEastAsia"/>
                <w:lang w:val="en-US" w:eastAsia="zh-CN"/>
              </w:rPr>
              <w:t xml:space="preserve"> in Rel17 also. </w:t>
            </w:r>
          </w:p>
        </w:tc>
      </w:tr>
      <w:tr w:rsidR="006F2BCF" w:rsidRPr="007014EE" w14:paraId="0FD0CB45" w14:textId="77777777">
        <w:trPr>
          <w:gridAfter w:val="1"/>
          <w:wAfter w:w="615" w:type="dxa"/>
        </w:trPr>
        <w:tc>
          <w:tcPr>
            <w:tcW w:w="1283" w:type="dxa"/>
          </w:tcPr>
          <w:p w14:paraId="59B0BED2"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6C955A13" w14:textId="77777777" w:rsidR="006F2BCF" w:rsidRDefault="00B54A64">
            <w:pPr>
              <w:spacing w:after="120"/>
              <w:rPr>
                <w:rFonts w:eastAsiaTheme="minorEastAsia"/>
                <w:lang w:val="en-US" w:eastAsia="zh-CN"/>
              </w:rPr>
            </w:pPr>
            <w:r>
              <w:rPr>
                <w:rFonts w:eastAsiaTheme="minorEastAsia"/>
                <w:lang w:val="en-US" w:eastAsia="zh-CN"/>
              </w:rPr>
              <w:t>Support option 2.</w:t>
            </w:r>
          </w:p>
          <w:p w14:paraId="38AD784C" w14:textId="77777777" w:rsidR="006F2BCF" w:rsidRDefault="00B54A64">
            <w:pPr>
              <w:spacing w:after="120"/>
              <w:rPr>
                <w:rFonts w:eastAsiaTheme="minorEastAsia"/>
                <w:lang w:val="en-US" w:eastAsia="zh-CN"/>
              </w:rPr>
            </w:pPr>
            <w:r>
              <w:rPr>
                <w:rFonts w:eastAsiaTheme="minorEastAsia"/>
                <w:lang w:val="en-US" w:eastAsia="zh-CN"/>
              </w:rPr>
              <w:t xml:space="preserve">We suggest to first agree on the general assumption as follows </w:t>
            </w:r>
          </w:p>
          <w:p w14:paraId="71ECDCF0" w14:textId="77777777" w:rsidR="006F2BCF" w:rsidRDefault="00B54A64">
            <w:pPr>
              <w:pStyle w:val="afc"/>
              <w:numPr>
                <w:ilvl w:val="0"/>
                <w:numId w:val="24"/>
              </w:numPr>
              <w:spacing w:after="120"/>
              <w:ind w:firstLineChars="0"/>
              <w:rPr>
                <w:rFonts w:eastAsiaTheme="minorEastAsia"/>
                <w:lang w:val="en-US" w:eastAsia="zh-CN"/>
              </w:rPr>
            </w:pPr>
            <w:r>
              <w:rPr>
                <w:rFonts w:eastAsiaTheme="minorEastAsia"/>
                <w:lang w:val="en-US" w:eastAsia="zh-CN"/>
              </w:rPr>
              <w:t>Whether the pre-configured MG can be used only for PRS measurement, or it can also be used for RRM measurement</w:t>
            </w:r>
          </w:p>
          <w:p w14:paraId="26E4E185" w14:textId="77777777" w:rsidR="006F2BCF" w:rsidRDefault="00B54A64">
            <w:pPr>
              <w:pStyle w:val="afc"/>
              <w:numPr>
                <w:ilvl w:val="0"/>
                <w:numId w:val="24"/>
              </w:numPr>
              <w:spacing w:after="120"/>
              <w:ind w:firstLineChars="0"/>
              <w:rPr>
                <w:rFonts w:eastAsiaTheme="minorEastAsia"/>
                <w:lang w:val="en-US" w:eastAsia="zh-CN"/>
              </w:rPr>
            </w:pPr>
            <w:r>
              <w:rPr>
                <w:rFonts w:eastAsiaTheme="minorEastAsia"/>
                <w:lang w:val="en-US" w:eastAsia="zh-CN"/>
              </w:rPr>
              <w:t>Whether more than one pre-configured MG can be activated at the same time.</w:t>
            </w:r>
          </w:p>
          <w:p w14:paraId="35AC6862" w14:textId="77777777" w:rsidR="006F2BCF" w:rsidRDefault="00B54A64">
            <w:pPr>
              <w:spacing w:after="120"/>
              <w:rPr>
                <w:rFonts w:eastAsiaTheme="minorEastAsia"/>
                <w:lang w:val="en-US" w:eastAsia="zh-CN"/>
              </w:rPr>
            </w:pPr>
            <w:r>
              <w:rPr>
                <w:rFonts w:eastAsiaTheme="minorEastAsia"/>
                <w:lang w:val="en-US" w:eastAsia="zh-CN"/>
              </w:rPr>
              <w:t xml:space="preserve">It is noted that the pre-configured MG discussed here is different from the pre-MG discussed in MG </w:t>
            </w:r>
            <w:proofErr w:type="spellStart"/>
            <w:r>
              <w:rPr>
                <w:rFonts w:eastAsiaTheme="minorEastAsia"/>
                <w:lang w:val="en-US" w:eastAsia="zh-CN"/>
              </w:rPr>
              <w:t>Enh</w:t>
            </w:r>
            <w:proofErr w:type="spellEnd"/>
            <w:r>
              <w:rPr>
                <w:rFonts w:eastAsiaTheme="minorEastAsia"/>
                <w:lang w:val="en-US" w:eastAsia="zh-CN"/>
              </w:rPr>
              <w:t xml:space="preserve"> WI. </w:t>
            </w:r>
          </w:p>
          <w:p w14:paraId="322D52DE" w14:textId="77777777" w:rsidR="006F2BCF" w:rsidRDefault="00B54A64">
            <w:pPr>
              <w:spacing w:after="120"/>
              <w:rPr>
                <w:rFonts w:eastAsiaTheme="minorEastAsia"/>
                <w:lang w:val="en-US" w:eastAsia="zh-CN"/>
              </w:rPr>
            </w:pPr>
            <w:r>
              <w:rPr>
                <w:rFonts w:eastAsiaTheme="minorEastAsia"/>
                <w:lang w:val="en-US" w:eastAsia="zh-CN"/>
              </w:rPr>
              <w:t xml:space="preserve">Next RAN4 can discuss for which scenarios to define requirements. </w:t>
            </w:r>
          </w:p>
        </w:tc>
      </w:tr>
      <w:tr w:rsidR="00E20DB7" w14:paraId="640DC2E0" w14:textId="77777777">
        <w:trPr>
          <w:gridAfter w:val="1"/>
          <w:wAfter w:w="615" w:type="dxa"/>
        </w:trPr>
        <w:tc>
          <w:tcPr>
            <w:tcW w:w="1283" w:type="dxa"/>
          </w:tcPr>
          <w:p w14:paraId="15ED3BBB" w14:textId="4A7B2B70"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491920D7" w14:textId="723E3D67" w:rsidR="00E20DB7" w:rsidRDefault="00E20DB7">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p>
        </w:tc>
      </w:tr>
      <w:tr w:rsidR="00F303A0" w:rsidRPr="007014EE" w14:paraId="5F7B4073" w14:textId="77777777">
        <w:trPr>
          <w:gridAfter w:val="1"/>
          <w:wAfter w:w="615" w:type="dxa"/>
        </w:trPr>
        <w:tc>
          <w:tcPr>
            <w:tcW w:w="1283" w:type="dxa"/>
          </w:tcPr>
          <w:p w14:paraId="40C3D4C6" w14:textId="2CCFF14C" w:rsidR="00F303A0" w:rsidRDefault="00F303A0" w:rsidP="00F303A0">
            <w:pPr>
              <w:spacing w:after="120"/>
              <w:rPr>
                <w:rFonts w:eastAsiaTheme="minorEastAsia"/>
                <w:lang w:val="en-US" w:eastAsia="zh-CN"/>
              </w:rPr>
            </w:pPr>
            <w:r>
              <w:rPr>
                <w:rFonts w:eastAsiaTheme="minorEastAsia"/>
                <w:lang w:val="en-US" w:eastAsia="zh-CN"/>
              </w:rPr>
              <w:t>Ericsson2</w:t>
            </w:r>
          </w:p>
        </w:tc>
        <w:tc>
          <w:tcPr>
            <w:tcW w:w="8348" w:type="dxa"/>
          </w:tcPr>
          <w:p w14:paraId="19798D20" w14:textId="77777777" w:rsidR="00F303A0" w:rsidRDefault="00F303A0" w:rsidP="00F303A0">
            <w:pPr>
              <w:spacing w:after="120"/>
              <w:rPr>
                <w:rFonts w:eastAsiaTheme="minorEastAsia"/>
                <w:lang w:val="en-US" w:eastAsia="zh-CN"/>
              </w:rPr>
            </w:pPr>
            <w:r>
              <w:rPr>
                <w:rFonts w:eastAsiaTheme="minorEastAsia"/>
                <w:lang w:val="en-US" w:eastAsia="zh-CN"/>
              </w:rPr>
              <w:t>Following was agreed in GTW. The details of preconfigured gaps for positioning measurements are not clear since some work is ongoing in RAN2. Therefore, different to have progress on scenario 2.</w:t>
            </w:r>
          </w:p>
          <w:p w14:paraId="7EFCFD9A" w14:textId="77777777" w:rsidR="00F303A0" w:rsidRPr="009048F8" w:rsidRDefault="00F303A0" w:rsidP="00F303A0">
            <w:pPr>
              <w:widowControl w:val="0"/>
              <w:numPr>
                <w:ilvl w:val="1"/>
                <w:numId w:val="35"/>
              </w:numPr>
              <w:spacing w:after="120"/>
              <w:rPr>
                <w:rFonts w:eastAsia="等线"/>
                <w:bCs/>
                <w:kern w:val="2"/>
                <w:sz w:val="20"/>
                <w:szCs w:val="20"/>
                <w:highlight w:val="green"/>
                <w:lang w:val="x-none" w:eastAsia="x-none"/>
              </w:rPr>
            </w:pPr>
            <w:r w:rsidRPr="009048F8">
              <w:rPr>
                <w:rFonts w:eastAsia="等线"/>
                <w:bCs/>
                <w:kern w:val="2"/>
                <w:sz w:val="20"/>
                <w:szCs w:val="20"/>
                <w:highlight w:val="green"/>
                <w:lang w:val="x-none" w:eastAsia="x-none"/>
              </w:rPr>
              <w:t>Scenario 1: No MG is configured for RRM measurement</w:t>
            </w:r>
          </w:p>
          <w:p w14:paraId="4A99F0C9" w14:textId="77777777" w:rsidR="00F303A0" w:rsidRPr="009048F8" w:rsidRDefault="00F303A0" w:rsidP="00F303A0">
            <w:pPr>
              <w:numPr>
                <w:ilvl w:val="2"/>
                <w:numId w:val="35"/>
              </w:numPr>
              <w:spacing w:after="120"/>
              <w:rPr>
                <w:rFonts w:eastAsia="宋体"/>
                <w:sz w:val="20"/>
                <w:szCs w:val="20"/>
                <w:highlight w:val="green"/>
                <w:lang w:val="en-US" w:eastAsia="zh-CN"/>
              </w:rPr>
            </w:pPr>
            <w:r w:rsidRPr="009048F8">
              <w:rPr>
                <w:rFonts w:eastAsia="宋体"/>
                <w:sz w:val="20"/>
                <w:szCs w:val="20"/>
                <w:highlight w:val="green"/>
                <w:lang w:val="en-US" w:eastAsia="zh-CN"/>
              </w:rPr>
              <w:t>Define positioning measurement requirement when DL MAC-CE for positioning MG activation command is received and when other MGs are not configured</w:t>
            </w:r>
          </w:p>
          <w:p w14:paraId="0EB721F8" w14:textId="77777777" w:rsidR="00F303A0" w:rsidRPr="009048F8" w:rsidRDefault="00F303A0" w:rsidP="00F303A0">
            <w:pPr>
              <w:widowControl w:val="0"/>
              <w:numPr>
                <w:ilvl w:val="1"/>
                <w:numId w:val="35"/>
              </w:numPr>
              <w:spacing w:after="120"/>
              <w:rPr>
                <w:rFonts w:eastAsia="等线"/>
                <w:bCs/>
                <w:kern w:val="2"/>
                <w:sz w:val="20"/>
                <w:szCs w:val="20"/>
                <w:highlight w:val="green"/>
                <w:lang w:val="x-none" w:eastAsia="x-none"/>
              </w:rPr>
            </w:pPr>
            <w:r w:rsidRPr="009048F8">
              <w:rPr>
                <w:rFonts w:eastAsia="等线"/>
                <w:bCs/>
                <w:kern w:val="2"/>
                <w:sz w:val="20"/>
                <w:szCs w:val="20"/>
                <w:highlight w:val="green"/>
                <w:lang w:val="x-none" w:eastAsia="x-none"/>
              </w:rPr>
              <w:t>Scenario 2: One legacy MG is configured for RRM measurement</w:t>
            </w:r>
          </w:p>
          <w:p w14:paraId="33C674CA" w14:textId="229EDD7E" w:rsidR="00F303A0" w:rsidRDefault="00F303A0" w:rsidP="00F303A0">
            <w:pPr>
              <w:spacing w:after="120"/>
              <w:rPr>
                <w:rFonts w:eastAsiaTheme="minorEastAsia"/>
                <w:lang w:val="en-US" w:eastAsia="zh-CN"/>
              </w:rPr>
            </w:pPr>
            <w:r w:rsidRPr="009048F8">
              <w:rPr>
                <w:rFonts w:eastAsia="等线"/>
                <w:bCs/>
                <w:kern w:val="2"/>
                <w:sz w:val="20"/>
                <w:szCs w:val="20"/>
                <w:highlight w:val="green"/>
                <w:lang w:val="en-US" w:eastAsia="x-none"/>
              </w:rPr>
              <w:t>FFS whether to define</w:t>
            </w:r>
            <w:r w:rsidRPr="009048F8">
              <w:rPr>
                <w:rFonts w:eastAsia="等线"/>
                <w:bCs/>
                <w:kern w:val="2"/>
                <w:sz w:val="20"/>
                <w:szCs w:val="20"/>
                <w:highlight w:val="green"/>
                <w:lang w:val="x-none" w:eastAsia="x-none"/>
              </w:rPr>
              <w:t xml:space="preserve"> requirements for RRM and PRS measurements based on framework of concurrent MGs when POS MG is activated</w:t>
            </w:r>
          </w:p>
        </w:tc>
      </w:tr>
    </w:tbl>
    <w:p w14:paraId="5812C785" w14:textId="77777777" w:rsidR="006F2BCF" w:rsidRDefault="006F2BCF">
      <w:pPr>
        <w:spacing w:after="120"/>
        <w:rPr>
          <w:lang w:val="en-US" w:eastAsia="zh-CN"/>
        </w:rPr>
      </w:pPr>
    </w:p>
    <w:p w14:paraId="637D0EA8" w14:textId="77777777" w:rsidR="006F2BCF" w:rsidRDefault="00B54A64">
      <w:pPr>
        <w:pStyle w:val="3"/>
      </w:pPr>
      <w:r>
        <w:t>Sub-topic 1-4: Draft CRs</w:t>
      </w:r>
    </w:p>
    <w:p w14:paraId="4FA83EF6" w14:textId="77777777" w:rsidR="006F2BCF" w:rsidRDefault="00B54A64">
      <w:pPr>
        <w:pStyle w:val="afc"/>
        <w:numPr>
          <w:ilvl w:val="0"/>
          <w:numId w:val="26"/>
        </w:numPr>
        <w:ind w:firstLineChars="0"/>
        <w:rPr>
          <w:lang w:val="en-US" w:eastAsia="zh-CN"/>
        </w:rPr>
      </w:pPr>
      <w:r>
        <w:rPr>
          <w:lang w:val="en-US" w:eastAsia="zh-CN"/>
        </w:rPr>
        <w:t>All draft CRs under this thread are provided in section 1.2.5.</w:t>
      </w:r>
    </w:p>
    <w:p w14:paraId="04844DD8" w14:textId="77777777" w:rsidR="006F2BCF" w:rsidRDefault="00B54A64">
      <w:pPr>
        <w:pStyle w:val="afc"/>
        <w:numPr>
          <w:ilvl w:val="0"/>
          <w:numId w:val="26"/>
        </w:numPr>
        <w:ind w:firstLineChars="0"/>
        <w:rPr>
          <w:lang w:val="en-US" w:eastAsia="zh-CN"/>
        </w:rPr>
      </w:pPr>
      <w:r>
        <w:rPr>
          <w:lang w:val="en-US" w:eastAsia="zh-CN"/>
        </w:rPr>
        <w:t>Comments are invited for draft CRs in section 1.2.5</w:t>
      </w:r>
    </w:p>
    <w:p w14:paraId="62AB0F37" w14:textId="77777777" w:rsidR="006F2BCF" w:rsidRDefault="006F2BCF">
      <w:pPr>
        <w:rPr>
          <w:lang w:val="en-US" w:eastAsia="zh-CN"/>
        </w:rPr>
      </w:pPr>
    </w:p>
    <w:p w14:paraId="57739037" w14:textId="77777777" w:rsidR="006F2BCF" w:rsidRDefault="00B54A64">
      <w:pPr>
        <w:pStyle w:val="3"/>
      </w:pPr>
      <w:r>
        <w:t>CRs/TPs comments collection</w:t>
      </w:r>
    </w:p>
    <w:tbl>
      <w:tblPr>
        <w:tblStyle w:val="af3"/>
        <w:tblW w:w="0" w:type="auto"/>
        <w:tblLook w:val="04A0" w:firstRow="1" w:lastRow="0" w:firstColumn="1" w:lastColumn="0" w:noHBand="0" w:noVBand="1"/>
      </w:tblPr>
      <w:tblGrid>
        <w:gridCol w:w="1980"/>
        <w:gridCol w:w="7651"/>
      </w:tblGrid>
      <w:tr w:rsidR="006F2BCF" w14:paraId="006F904E" w14:textId="77777777">
        <w:tc>
          <w:tcPr>
            <w:tcW w:w="1980" w:type="dxa"/>
          </w:tcPr>
          <w:p w14:paraId="077062A7" w14:textId="77777777" w:rsidR="006F2BCF" w:rsidRDefault="00B54A64">
            <w:pPr>
              <w:spacing w:after="120"/>
              <w:rPr>
                <w:rFonts w:eastAsiaTheme="minorEastAsia"/>
                <w:b/>
                <w:bCs/>
                <w:lang w:val="en-US" w:eastAsia="zh-CN"/>
              </w:rPr>
            </w:pPr>
            <w:r>
              <w:rPr>
                <w:rFonts w:eastAsiaTheme="minorEastAsia"/>
                <w:b/>
                <w:bCs/>
                <w:lang w:val="en-US" w:eastAsia="zh-CN"/>
              </w:rPr>
              <w:t>CR/TP number</w:t>
            </w:r>
          </w:p>
        </w:tc>
        <w:tc>
          <w:tcPr>
            <w:tcW w:w="7651" w:type="dxa"/>
          </w:tcPr>
          <w:p w14:paraId="7D855DE2" w14:textId="77777777" w:rsidR="006F2BCF" w:rsidRDefault="00B54A64">
            <w:pPr>
              <w:spacing w:after="120"/>
              <w:rPr>
                <w:rFonts w:eastAsiaTheme="minorEastAsia"/>
                <w:b/>
                <w:bCs/>
                <w:lang w:val="en-US" w:eastAsia="zh-CN"/>
              </w:rPr>
            </w:pPr>
            <w:r>
              <w:rPr>
                <w:rFonts w:eastAsiaTheme="minorEastAsia"/>
                <w:b/>
                <w:bCs/>
                <w:lang w:val="en-US" w:eastAsia="zh-CN"/>
              </w:rPr>
              <w:t>Comments collection</w:t>
            </w:r>
          </w:p>
        </w:tc>
      </w:tr>
      <w:tr w:rsidR="006F2BCF" w:rsidRPr="007014EE" w14:paraId="60E93E77" w14:textId="77777777">
        <w:tc>
          <w:tcPr>
            <w:tcW w:w="1980" w:type="dxa"/>
            <w:vMerge w:val="restart"/>
          </w:tcPr>
          <w:p w14:paraId="52FFB4B6"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R4-2203885, Draft CR on PRS-RSRP measurement period without gaps, CATT</w:t>
            </w:r>
          </w:p>
        </w:tc>
        <w:tc>
          <w:tcPr>
            <w:tcW w:w="7651" w:type="dxa"/>
          </w:tcPr>
          <w:p w14:paraId="36C482A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Ericsson: </w:t>
            </w:r>
          </w:p>
          <w:p w14:paraId="2BD64D57" w14:textId="77777777" w:rsidR="006F2BCF" w:rsidRDefault="00B54A64">
            <w:pPr>
              <w:spacing w:after="120"/>
              <w:rPr>
                <w:rFonts w:eastAsiaTheme="minorEastAsia"/>
                <w:sz w:val="18"/>
                <w:szCs w:val="18"/>
                <w:lang w:val="en-US" w:eastAsia="zh-CN"/>
              </w:rPr>
            </w:pP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is yet to be agreed. So text related to </w:t>
            </w: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shall be removed. </w:t>
            </w:r>
          </w:p>
          <w:p w14:paraId="5761CD4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w:t>
            </w:r>
            <w:r w:rsidRPr="003C56E9">
              <w:rPr>
                <w:rFonts w:hint="eastAsia"/>
                <w:sz w:val="18"/>
                <w:szCs w:val="18"/>
                <w:highlight w:val="yellow"/>
                <w:lang w:val="en-US" w:eastAsia="zh-CN"/>
              </w:rPr>
              <w:t xml:space="preserve">FFS the </w:t>
            </w:r>
            <w:r w:rsidRPr="003C56E9">
              <w:rPr>
                <w:sz w:val="18"/>
                <w:szCs w:val="18"/>
                <w:highlight w:val="yellow"/>
                <w:lang w:val="en-US"/>
              </w:rPr>
              <w:t xml:space="preserve">requirements </w:t>
            </w:r>
            <w:r w:rsidRPr="003C56E9">
              <w:rPr>
                <w:rFonts w:hint="eastAsia"/>
                <w:sz w:val="18"/>
                <w:szCs w:val="18"/>
                <w:highlight w:val="yellow"/>
                <w:lang w:val="en-US" w:eastAsia="zh-CN"/>
              </w:rPr>
              <w:t>when</w:t>
            </w:r>
            <w:r w:rsidRPr="003C56E9">
              <w:rPr>
                <w:sz w:val="18"/>
                <w:szCs w:val="18"/>
                <w:highlight w:val="yellow"/>
                <w:lang w:val="en-US"/>
              </w:rPr>
              <w:t xml:space="preserve"> </w:t>
            </w:r>
            <w:r w:rsidRPr="003C56E9">
              <w:rPr>
                <w:rFonts w:hint="eastAsia"/>
                <w:sz w:val="18"/>
                <w:szCs w:val="18"/>
                <w:highlight w:val="yellow"/>
                <w:lang w:val="en-US" w:eastAsia="zh-CN"/>
              </w:rPr>
              <w:t>UE indicate that PRS is lower priority than other signals within PRS processing window</w:t>
            </w:r>
            <w:r>
              <w:rPr>
                <w:sz w:val="18"/>
                <w:szCs w:val="18"/>
                <w:lang w:val="en-US" w:eastAsia="zh-CN"/>
              </w:rPr>
              <w:t>” clause shall be removed.</w:t>
            </w:r>
          </w:p>
          <w:p w14:paraId="5E0E2D35"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Definition of </w:t>
            </w:r>
            <w:proofErr w:type="spellStart"/>
            <w:r>
              <w:rPr>
                <w:rFonts w:eastAsiaTheme="minorEastAsia"/>
                <w:sz w:val="18"/>
                <w:szCs w:val="18"/>
                <w:lang w:val="en-US" w:eastAsia="zh-CN"/>
              </w:rPr>
              <w:t>CSSF,i</w:t>
            </w:r>
            <w:proofErr w:type="spellEnd"/>
            <w:r>
              <w:rPr>
                <w:rFonts w:eastAsiaTheme="minorEastAsia"/>
                <w:sz w:val="18"/>
                <w:szCs w:val="18"/>
                <w:lang w:val="en-US" w:eastAsia="zh-CN"/>
              </w:rPr>
              <w:t xml:space="preserve"> shall be updated to “</w:t>
            </w:r>
            <m:oMath>
              <m:sSub>
                <m:sSubPr>
                  <m:ctrlPr>
                    <w:ins w:id="112" w:author="Deep [E///]" w:date="2022-02-28T10:38:00Z">
                      <w:rPr>
                        <w:rFonts w:ascii="Cambria Math" w:hAnsi="Cambria Math"/>
                        <w:i/>
                        <w:sz w:val="18"/>
                        <w:szCs w:val="18"/>
                        <w:highlight w:val="yellow"/>
                      </w:rPr>
                    </w:ins>
                  </m:ctrlPr>
                </m:sSubPr>
                <m:e>
                  <m:r>
                    <m:rPr>
                      <m:sty m:val="p"/>
                    </m:rPr>
                    <w:rPr>
                      <w:rFonts w:ascii="Cambria Math" w:hAnsi="Cambria Math"/>
                      <w:sz w:val="18"/>
                      <w:szCs w:val="18"/>
                      <w:highlight w:val="yellow"/>
                      <w:lang w:val="en-US" w:eastAsia="zh-CN"/>
                    </w:rPr>
                    <m:t>CSSF</m:t>
                  </m:r>
                  <m:ctrlPr>
                    <w:ins w:id="113" w:author="Deep [E///]" w:date="2022-02-28T10:38:00Z">
                      <w:rPr>
                        <w:rFonts w:ascii="Cambria Math" w:hAnsi="Cambria Math"/>
                        <w:sz w:val="18"/>
                        <w:szCs w:val="18"/>
                        <w:highlight w:val="yellow"/>
                      </w:rPr>
                    </w:ins>
                  </m:ctrlPr>
                </m:e>
                <m:sub>
                  <m:r>
                    <m:rPr>
                      <m:sty m:val="p"/>
                    </m:rPr>
                    <w:rPr>
                      <w:rFonts w:ascii="Cambria Math" w:hAnsi="Cambria Math"/>
                      <w:sz w:val="18"/>
                      <w:szCs w:val="18"/>
                      <w:highlight w:val="yellow"/>
                      <w:lang w:val="en-US" w:eastAsia="zh-CN"/>
                    </w:rPr>
                    <m:t>i</m:t>
                  </m:r>
                </m:sub>
              </m:sSub>
            </m:oMath>
            <w:r w:rsidRPr="003C56E9">
              <w:rPr>
                <w:sz w:val="18"/>
                <w:szCs w:val="18"/>
                <w:highlight w:val="yellow"/>
                <w:lang w:val="en-US" w:eastAsia="zh-CN"/>
              </w:rPr>
              <w:t xml:space="preserve"> is the carrier specific scaling factor for PRS-RSRP measurements,</w:t>
            </w:r>
            <w:r w:rsidRPr="003C56E9">
              <w:rPr>
                <w:rFonts w:hint="eastAsia"/>
                <w:sz w:val="18"/>
                <w:szCs w:val="18"/>
                <w:highlight w:val="yellow"/>
                <w:lang w:val="en-US" w:eastAsia="zh-CN"/>
              </w:rPr>
              <w:t xml:space="preserve"> and is determined </w:t>
            </w:r>
            <w:r w:rsidRPr="003C56E9">
              <w:rPr>
                <w:sz w:val="18"/>
                <w:szCs w:val="18"/>
                <w:highlight w:val="yellow"/>
                <w:lang w:val="en-US"/>
              </w:rPr>
              <w:t xml:space="preserve">according to </w:t>
            </w:r>
            <w:proofErr w:type="spellStart"/>
            <w:r w:rsidRPr="003C56E9">
              <w:rPr>
                <w:sz w:val="18"/>
                <w:szCs w:val="18"/>
                <w:highlight w:val="yellow"/>
                <w:lang w:val="en-US"/>
              </w:rPr>
              <w:t>CSSF</w:t>
            </w:r>
            <w:r w:rsidRPr="003C56E9">
              <w:rPr>
                <w:sz w:val="18"/>
                <w:szCs w:val="18"/>
                <w:highlight w:val="yellow"/>
                <w:vertAlign w:val="subscript"/>
                <w:lang w:val="en-US"/>
              </w:rPr>
              <w:t>outside_gap,i</w:t>
            </w:r>
            <w:proofErr w:type="spellEnd"/>
            <w:r w:rsidRPr="003C56E9">
              <w:rPr>
                <w:sz w:val="18"/>
                <w:szCs w:val="18"/>
                <w:highlight w:val="yellow"/>
                <w:vertAlign w:val="subscript"/>
                <w:lang w:val="en-US"/>
              </w:rPr>
              <w:t xml:space="preserve"> </w:t>
            </w:r>
            <w:r w:rsidRPr="003C56E9">
              <w:rPr>
                <w:sz w:val="18"/>
                <w:szCs w:val="18"/>
                <w:highlight w:val="yellow"/>
                <w:lang w:val="en-US"/>
              </w:rPr>
              <w:t xml:space="preserve">in clause 9.1.5.1 for measurement conducted outside measurement gaps, i.e. when </w:t>
            </w:r>
            <w:r w:rsidRPr="003C56E9">
              <w:rPr>
                <w:rFonts w:hint="eastAsia"/>
                <w:sz w:val="18"/>
                <w:szCs w:val="18"/>
                <w:highlight w:val="yellow"/>
                <w:lang w:val="en-US" w:eastAsia="zh-CN"/>
              </w:rPr>
              <w:t>PRS resources to be measured</w:t>
            </w:r>
            <w:r w:rsidRPr="003C56E9">
              <w:rPr>
                <w:sz w:val="18"/>
                <w:szCs w:val="18"/>
                <w:highlight w:val="yellow"/>
                <w:lang w:val="en-US"/>
              </w:rPr>
              <w:t xml:space="preserve"> </w:t>
            </w:r>
            <w:r w:rsidRPr="003C56E9">
              <w:rPr>
                <w:rFonts w:hint="eastAsia"/>
                <w:sz w:val="18"/>
                <w:szCs w:val="18"/>
                <w:highlight w:val="yellow"/>
                <w:lang w:val="en-US" w:eastAsia="zh-CN"/>
              </w:rPr>
              <w:t>are</w:t>
            </w:r>
            <w:r w:rsidRPr="003C56E9">
              <w:rPr>
                <w:sz w:val="18"/>
                <w:szCs w:val="18"/>
                <w:highlight w:val="yellow"/>
                <w:lang w:val="en-US"/>
              </w:rPr>
              <w:t xml:space="preserve"> </w:t>
            </w:r>
            <w:r>
              <w:rPr>
                <w:sz w:val="18"/>
                <w:szCs w:val="18"/>
                <w:highlight w:val="yellow"/>
                <w:lang w:val="en-US" w:eastAsia="zh-CN"/>
              </w:rPr>
              <w:t>unmuted and fully or partially overlapped with PPW.</w:t>
            </w:r>
            <w:r>
              <w:rPr>
                <w:sz w:val="18"/>
                <w:szCs w:val="18"/>
                <w:lang w:val="en-US" w:eastAsia="zh-CN"/>
              </w:rPr>
              <w:t>”</w:t>
            </w:r>
          </w:p>
        </w:tc>
      </w:tr>
      <w:tr w:rsidR="006F2BCF" w:rsidRPr="007014EE" w14:paraId="3810C723" w14:textId="77777777">
        <w:tc>
          <w:tcPr>
            <w:tcW w:w="1980" w:type="dxa"/>
            <w:vMerge/>
          </w:tcPr>
          <w:p w14:paraId="6F0E50DE" w14:textId="77777777" w:rsidR="006F2BCF" w:rsidRDefault="006F2BCF">
            <w:pPr>
              <w:spacing w:after="120"/>
              <w:rPr>
                <w:rFonts w:eastAsiaTheme="minorEastAsia"/>
                <w:sz w:val="18"/>
                <w:szCs w:val="18"/>
                <w:lang w:val="en-US" w:eastAsia="zh-CN"/>
              </w:rPr>
            </w:pPr>
          </w:p>
        </w:tc>
        <w:tc>
          <w:tcPr>
            <w:tcW w:w="7651" w:type="dxa"/>
          </w:tcPr>
          <w:p w14:paraId="1341353C"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Nokia</w:t>
            </w:r>
          </w:p>
          <w:p w14:paraId="47A3F784" w14:textId="77777777" w:rsidR="006F2BCF" w:rsidRDefault="00B54A64">
            <w:pPr>
              <w:spacing w:after="120"/>
              <w:rPr>
                <w:rFonts w:eastAsiaTheme="minorEastAsia"/>
                <w:sz w:val="18"/>
                <w:szCs w:val="18"/>
                <w:lang w:val="en-US" w:eastAsia="zh-CN"/>
              </w:rPr>
            </w:pP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is FFS in RAN1 discussion, so it needs to be removed or in bracket.</w:t>
            </w:r>
          </w:p>
          <w:p w14:paraId="785B700C"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We propose that the resource counting on </w:t>
            </w:r>
            <m:oMath>
              <m:sSub>
                <m:sSubPr>
                  <m:ctrlPr>
                    <w:ins w:id="114" w:author="Deep [E///]" w:date="2022-02-28T10:38:00Z">
                      <w:rPr>
                        <w:rFonts w:ascii="Cambria Math" w:eastAsiaTheme="minorEastAsia" w:hAnsi="Cambria Math"/>
                        <w:sz w:val="18"/>
                        <w:szCs w:val="18"/>
                        <w:lang w:val="en-US" w:eastAsia="zh-CN"/>
                      </w:rPr>
                    </w:ins>
                  </m:ctrlPr>
                </m:sSubPr>
                <m:e>
                  <m:r>
                    <w:rPr>
                      <w:rFonts w:ascii="Cambria Math" w:eastAsiaTheme="minorEastAsia" w:hAnsi="Cambria Math"/>
                      <w:sz w:val="18"/>
                      <w:szCs w:val="18"/>
                      <w:lang w:val="en-US" w:eastAsia="zh-CN"/>
                    </w:rPr>
                    <m:t>L</m:t>
                  </m:r>
                </m:e>
                <m:sub>
                  <m:r>
                    <w:rPr>
                      <w:rFonts w:ascii="Cambria Math" w:eastAsiaTheme="minorEastAsia" w:hAnsi="Cambria Math"/>
                      <w:sz w:val="18"/>
                      <w:szCs w:val="18"/>
                      <w:lang w:val="en-US" w:eastAsia="zh-CN"/>
                    </w:rPr>
                    <m:t>available</m:t>
                  </m:r>
                  <m:r>
                    <m:rPr>
                      <m:sty m:val="p"/>
                    </m:rPr>
                    <w:rPr>
                      <w:rFonts w:ascii="Cambria Math" w:eastAsiaTheme="minorEastAsia" w:hAnsi="Cambria Math"/>
                      <w:sz w:val="18"/>
                      <w:szCs w:val="18"/>
                      <w:lang w:val="en-US" w:eastAsia="zh-CN"/>
                    </w:rPr>
                    <m:t>_</m:t>
                  </m:r>
                  <m:r>
                    <w:rPr>
                      <w:rFonts w:ascii="Cambria Math" w:eastAsiaTheme="minorEastAsia" w:hAnsi="Cambria Math"/>
                      <w:sz w:val="18"/>
                      <w:szCs w:val="18"/>
                      <w:lang w:val="en-US" w:eastAsia="zh-CN"/>
                    </w:rPr>
                    <m:t>PRS</m:t>
                  </m:r>
                  <m:r>
                    <m:rPr>
                      <m:sty m:val="p"/>
                    </m:rPr>
                    <w:rPr>
                      <w:rFonts w:ascii="Cambria Math" w:eastAsiaTheme="minorEastAsia" w:hAnsi="Cambria Math"/>
                      <w:sz w:val="18"/>
                      <w:szCs w:val="18"/>
                      <w:lang w:val="en-US" w:eastAsia="zh-CN"/>
                    </w:rPr>
                    <m:t>,i</m:t>
                  </m:r>
                </m:sub>
              </m:sSub>
            </m:oMath>
            <w:r>
              <w:rPr>
                <w:rFonts w:eastAsiaTheme="minorEastAsia"/>
                <w:sz w:val="18"/>
                <w:szCs w:val="18"/>
                <w:lang w:val="en-US" w:eastAsia="zh-CN"/>
              </w:rPr>
              <w:t xml:space="preserve"> refers to scheduling availability section, since PRS in PPW has different reception behaviors up to UE capability.</w:t>
            </w:r>
          </w:p>
          <w:p w14:paraId="66E6682E"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w:t>
            </w:r>
            <w:r>
              <w:rPr>
                <w:rFonts w:eastAsiaTheme="minorEastAsia"/>
                <w:sz w:val="18"/>
                <w:szCs w:val="18"/>
                <w:lang w:val="en-US" w:eastAsia="zh-CN"/>
              </w:rPr>
              <w:t xml:space="preserve">..only PRS resources unmuted and fully or partially overlapped with PRS processing window based on the PRS reception priority rule in [TS38.214 X] are considered.” </w:t>
            </w:r>
          </w:p>
          <w:p w14:paraId="3037953D"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Also, we see that </w:t>
            </w:r>
            <w:proofErr w:type="spellStart"/>
            <w:r>
              <w:rPr>
                <w:rFonts w:eastAsiaTheme="minorEastAsia"/>
                <w:sz w:val="18"/>
                <w:szCs w:val="18"/>
                <w:lang w:val="en-US" w:eastAsia="zh-CN"/>
              </w:rPr>
              <w:t>CSSF,i</w:t>
            </w:r>
            <w:proofErr w:type="spellEnd"/>
            <w:r>
              <w:rPr>
                <w:rFonts w:eastAsiaTheme="minorEastAsia"/>
                <w:sz w:val="18"/>
                <w:szCs w:val="18"/>
                <w:lang w:val="en-US" w:eastAsia="zh-CN"/>
              </w:rPr>
              <w:t xml:space="preserve"> also refers to PRS RX rules for scaling :</w:t>
            </w:r>
          </w:p>
          <w:p w14:paraId="5F65078C" w14:textId="77777777" w:rsidR="006F2BCF" w:rsidRDefault="00B54A64">
            <w:pPr>
              <w:pStyle w:val="afc"/>
              <w:numPr>
                <w:ilvl w:val="0"/>
                <w:numId w:val="27"/>
              </w:numPr>
              <w:spacing w:after="120"/>
              <w:ind w:firstLineChars="0"/>
              <w:rPr>
                <w:rFonts w:eastAsiaTheme="minorEastAsia"/>
                <w:sz w:val="18"/>
                <w:szCs w:val="18"/>
                <w:lang w:val="en-US" w:eastAsia="zh-CN"/>
              </w:rPr>
            </w:pPr>
            <w:r>
              <w:rPr>
                <w:rFonts w:eastAsiaTheme="minorEastAsia"/>
                <w:sz w:val="18"/>
                <w:szCs w:val="18"/>
                <w:lang w:val="en-US" w:eastAsia="zh-CN"/>
              </w:rPr>
              <w:t xml:space="preserve">If PRS is high-prioritized within PPW, we support option-1, CSSF = 1. </w:t>
            </w:r>
          </w:p>
          <w:p w14:paraId="41DF5D27" w14:textId="77777777" w:rsidR="006F2BCF" w:rsidRDefault="00B54A64">
            <w:pPr>
              <w:pStyle w:val="afc"/>
              <w:numPr>
                <w:ilvl w:val="0"/>
                <w:numId w:val="27"/>
              </w:numPr>
              <w:spacing w:after="120"/>
              <w:ind w:firstLineChars="0"/>
              <w:rPr>
                <w:rFonts w:eastAsiaTheme="minorEastAsia"/>
                <w:sz w:val="18"/>
                <w:szCs w:val="18"/>
                <w:lang w:val="en-US" w:eastAsia="zh-CN"/>
              </w:rPr>
            </w:pPr>
            <w:r>
              <w:rPr>
                <w:rFonts w:eastAsiaTheme="minorEastAsia"/>
                <w:sz w:val="18"/>
                <w:szCs w:val="18"/>
                <w:lang w:val="en-US" w:eastAsia="zh-CN"/>
              </w:rPr>
              <w:t>If PRS is not prioritized as the first measurement object within PPW, option-2 is fine.</w:t>
            </w:r>
          </w:p>
          <w:p w14:paraId="31056C19" w14:textId="77777777" w:rsidR="006F2BCF" w:rsidRDefault="006F2BCF">
            <w:pPr>
              <w:spacing w:after="120"/>
              <w:rPr>
                <w:rFonts w:eastAsiaTheme="minorEastAsia"/>
                <w:sz w:val="18"/>
                <w:szCs w:val="18"/>
                <w:lang w:val="en-US" w:eastAsia="zh-CN"/>
              </w:rPr>
            </w:pPr>
          </w:p>
        </w:tc>
      </w:tr>
      <w:tr w:rsidR="006F2BCF" w:rsidRPr="007014EE" w14:paraId="44841EFA" w14:textId="77777777">
        <w:tc>
          <w:tcPr>
            <w:tcW w:w="1980" w:type="dxa"/>
            <w:vMerge/>
          </w:tcPr>
          <w:p w14:paraId="76B44B33" w14:textId="77777777" w:rsidR="006F2BCF" w:rsidRDefault="006F2BCF">
            <w:pPr>
              <w:spacing w:after="120"/>
              <w:rPr>
                <w:rFonts w:eastAsiaTheme="minorEastAsia"/>
                <w:sz w:val="18"/>
                <w:szCs w:val="18"/>
                <w:lang w:val="en-US" w:eastAsia="zh-CN"/>
              </w:rPr>
            </w:pPr>
          </w:p>
        </w:tc>
        <w:tc>
          <w:tcPr>
            <w:tcW w:w="7651" w:type="dxa"/>
          </w:tcPr>
          <w:p w14:paraId="7DB5DA49" w14:textId="37C3E088" w:rsidR="006F2BCF" w:rsidRDefault="00E20DB7">
            <w:pPr>
              <w:spacing w:after="120"/>
              <w:rPr>
                <w:rFonts w:eastAsiaTheme="minorEastAsia"/>
                <w:sz w:val="18"/>
                <w:szCs w:val="18"/>
                <w:lang w:val="en-US" w:eastAsia="zh-CN"/>
              </w:rPr>
            </w:pPr>
            <w:r>
              <w:rPr>
                <w:rFonts w:eastAsiaTheme="minorEastAsia" w:hint="eastAsia"/>
                <w:sz w:val="18"/>
                <w:szCs w:val="18"/>
                <w:lang w:val="en-US" w:eastAsia="zh-CN"/>
              </w:rPr>
              <w:t xml:space="preserve">CATT: </w:t>
            </w:r>
            <w:proofErr w:type="spellStart"/>
            <w:r w:rsidRPr="000A5DAB">
              <w:rPr>
                <w:rFonts w:eastAsiaTheme="minorEastAsia"/>
                <w:sz w:val="18"/>
                <w:szCs w:val="18"/>
                <w:lang w:val="en-US" w:eastAsia="zh-CN"/>
              </w:rPr>
              <w:t>N</w:t>
            </w:r>
            <w:r w:rsidRPr="00932502">
              <w:rPr>
                <w:rFonts w:eastAsiaTheme="minorEastAsia"/>
                <w:sz w:val="18"/>
                <w:szCs w:val="18"/>
                <w:vertAlign w:val="subscript"/>
                <w:lang w:val="en-US" w:eastAsia="zh-CN"/>
              </w:rPr>
              <w:t>sample</w:t>
            </w:r>
            <w:proofErr w:type="spellEnd"/>
            <w:r w:rsidRPr="000A5DAB">
              <w:rPr>
                <w:rFonts w:eastAsiaTheme="minorEastAsia"/>
                <w:sz w:val="18"/>
                <w:szCs w:val="18"/>
                <w:lang w:val="en-US" w:eastAsia="zh-CN"/>
              </w:rPr>
              <w:t xml:space="preserve"> = 2</w:t>
            </w:r>
            <w:r>
              <w:rPr>
                <w:rFonts w:eastAsiaTheme="minorEastAsia"/>
                <w:sz w:val="18"/>
                <w:szCs w:val="18"/>
                <w:lang w:val="en-US" w:eastAsia="zh-CN"/>
              </w:rPr>
              <w:t xml:space="preserve"> is for the case where M1=M2=1</w:t>
            </w:r>
            <w:r>
              <w:rPr>
                <w:rFonts w:eastAsiaTheme="minorEastAsia" w:hint="eastAsia"/>
                <w:sz w:val="18"/>
                <w:szCs w:val="18"/>
                <w:lang w:val="en-US" w:eastAsia="zh-CN"/>
              </w:rPr>
              <w:t xml:space="preserve"> based on issue 1-2-1D</w:t>
            </w:r>
            <w:r>
              <w:rPr>
                <w:rFonts w:eastAsiaTheme="minorEastAsia"/>
                <w:sz w:val="18"/>
                <w:szCs w:val="18"/>
                <w:lang w:val="en-US" w:eastAsia="zh-CN"/>
              </w:rPr>
              <w:t>.</w:t>
            </w:r>
            <w:r>
              <w:rPr>
                <w:rFonts w:eastAsiaTheme="minorEastAsia" w:hint="eastAsia"/>
                <w:sz w:val="18"/>
                <w:szCs w:val="18"/>
                <w:lang w:val="en-US" w:eastAsia="zh-CN"/>
              </w:rPr>
              <w:t xml:space="preserve"> CSSF is pending on the ongoing discussion, we will put it in [] and further update based on the agreement.</w:t>
            </w:r>
          </w:p>
        </w:tc>
      </w:tr>
      <w:tr w:rsidR="006F2BCF" w:rsidRPr="001B051A" w14:paraId="7BBC30F6" w14:textId="77777777">
        <w:tc>
          <w:tcPr>
            <w:tcW w:w="1980" w:type="dxa"/>
            <w:vMerge/>
          </w:tcPr>
          <w:p w14:paraId="1BA52B6C" w14:textId="77777777" w:rsidR="006F2BCF" w:rsidRDefault="006F2BCF">
            <w:pPr>
              <w:spacing w:after="120"/>
              <w:rPr>
                <w:rFonts w:eastAsiaTheme="minorEastAsia"/>
                <w:sz w:val="18"/>
                <w:szCs w:val="18"/>
                <w:lang w:val="en-US" w:eastAsia="zh-CN"/>
              </w:rPr>
            </w:pPr>
          </w:p>
        </w:tc>
        <w:tc>
          <w:tcPr>
            <w:tcW w:w="7651" w:type="dxa"/>
          </w:tcPr>
          <w:p w14:paraId="2A7F9678" w14:textId="672FEC21" w:rsidR="006F2BCF" w:rsidRDefault="00F654C5">
            <w:pPr>
              <w:spacing w:after="120"/>
              <w:rPr>
                <w:rFonts w:eastAsiaTheme="minorEastAsia"/>
                <w:sz w:val="18"/>
                <w:szCs w:val="18"/>
                <w:lang w:val="en-US" w:eastAsia="zh-CN"/>
              </w:rPr>
            </w:pPr>
            <w:r>
              <w:rPr>
                <w:rFonts w:eastAsiaTheme="minorEastAsia"/>
                <w:sz w:val="18"/>
                <w:szCs w:val="18"/>
                <w:lang w:val="en-US" w:eastAsia="zh-CN"/>
              </w:rPr>
              <w:t xml:space="preserve">Intel: </w:t>
            </w:r>
            <w:proofErr w:type="spellStart"/>
            <w:r w:rsidR="00C53590">
              <w:rPr>
                <w:rFonts w:eastAsiaTheme="minorEastAsia"/>
                <w:sz w:val="18"/>
                <w:szCs w:val="18"/>
                <w:lang w:val="en-US" w:eastAsia="zh-CN"/>
              </w:rPr>
              <w:t>Nsample</w:t>
            </w:r>
            <w:proofErr w:type="spellEnd"/>
            <w:r w:rsidR="00C53590">
              <w:rPr>
                <w:rFonts w:eastAsiaTheme="minorEastAsia"/>
                <w:sz w:val="18"/>
                <w:szCs w:val="18"/>
                <w:lang w:val="en-US" w:eastAsia="zh-CN"/>
              </w:rPr>
              <w:t xml:space="preserve"> =2 </w:t>
            </w:r>
            <w:r w:rsidR="00DB7E3D">
              <w:rPr>
                <w:rFonts w:eastAsiaTheme="minorEastAsia"/>
                <w:sz w:val="18"/>
                <w:szCs w:val="18"/>
                <w:lang w:val="en-US" w:eastAsia="zh-CN"/>
              </w:rPr>
              <w:t xml:space="preserve">need the UE support the reduced number of samples, which </w:t>
            </w:r>
            <w:r w:rsidR="00AD655C">
              <w:rPr>
                <w:rFonts w:eastAsiaTheme="minorEastAsia"/>
                <w:sz w:val="18"/>
                <w:szCs w:val="18"/>
                <w:lang w:val="en-US" w:eastAsia="zh-CN"/>
              </w:rPr>
              <w:t>was not agreed.</w:t>
            </w:r>
            <w:r w:rsidR="00467222">
              <w:rPr>
                <w:rFonts w:eastAsiaTheme="minorEastAsia"/>
                <w:sz w:val="18"/>
                <w:szCs w:val="18"/>
                <w:lang w:val="en-US" w:eastAsia="zh-CN"/>
              </w:rPr>
              <w:t xml:space="preserve"> Suggest to include the part for gapless measurement only.</w:t>
            </w:r>
          </w:p>
        </w:tc>
      </w:tr>
      <w:tr w:rsidR="006F2BCF" w:rsidRPr="001B051A" w14:paraId="6D6C374F" w14:textId="77777777">
        <w:tc>
          <w:tcPr>
            <w:tcW w:w="1980" w:type="dxa"/>
            <w:vMerge/>
          </w:tcPr>
          <w:p w14:paraId="7DAF567C" w14:textId="77777777" w:rsidR="006F2BCF" w:rsidRDefault="006F2BCF">
            <w:pPr>
              <w:spacing w:after="120"/>
              <w:rPr>
                <w:rFonts w:eastAsiaTheme="minorEastAsia"/>
                <w:sz w:val="18"/>
                <w:szCs w:val="18"/>
                <w:lang w:val="en-US" w:eastAsia="zh-CN"/>
              </w:rPr>
            </w:pPr>
          </w:p>
        </w:tc>
        <w:tc>
          <w:tcPr>
            <w:tcW w:w="7651" w:type="dxa"/>
          </w:tcPr>
          <w:p w14:paraId="4A95BC78" w14:textId="0EF35ADD" w:rsidR="006F2BCF" w:rsidRDefault="0028050A">
            <w:pPr>
              <w:spacing w:after="120"/>
              <w:rPr>
                <w:rFonts w:eastAsiaTheme="minorEastAsia"/>
                <w:sz w:val="18"/>
                <w:szCs w:val="18"/>
                <w:lang w:val="en-US" w:eastAsia="zh-CN"/>
              </w:rPr>
            </w:pPr>
            <w:r>
              <w:rPr>
                <w:rFonts w:eastAsiaTheme="minorEastAsia"/>
                <w:sz w:val="18"/>
                <w:szCs w:val="18"/>
                <w:lang w:val="en-US" w:eastAsia="zh-CN"/>
              </w:rPr>
              <w:t xml:space="preserve">Qualcomm: </w:t>
            </w:r>
            <w:r w:rsidR="00963FC1">
              <w:rPr>
                <w:rFonts w:eastAsiaTheme="minorEastAsia"/>
                <w:sz w:val="18"/>
                <w:szCs w:val="18"/>
                <w:lang w:val="en-US" w:eastAsia="zh-CN"/>
              </w:rPr>
              <w:t>To be revised according to agreements. CSSF definition has not been agreed.</w:t>
            </w:r>
            <w:r w:rsidR="0028639D">
              <w:rPr>
                <w:rFonts w:eastAsiaTheme="minorEastAsia"/>
                <w:sz w:val="18"/>
                <w:szCs w:val="18"/>
                <w:lang w:val="en-US" w:eastAsia="zh-CN"/>
              </w:rPr>
              <w:t xml:space="preserve"> UE capability</w:t>
            </w:r>
            <w:r w:rsidR="006D4A9F">
              <w:rPr>
                <w:rFonts w:eastAsiaTheme="minorEastAsia"/>
                <w:sz w:val="18"/>
                <w:szCs w:val="18"/>
                <w:lang w:val="en-US" w:eastAsia="zh-CN"/>
              </w:rPr>
              <w:t xml:space="preserve"> description may need update.</w:t>
            </w:r>
          </w:p>
        </w:tc>
      </w:tr>
      <w:tr w:rsidR="006F2BCF" w:rsidRPr="007014EE" w14:paraId="6BB9F1E3" w14:textId="77777777">
        <w:tc>
          <w:tcPr>
            <w:tcW w:w="1980" w:type="dxa"/>
            <w:vMerge w:val="restart"/>
          </w:tcPr>
          <w:p w14:paraId="6B92CB3B"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R4-2203886, Draft CR on PRS-RSRPP measurement period without gaps, CATT</w:t>
            </w:r>
          </w:p>
        </w:tc>
        <w:tc>
          <w:tcPr>
            <w:tcW w:w="7651" w:type="dxa"/>
          </w:tcPr>
          <w:p w14:paraId="798B883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Ericsson:</w:t>
            </w:r>
          </w:p>
          <w:p w14:paraId="78F6D5CA" w14:textId="77777777" w:rsidR="006F2BCF" w:rsidRDefault="00B54A64">
            <w:pPr>
              <w:spacing w:after="120"/>
              <w:rPr>
                <w:rFonts w:eastAsiaTheme="minorEastAsia"/>
                <w:sz w:val="18"/>
                <w:szCs w:val="18"/>
                <w:lang w:val="en-US" w:eastAsia="zh-CN"/>
              </w:rPr>
            </w:pP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is yet to be agreed. So text related to </w:t>
            </w: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shall be removed. </w:t>
            </w:r>
          </w:p>
          <w:p w14:paraId="30749ECB"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w:t>
            </w:r>
            <w:r w:rsidRPr="003C56E9">
              <w:rPr>
                <w:rFonts w:hint="eastAsia"/>
                <w:sz w:val="18"/>
                <w:szCs w:val="18"/>
                <w:highlight w:val="yellow"/>
                <w:lang w:val="en-US" w:eastAsia="zh-CN"/>
              </w:rPr>
              <w:t xml:space="preserve">FFS the </w:t>
            </w:r>
            <w:r w:rsidRPr="003C56E9">
              <w:rPr>
                <w:sz w:val="18"/>
                <w:szCs w:val="18"/>
                <w:highlight w:val="yellow"/>
                <w:lang w:val="en-US"/>
              </w:rPr>
              <w:t xml:space="preserve">requirements </w:t>
            </w:r>
            <w:r w:rsidRPr="003C56E9">
              <w:rPr>
                <w:rFonts w:hint="eastAsia"/>
                <w:sz w:val="18"/>
                <w:szCs w:val="18"/>
                <w:highlight w:val="yellow"/>
                <w:lang w:val="en-US" w:eastAsia="zh-CN"/>
              </w:rPr>
              <w:t>when</w:t>
            </w:r>
            <w:r w:rsidRPr="003C56E9">
              <w:rPr>
                <w:sz w:val="18"/>
                <w:szCs w:val="18"/>
                <w:highlight w:val="yellow"/>
                <w:lang w:val="en-US"/>
              </w:rPr>
              <w:t xml:space="preserve"> </w:t>
            </w:r>
            <w:r w:rsidRPr="003C56E9">
              <w:rPr>
                <w:rFonts w:hint="eastAsia"/>
                <w:sz w:val="18"/>
                <w:szCs w:val="18"/>
                <w:highlight w:val="yellow"/>
                <w:lang w:val="en-US" w:eastAsia="zh-CN"/>
              </w:rPr>
              <w:t>UE indicate that PRS is lower priority than other signals within PRS processing window</w:t>
            </w:r>
            <w:r>
              <w:rPr>
                <w:sz w:val="18"/>
                <w:szCs w:val="18"/>
                <w:lang w:val="en-US" w:eastAsia="zh-CN"/>
              </w:rPr>
              <w:t>” clause shall be removed.</w:t>
            </w:r>
          </w:p>
          <w:p w14:paraId="04FCA7B1"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Definition of </w:t>
            </w:r>
            <w:proofErr w:type="spellStart"/>
            <w:r>
              <w:rPr>
                <w:rFonts w:eastAsiaTheme="minorEastAsia"/>
                <w:sz w:val="18"/>
                <w:szCs w:val="18"/>
                <w:lang w:val="en-US" w:eastAsia="zh-CN"/>
              </w:rPr>
              <w:t>CSSF,i</w:t>
            </w:r>
            <w:proofErr w:type="spellEnd"/>
            <w:r>
              <w:rPr>
                <w:rFonts w:eastAsiaTheme="minorEastAsia"/>
                <w:sz w:val="18"/>
                <w:szCs w:val="18"/>
                <w:lang w:val="en-US" w:eastAsia="zh-CN"/>
              </w:rPr>
              <w:t xml:space="preserve"> shall be updated to “</w:t>
            </w:r>
            <m:oMath>
              <m:sSub>
                <m:sSubPr>
                  <m:ctrlPr>
                    <w:ins w:id="115" w:author="Deep [E///]" w:date="2022-02-28T10:38:00Z">
                      <w:rPr>
                        <w:rFonts w:ascii="Cambria Math" w:hAnsi="Cambria Math"/>
                        <w:i/>
                        <w:sz w:val="18"/>
                        <w:szCs w:val="18"/>
                        <w:highlight w:val="yellow"/>
                      </w:rPr>
                    </w:ins>
                  </m:ctrlPr>
                </m:sSubPr>
                <m:e>
                  <m:r>
                    <m:rPr>
                      <m:sty m:val="p"/>
                    </m:rPr>
                    <w:rPr>
                      <w:rFonts w:ascii="Cambria Math" w:hAnsi="Cambria Math"/>
                      <w:sz w:val="18"/>
                      <w:szCs w:val="18"/>
                      <w:highlight w:val="yellow"/>
                      <w:lang w:val="en-US" w:eastAsia="zh-CN"/>
                    </w:rPr>
                    <m:t>CSSF</m:t>
                  </m:r>
                  <m:ctrlPr>
                    <w:ins w:id="116" w:author="Deep [E///]" w:date="2022-02-28T10:38:00Z">
                      <w:rPr>
                        <w:rFonts w:ascii="Cambria Math" w:hAnsi="Cambria Math"/>
                        <w:sz w:val="18"/>
                        <w:szCs w:val="18"/>
                        <w:highlight w:val="yellow"/>
                      </w:rPr>
                    </w:ins>
                  </m:ctrlPr>
                </m:e>
                <m:sub>
                  <m:r>
                    <m:rPr>
                      <m:sty m:val="p"/>
                    </m:rPr>
                    <w:rPr>
                      <w:rFonts w:ascii="Cambria Math" w:hAnsi="Cambria Math"/>
                      <w:sz w:val="18"/>
                      <w:szCs w:val="18"/>
                      <w:highlight w:val="yellow"/>
                      <w:lang w:val="en-US" w:eastAsia="zh-CN"/>
                    </w:rPr>
                    <m:t>i</m:t>
                  </m:r>
                </m:sub>
              </m:sSub>
            </m:oMath>
            <w:r w:rsidRPr="003C56E9">
              <w:rPr>
                <w:sz w:val="18"/>
                <w:szCs w:val="18"/>
                <w:highlight w:val="yellow"/>
                <w:lang w:val="en-US" w:eastAsia="zh-CN"/>
              </w:rPr>
              <w:t xml:space="preserve"> is the carrier specific scaling factor for PRS-RSRP measurements,</w:t>
            </w:r>
            <w:r w:rsidRPr="003C56E9">
              <w:rPr>
                <w:rFonts w:hint="eastAsia"/>
                <w:sz w:val="18"/>
                <w:szCs w:val="18"/>
                <w:highlight w:val="yellow"/>
                <w:lang w:val="en-US" w:eastAsia="zh-CN"/>
              </w:rPr>
              <w:t xml:space="preserve"> and is determined </w:t>
            </w:r>
            <w:r w:rsidRPr="003C56E9">
              <w:rPr>
                <w:sz w:val="18"/>
                <w:szCs w:val="18"/>
                <w:highlight w:val="yellow"/>
                <w:lang w:val="en-US"/>
              </w:rPr>
              <w:t xml:space="preserve">according to </w:t>
            </w:r>
            <w:proofErr w:type="spellStart"/>
            <w:r w:rsidRPr="003C56E9">
              <w:rPr>
                <w:sz w:val="18"/>
                <w:szCs w:val="18"/>
                <w:highlight w:val="yellow"/>
                <w:lang w:val="en-US"/>
              </w:rPr>
              <w:t>CSSF</w:t>
            </w:r>
            <w:r w:rsidRPr="003C56E9">
              <w:rPr>
                <w:sz w:val="18"/>
                <w:szCs w:val="18"/>
                <w:highlight w:val="yellow"/>
                <w:vertAlign w:val="subscript"/>
                <w:lang w:val="en-US"/>
              </w:rPr>
              <w:t>outside_gap,i</w:t>
            </w:r>
            <w:proofErr w:type="spellEnd"/>
            <w:r w:rsidRPr="003C56E9">
              <w:rPr>
                <w:sz w:val="18"/>
                <w:szCs w:val="18"/>
                <w:highlight w:val="yellow"/>
                <w:vertAlign w:val="subscript"/>
                <w:lang w:val="en-US"/>
              </w:rPr>
              <w:t xml:space="preserve"> </w:t>
            </w:r>
            <w:r w:rsidRPr="003C56E9">
              <w:rPr>
                <w:sz w:val="18"/>
                <w:szCs w:val="18"/>
                <w:highlight w:val="yellow"/>
                <w:lang w:val="en-US"/>
              </w:rPr>
              <w:t xml:space="preserve">in clause 9.1.5.1 for measurement conducted outside measurement gaps, i.e. when </w:t>
            </w:r>
            <w:r w:rsidRPr="003C56E9">
              <w:rPr>
                <w:rFonts w:hint="eastAsia"/>
                <w:sz w:val="18"/>
                <w:szCs w:val="18"/>
                <w:highlight w:val="yellow"/>
                <w:lang w:val="en-US" w:eastAsia="zh-CN"/>
              </w:rPr>
              <w:t>PRS resources to be measured</w:t>
            </w:r>
            <w:r w:rsidRPr="003C56E9">
              <w:rPr>
                <w:sz w:val="18"/>
                <w:szCs w:val="18"/>
                <w:highlight w:val="yellow"/>
                <w:lang w:val="en-US"/>
              </w:rPr>
              <w:t xml:space="preserve"> </w:t>
            </w:r>
            <w:r w:rsidRPr="003C56E9">
              <w:rPr>
                <w:rFonts w:hint="eastAsia"/>
                <w:sz w:val="18"/>
                <w:szCs w:val="18"/>
                <w:highlight w:val="yellow"/>
                <w:lang w:val="en-US" w:eastAsia="zh-CN"/>
              </w:rPr>
              <w:t>are</w:t>
            </w:r>
            <w:r w:rsidRPr="003C56E9">
              <w:rPr>
                <w:sz w:val="18"/>
                <w:szCs w:val="18"/>
                <w:highlight w:val="yellow"/>
                <w:lang w:val="en-US"/>
              </w:rPr>
              <w:t xml:space="preserve"> </w:t>
            </w:r>
            <w:r>
              <w:rPr>
                <w:sz w:val="18"/>
                <w:szCs w:val="18"/>
                <w:highlight w:val="yellow"/>
                <w:lang w:val="en-US" w:eastAsia="zh-CN"/>
              </w:rPr>
              <w:t>unmuted and fully or partially overlapped with PPW.</w:t>
            </w:r>
            <w:r>
              <w:rPr>
                <w:sz w:val="18"/>
                <w:szCs w:val="18"/>
                <w:lang w:val="en-US" w:eastAsia="zh-CN"/>
              </w:rPr>
              <w:t>”</w:t>
            </w:r>
          </w:p>
        </w:tc>
      </w:tr>
      <w:tr w:rsidR="006F2BCF" w14:paraId="50BCDED7" w14:textId="77777777">
        <w:tc>
          <w:tcPr>
            <w:tcW w:w="1980" w:type="dxa"/>
            <w:vMerge/>
          </w:tcPr>
          <w:p w14:paraId="57818155" w14:textId="77777777" w:rsidR="006F2BCF" w:rsidRDefault="006F2BCF">
            <w:pPr>
              <w:spacing w:after="120"/>
              <w:rPr>
                <w:rFonts w:eastAsiaTheme="minorEastAsia"/>
                <w:sz w:val="18"/>
                <w:szCs w:val="18"/>
                <w:lang w:val="en-US" w:eastAsia="zh-CN"/>
              </w:rPr>
            </w:pPr>
          </w:p>
        </w:tc>
        <w:tc>
          <w:tcPr>
            <w:tcW w:w="7651" w:type="dxa"/>
          </w:tcPr>
          <w:p w14:paraId="1E4B7B10"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Same as above</w:t>
            </w:r>
          </w:p>
        </w:tc>
      </w:tr>
      <w:tr w:rsidR="006F2BCF" w14:paraId="540F423A" w14:textId="77777777">
        <w:tc>
          <w:tcPr>
            <w:tcW w:w="1980" w:type="dxa"/>
            <w:vMerge/>
          </w:tcPr>
          <w:p w14:paraId="78BDC9A0" w14:textId="77777777" w:rsidR="006F2BCF" w:rsidRDefault="006F2BCF">
            <w:pPr>
              <w:spacing w:after="120"/>
              <w:rPr>
                <w:rFonts w:eastAsiaTheme="minorEastAsia"/>
                <w:sz w:val="18"/>
                <w:szCs w:val="18"/>
                <w:lang w:val="en-US" w:eastAsia="zh-CN"/>
              </w:rPr>
            </w:pPr>
          </w:p>
        </w:tc>
        <w:tc>
          <w:tcPr>
            <w:tcW w:w="7651" w:type="dxa"/>
          </w:tcPr>
          <w:p w14:paraId="23ECF211" w14:textId="142340C3" w:rsidR="006F2BCF" w:rsidRDefault="00FD0A9C">
            <w:pPr>
              <w:spacing w:after="120"/>
              <w:rPr>
                <w:rFonts w:eastAsiaTheme="minorEastAsia"/>
                <w:sz w:val="18"/>
                <w:szCs w:val="18"/>
                <w:lang w:val="en-US" w:eastAsia="zh-CN"/>
              </w:rPr>
            </w:pPr>
            <w:r>
              <w:rPr>
                <w:rFonts w:eastAsiaTheme="minorEastAsia"/>
                <w:sz w:val="18"/>
                <w:szCs w:val="18"/>
                <w:lang w:val="en-US" w:eastAsia="zh-CN"/>
              </w:rPr>
              <w:t>Qualcomm: Similar to R4-220</w:t>
            </w:r>
            <w:r w:rsidR="006E25FC">
              <w:rPr>
                <w:rFonts w:eastAsiaTheme="minorEastAsia"/>
                <w:sz w:val="18"/>
                <w:szCs w:val="18"/>
                <w:lang w:val="en-US" w:eastAsia="zh-CN"/>
              </w:rPr>
              <w:t>3885.</w:t>
            </w:r>
          </w:p>
        </w:tc>
      </w:tr>
      <w:tr w:rsidR="006F2BCF" w14:paraId="356F465F" w14:textId="77777777">
        <w:tc>
          <w:tcPr>
            <w:tcW w:w="1980" w:type="dxa"/>
            <w:vMerge/>
          </w:tcPr>
          <w:p w14:paraId="686C92EB" w14:textId="77777777" w:rsidR="006F2BCF" w:rsidRDefault="006F2BCF">
            <w:pPr>
              <w:spacing w:after="120"/>
              <w:rPr>
                <w:rFonts w:eastAsiaTheme="minorEastAsia"/>
                <w:sz w:val="18"/>
                <w:szCs w:val="18"/>
                <w:lang w:val="en-US" w:eastAsia="zh-CN"/>
              </w:rPr>
            </w:pPr>
          </w:p>
        </w:tc>
        <w:tc>
          <w:tcPr>
            <w:tcW w:w="7651" w:type="dxa"/>
          </w:tcPr>
          <w:p w14:paraId="284D3822" w14:textId="77777777" w:rsidR="006F2BCF" w:rsidRDefault="006F2BCF">
            <w:pPr>
              <w:spacing w:after="120"/>
              <w:rPr>
                <w:rFonts w:eastAsiaTheme="minorEastAsia"/>
                <w:sz w:val="18"/>
                <w:szCs w:val="18"/>
                <w:lang w:val="en-US" w:eastAsia="zh-CN"/>
              </w:rPr>
            </w:pPr>
          </w:p>
        </w:tc>
      </w:tr>
      <w:tr w:rsidR="006F2BCF" w14:paraId="1D7EFC38" w14:textId="77777777">
        <w:tc>
          <w:tcPr>
            <w:tcW w:w="1980" w:type="dxa"/>
            <w:vMerge/>
          </w:tcPr>
          <w:p w14:paraId="08EB7212" w14:textId="77777777" w:rsidR="006F2BCF" w:rsidRDefault="006F2BCF">
            <w:pPr>
              <w:spacing w:after="120"/>
              <w:rPr>
                <w:rFonts w:eastAsiaTheme="minorEastAsia"/>
                <w:sz w:val="18"/>
                <w:szCs w:val="18"/>
                <w:lang w:val="en-US" w:eastAsia="zh-CN"/>
              </w:rPr>
            </w:pPr>
          </w:p>
        </w:tc>
        <w:tc>
          <w:tcPr>
            <w:tcW w:w="7651" w:type="dxa"/>
          </w:tcPr>
          <w:p w14:paraId="4B83E1EC" w14:textId="77777777" w:rsidR="006F2BCF" w:rsidRDefault="006F2BCF">
            <w:pPr>
              <w:spacing w:after="120"/>
              <w:rPr>
                <w:rFonts w:eastAsiaTheme="minorEastAsia"/>
                <w:sz w:val="18"/>
                <w:szCs w:val="18"/>
                <w:lang w:val="en-US" w:eastAsia="zh-CN"/>
              </w:rPr>
            </w:pPr>
          </w:p>
        </w:tc>
      </w:tr>
      <w:tr w:rsidR="006F2BCF" w:rsidRPr="007014EE" w14:paraId="16E15A94" w14:textId="77777777">
        <w:tc>
          <w:tcPr>
            <w:tcW w:w="1980" w:type="dxa"/>
            <w:vMerge w:val="restart"/>
          </w:tcPr>
          <w:p w14:paraId="2B9EAFE2"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R4-2204302, Draft CR to measurement period for UE Rx-</w:t>
            </w:r>
            <w:proofErr w:type="spellStart"/>
            <w:r>
              <w:rPr>
                <w:rFonts w:eastAsiaTheme="minorEastAsia"/>
                <w:sz w:val="18"/>
                <w:szCs w:val="18"/>
                <w:lang w:val="en-US" w:eastAsia="zh-CN"/>
              </w:rPr>
              <w:t>Tx</w:t>
            </w:r>
            <w:proofErr w:type="spellEnd"/>
            <w:r>
              <w:rPr>
                <w:rFonts w:eastAsiaTheme="minorEastAsia"/>
                <w:sz w:val="18"/>
                <w:szCs w:val="18"/>
                <w:lang w:val="en-US" w:eastAsia="zh-CN"/>
              </w:rPr>
              <w:t xml:space="preserve"> time </w:t>
            </w:r>
            <w:r>
              <w:rPr>
                <w:rFonts w:eastAsiaTheme="minorEastAsia"/>
                <w:sz w:val="18"/>
                <w:szCs w:val="18"/>
                <w:lang w:val="en-US" w:eastAsia="zh-CN"/>
              </w:rPr>
              <w:lastRenderedPageBreak/>
              <w:t>difference measurement without gap, OPPO</w:t>
            </w:r>
          </w:p>
        </w:tc>
        <w:tc>
          <w:tcPr>
            <w:tcW w:w="7651" w:type="dxa"/>
          </w:tcPr>
          <w:p w14:paraId="01CE4C25"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lastRenderedPageBreak/>
              <w:t xml:space="preserve">Ericsson: </w:t>
            </w:r>
          </w:p>
          <w:p w14:paraId="624BCF27" w14:textId="77777777" w:rsidR="006F2BCF" w:rsidRPr="003C56E9" w:rsidRDefault="00B54A64">
            <w:pPr>
              <w:rPr>
                <w:sz w:val="18"/>
                <w:szCs w:val="18"/>
                <w:highlight w:val="yellow"/>
                <w:lang w:val="en-US" w:eastAsia="zh-CN"/>
              </w:rPr>
            </w:pPr>
            <w:r>
              <w:rPr>
                <w:rFonts w:eastAsiaTheme="minorEastAsia"/>
                <w:sz w:val="18"/>
                <w:szCs w:val="18"/>
                <w:lang w:val="en-US" w:eastAsia="zh-CN"/>
              </w:rPr>
              <w:t>”</w:t>
            </w:r>
            <w:r w:rsidRPr="003C56E9">
              <w:rPr>
                <w:rFonts w:eastAsiaTheme="minorEastAsia"/>
                <w:sz w:val="18"/>
                <w:szCs w:val="18"/>
                <w:highlight w:val="yellow"/>
                <w:lang w:val="en-US" w:eastAsia="zh-CN"/>
              </w:rPr>
              <w:t>If the UE supports [</w:t>
            </w:r>
            <w:proofErr w:type="spellStart"/>
            <w:r w:rsidRPr="003C56E9">
              <w:rPr>
                <w:rFonts w:eastAsiaTheme="minorEastAsia"/>
                <w:i/>
                <w:sz w:val="18"/>
                <w:szCs w:val="18"/>
                <w:highlight w:val="yellow"/>
                <w:lang w:val="en-US" w:eastAsia="zh-CN"/>
              </w:rPr>
              <w:t>PRSMeas-NoGap</w:t>
            </w:r>
            <w:proofErr w:type="spellEnd"/>
            <w:r w:rsidRPr="003C56E9">
              <w:rPr>
                <w:rFonts w:eastAsiaTheme="minorEastAsia"/>
                <w:sz w:val="18"/>
                <w:szCs w:val="18"/>
                <w:highlight w:val="yellow"/>
                <w:lang w:val="en-US" w:eastAsia="zh-CN"/>
              </w:rPr>
              <w:t xml:space="preserve">] and PRS processing window is configured, UE shall be able to measure PRS </w:t>
            </w:r>
            <w:r w:rsidRPr="003C56E9">
              <w:rPr>
                <w:sz w:val="18"/>
                <w:szCs w:val="18"/>
                <w:highlight w:val="yellow"/>
                <w:lang w:val="en-US" w:eastAsia="zh-CN"/>
              </w:rPr>
              <w:t>when</w:t>
            </w:r>
          </w:p>
          <w:p w14:paraId="1156EF5A" w14:textId="77777777" w:rsidR="006F2BCF" w:rsidRPr="003C56E9" w:rsidRDefault="00B54A64">
            <w:pPr>
              <w:pStyle w:val="afc"/>
              <w:numPr>
                <w:ilvl w:val="0"/>
                <w:numId w:val="28"/>
              </w:numPr>
              <w:ind w:firstLineChars="0"/>
              <w:contextualSpacing/>
              <w:textAlignment w:val="auto"/>
              <w:rPr>
                <w:sz w:val="18"/>
                <w:szCs w:val="18"/>
                <w:highlight w:val="yellow"/>
                <w:lang w:val="en-US" w:eastAsia="zh-CN"/>
              </w:rPr>
            </w:pPr>
            <w:r w:rsidRPr="003C56E9">
              <w:rPr>
                <w:sz w:val="18"/>
                <w:szCs w:val="18"/>
                <w:highlight w:val="yellow"/>
                <w:lang w:val="en-US" w:eastAsia="zh-CN"/>
              </w:rPr>
              <w:lastRenderedPageBreak/>
              <w:t>the PRS resource is contained within the active DL BWP with the same numerology as the active DL BWP, and</w:t>
            </w:r>
          </w:p>
          <w:p w14:paraId="4F29148E" w14:textId="77777777" w:rsidR="006F2BCF" w:rsidRPr="003C56E9" w:rsidRDefault="00B54A64">
            <w:pPr>
              <w:pStyle w:val="afc"/>
              <w:numPr>
                <w:ilvl w:val="0"/>
                <w:numId w:val="28"/>
              </w:numPr>
              <w:ind w:firstLineChars="0"/>
              <w:contextualSpacing/>
              <w:textAlignment w:val="auto"/>
              <w:rPr>
                <w:sz w:val="18"/>
                <w:szCs w:val="18"/>
                <w:highlight w:val="yellow"/>
                <w:lang w:val="en-US" w:eastAsia="zh-CN"/>
              </w:rPr>
            </w:pPr>
            <w:r w:rsidRPr="003C56E9">
              <w:rPr>
                <w:sz w:val="18"/>
                <w:szCs w:val="18"/>
                <w:highlight w:val="yellow"/>
                <w:lang w:val="en-US" w:eastAsia="zh-CN"/>
              </w:rPr>
              <w:t xml:space="preserve">the expected Rx timing difference between </w:t>
            </w:r>
            <w:proofErr w:type="spellStart"/>
            <w:r w:rsidRPr="003C56E9">
              <w:rPr>
                <w:sz w:val="18"/>
                <w:szCs w:val="18"/>
                <w:highlight w:val="yellow"/>
                <w:lang w:val="en-US" w:eastAsia="zh-CN"/>
              </w:rPr>
              <w:t>neighbouring</w:t>
            </w:r>
            <w:proofErr w:type="spellEnd"/>
            <w:r w:rsidRPr="003C56E9">
              <w:rPr>
                <w:sz w:val="18"/>
                <w:szCs w:val="18"/>
                <w:highlight w:val="yellow"/>
                <w:lang w:val="en-US" w:eastAsia="zh-CN"/>
              </w:rPr>
              <w:t xml:space="preserve"> cell and the serving cell is smaller than [TBD]. </w:t>
            </w:r>
          </w:p>
          <w:p w14:paraId="760662A6" w14:textId="77777777" w:rsidR="006F2BCF" w:rsidRPr="003C56E9" w:rsidRDefault="00B54A64">
            <w:pPr>
              <w:pStyle w:val="afc"/>
              <w:numPr>
                <w:ilvl w:val="1"/>
                <w:numId w:val="28"/>
              </w:numPr>
              <w:ind w:firstLineChars="0"/>
              <w:contextualSpacing/>
              <w:textAlignment w:val="auto"/>
              <w:rPr>
                <w:sz w:val="18"/>
                <w:szCs w:val="18"/>
                <w:lang w:val="en-US" w:eastAsia="zh-CN"/>
              </w:rPr>
            </w:pPr>
            <w:r w:rsidRPr="003C56E9">
              <w:rPr>
                <w:sz w:val="18"/>
                <w:szCs w:val="18"/>
                <w:highlight w:val="yellow"/>
                <w:lang w:val="en-US" w:eastAsia="zh-CN"/>
              </w:rPr>
              <w:t xml:space="preserve">The expected Rx timing difference is determined by expected RSTD and expected RSTD uncertainty in the assistance data. </w:t>
            </w:r>
            <w:r>
              <w:rPr>
                <w:sz w:val="18"/>
                <w:szCs w:val="18"/>
                <w:lang w:val="en-US" w:eastAsia="zh-CN"/>
              </w:rPr>
              <w:t>”</w:t>
            </w:r>
          </w:p>
          <w:p w14:paraId="6E037D0D"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shall be moved to requirements applicability section. This addition is not relevant to measurement period requirement.</w:t>
            </w:r>
          </w:p>
        </w:tc>
      </w:tr>
      <w:tr w:rsidR="006F2BCF" w:rsidRPr="007014EE" w14:paraId="6BA4F578" w14:textId="77777777">
        <w:tc>
          <w:tcPr>
            <w:tcW w:w="1980" w:type="dxa"/>
            <w:vMerge/>
          </w:tcPr>
          <w:p w14:paraId="5E5CA72C" w14:textId="77777777" w:rsidR="006F2BCF" w:rsidRDefault="006F2BCF">
            <w:pPr>
              <w:spacing w:after="120"/>
              <w:rPr>
                <w:rFonts w:eastAsiaTheme="minorEastAsia"/>
                <w:sz w:val="18"/>
                <w:szCs w:val="18"/>
                <w:lang w:val="en-US" w:eastAsia="zh-CN"/>
              </w:rPr>
            </w:pPr>
          </w:p>
        </w:tc>
        <w:tc>
          <w:tcPr>
            <w:tcW w:w="7651" w:type="dxa"/>
          </w:tcPr>
          <w:p w14:paraId="238620CC" w14:textId="77777777" w:rsidR="006F2BCF" w:rsidRDefault="006F2BCF">
            <w:pPr>
              <w:spacing w:after="120"/>
              <w:rPr>
                <w:rFonts w:eastAsiaTheme="minorEastAsia"/>
                <w:sz w:val="18"/>
                <w:szCs w:val="18"/>
                <w:lang w:val="en-US" w:eastAsia="zh-CN"/>
              </w:rPr>
            </w:pPr>
          </w:p>
        </w:tc>
      </w:tr>
      <w:tr w:rsidR="006F2BCF" w:rsidRPr="007014EE" w14:paraId="419D1242" w14:textId="77777777">
        <w:tc>
          <w:tcPr>
            <w:tcW w:w="1980" w:type="dxa"/>
            <w:vMerge/>
          </w:tcPr>
          <w:p w14:paraId="3269E1C0" w14:textId="77777777" w:rsidR="006F2BCF" w:rsidRDefault="006F2BCF">
            <w:pPr>
              <w:spacing w:after="120"/>
              <w:rPr>
                <w:rFonts w:eastAsiaTheme="minorEastAsia"/>
                <w:sz w:val="18"/>
                <w:szCs w:val="18"/>
                <w:lang w:val="en-US" w:eastAsia="zh-CN"/>
              </w:rPr>
            </w:pPr>
          </w:p>
        </w:tc>
        <w:tc>
          <w:tcPr>
            <w:tcW w:w="7651" w:type="dxa"/>
          </w:tcPr>
          <w:p w14:paraId="23063E9F" w14:textId="77777777" w:rsidR="006F2BCF" w:rsidRDefault="006F2BCF">
            <w:pPr>
              <w:spacing w:after="120"/>
              <w:rPr>
                <w:rFonts w:eastAsiaTheme="minorEastAsia"/>
                <w:sz w:val="18"/>
                <w:szCs w:val="18"/>
                <w:lang w:val="en-US" w:eastAsia="zh-CN"/>
              </w:rPr>
            </w:pPr>
          </w:p>
        </w:tc>
      </w:tr>
      <w:tr w:rsidR="006F2BCF" w:rsidRPr="007014EE" w14:paraId="72D62360" w14:textId="77777777">
        <w:tc>
          <w:tcPr>
            <w:tcW w:w="1980" w:type="dxa"/>
            <w:vMerge/>
          </w:tcPr>
          <w:p w14:paraId="41D2462B" w14:textId="77777777" w:rsidR="006F2BCF" w:rsidRDefault="006F2BCF">
            <w:pPr>
              <w:spacing w:after="120"/>
              <w:rPr>
                <w:rFonts w:eastAsiaTheme="minorEastAsia"/>
                <w:sz w:val="18"/>
                <w:szCs w:val="18"/>
                <w:lang w:val="en-US" w:eastAsia="zh-CN"/>
              </w:rPr>
            </w:pPr>
          </w:p>
        </w:tc>
        <w:tc>
          <w:tcPr>
            <w:tcW w:w="7651" w:type="dxa"/>
          </w:tcPr>
          <w:p w14:paraId="3ADAB172" w14:textId="77777777" w:rsidR="006F2BCF" w:rsidRDefault="006F2BCF">
            <w:pPr>
              <w:spacing w:after="120"/>
              <w:rPr>
                <w:rFonts w:eastAsiaTheme="minorEastAsia"/>
                <w:sz w:val="18"/>
                <w:szCs w:val="18"/>
                <w:lang w:val="en-US" w:eastAsia="zh-CN"/>
              </w:rPr>
            </w:pPr>
          </w:p>
        </w:tc>
      </w:tr>
      <w:tr w:rsidR="006F2BCF" w:rsidRPr="007014EE" w14:paraId="620FED4A" w14:textId="77777777">
        <w:tc>
          <w:tcPr>
            <w:tcW w:w="1980" w:type="dxa"/>
            <w:vMerge/>
          </w:tcPr>
          <w:p w14:paraId="1C180639" w14:textId="77777777" w:rsidR="006F2BCF" w:rsidRDefault="006F2BCF">
            <w:pPr>
              <w:spacing w:after="120"/>
              <w:rPr>
                <w:rFonts w:eastAsiaTheme="minorEastAsia"/>
                <w:sz w:val="18"/>
                <w:szCs w:val="18"/>
                <w:lang w:val="en-US" w:eastAsia="zh-CN"/>
              </w:rPr>
            </w:pPr>
          </w:p>
        </w:tc>
        <w:tc>
          <w:tcPr>
            <w:tcW w:w="7651" w:type="dxa"/>
          </w:tcPr>
          <w:p w14:paraId="60B3855B" w14:textId="77777777" w:rsidR="006F2BCF" w:rsidRDefault="006F2BCF">
            <w:pPr>
              <w:spacing w:after="120"/>
              <w:rPr>
                <w:rFonts w:eastAsiaTheme="minorEastAsia"/>
                <w:sz w:val="18"/>
                <w:szCs w:val="18"/>
                <w:lang w:val="en-US" w:eastAsia="zh-CN"/>
              </w:rPr>
            </w:pPr>
          </w:p>
        </w:tc>
      </w:tr>
      <w:tr w:rsidR="006F2BCF" w:rsidRPr="007014EE" w14:paraId="58EACE12" w14:textId="77777777">
        <w:tc>
          <w:tcPr>
            <w:tcW w:w="1980" w:type="dxa"/>
            <w:vMerge w:val="restart"/>
          </w:tcPr>
          <w:p w14:paraId="180F2C0B"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R4-2204303, Draft CR to scheduling availability of UE during RSTD measurement without gap, OPPO</w:t>
            </w:r>
          </w:p>
        </w:tc>
        <w:tc>
          <w:tcPr>
            <w:tcW w:w="7651" w:type="dxa"/>
          </w:tcPr>
          <w:p w14:paraId="191954A6"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Ericsson:</w:t>
            </w:r>
          </w:p>
          <w:p w14:paraId="7BD1360C" w14:textId="77777777" w:rsidR="006F2BCF" w:rsidRPr="003C56E9" w:rsidRDefault="00B54A64">
            <w:pPr>
              <w:rPr>
                <w:sz w:val="18"/>
                <w:szCs w:val="18"/>
                <w:highlight w:val="yellow"/>
                <w:lang w:val="en-US" w:eastAsia="zh-CN"/>
              </w:rPr>
            </w:pPr>
            <w:r>
              <w:rPr>
                <w:rFonts w:eastAsiaTheme="minorEastAsia"/>
                <w:sz w:val="18"/>
                <w:szCs w:val="18"/>
                <w:lang w:val="en-US" w:eastAsia="zh-CN"/>
              </w:rPr>
              <w:t>“</w:t>
            </w:r>
            <w:r w:rsidRPr="003C56E9">
              <w:rPr>
                <w:sz w:val="18"/>
                <w:szCs w:val="18"/>
                <w:highlight w:val="yellow"/>
                <w:lang w:val="en-US" w:eastAsia="zh-CN"/>
              </w:rPr>
              <w:t xml:space="preserve">The UE shall be capable of measuring PRS from a </w:t>
            </w:r>
            <w:proofErr w:type="spellStart"/>
            <w:r w:rsidRPr="003C56E9">
              <w:rPr>
                <w:sz w:val="18"/>
                <w:szCs w:val="18"/>
                <w:highlight w:val="yellow"/>
                <w:lang w:val="en-US" w:eastAsia="zh-CN"/>
              </w:rPr>
              <w:t>neighbouring</w:t>
            </w:r>
            <w:proofErr w:type="spellEnd"/>
            <w:r w:rsidRPr="003C56E9">
              <w:rPr>
                <w:sz w:val="18"/>
                <w:szCs w:val="18"/>
                <w:highlight w:val="yellow"/>
                <w:lang w:val="en-US" w:eastAsia="zh-CN"/>
              </w:rPr>
              <w:t xml:space="preserve"> cell within a PRS processing window but without measurement gap when</w:t>
            </w:r>
          </w:p>
          <w:p w14:paraId="24137115" w14:textId="77777777" w:rsidR="006F2BCF" w:rsidRPr="003C56E9" w:rsidRDefault="00B54A64">
            <w:pPr>
              <w:pStyle w:val="afc"/>
              <w:numPr>
                <w:ilvl w:val="0"/>
                <w:numId w:val="28"/>
              </w:numPr>
              <w:ind w:firstLineChars="0"/>
              <w:contextualSpacing/>
              <w:textAlignment w:val="auto"/>
              <w:rPr>
                <w:sz w:val="18"/>
                <w:szCs w:val="18"/>
                <w:highlight w:val="yellow"/>
                <w:lang w:val="en-US" w:eastAsia="zh-CN"/>
              </w:rPr>
            </w:pPr>
            <w:r w:rsidRPr="003C56E9">
              <w:rPr>
                <w:sz w:val="18"/>
                <w:szCs w:val="18"/>
                <w:highlight w:val="yellow"/>
                <w:lang w:val="en-US" w:eastAsia="zh-CN"/>
              </w:rPr>
              <w:t>the PRS resource is contained within the active DL BWP with the same numerology as the active DL BWP, and</w:t>
            </w:r>
          </w:p>
          <w:p w14:paraId="18E5FCE3" w14:textId="77777777" w:rsidR="006F2BCF" w:rsidRPr="003C56E9" w:rsidRDefault="00B54A64">
            <w:pPr>
              <w:pStyle w:val="afc"/>
              <w:numPr>
                <w:ilvl w:val="0"/>
                <w:numId w:val="28"/>
              </w:numPr>
              <w:ind w:firstLineChars="0"/>
              <w:contextualSpacing/>
              <w:textAlignment w:val="auto"/>
              <w:rPr>
                <w:sz w:val="18"/>
                <w:szCs w:val="18"/>
                <w:highlight w:val="yellow"/>
                <w:lang w:val="en-US" w:eastAsia="zh-CN"/>
              </w:rPr>
            </w:pPr>
            <w:r w:rsidRPr="003C56E9">
              <w:rPr>
                <w:sz w:val="18"/>
                <w:szCs w:val="18"/>
                <w:highlight w:val="yellow"/>
                <w:lang w:val="en-US" w:eastAsia="zh-CN"/>
              </w:rPr>
              <w:t xml:space="preserve">the expected Rx timing difference between </w:t>
            </w:r>
            <w:proofErr w:type="spellStart"/>
            <w:r w:rsidRPr="003C56E9">
              <w:rPr>
                <w:sz w:val="18"/>
                <w:szCs w:val="18"/>
                <w:highlight w:val="yellow"/>
                <w:lang w:val="en-US" w:eastAsia="zh-CN"/>
              </w:rPr>
              <w:t>neighbouring</w:t>
            </w:r>
            <w:proofErr w:type="spellEnd"/>
            <w:r w:rsidRPr="003C56E9">
              <w:rPr>
                <w:sz w:val="18"/>
                <w:szCs w:val="18"/>
                <w:highlight w:val="yellow"/>
                <w:lang w:val="en-US" w:eastAsia="zh-CN"/>
              </w:rPr>
              <w:t xml:space="preserve"> cell and the serving cell is smaller than [TBD]. </w:t>
            </w:r>
          </w:p>
          <w:p w14:paraId="4A23442A" w14:textId="77777777" w:rsidR="006F2BCF" w:rsidRPr="003C56E9" w:rsidRDefault="00B54A64">
            <w:pPr>
              <w:pStyle w:val="afc"/>
              <w:numPr>
                <w:ilvl w:val="1"/>
                <w:numId w:val="28"/>
              </w:numPr>
              <w:ind w:firstLineChars="0"/>
              <w:contextualSpacing/>
              <w:textAlignment w:val="auto"/>
              <w:rPr>
                <w:sz w:val="18"/>
                <w:szCs w:val="18"/>
                <w:lang w:val="en-US" w:eastAsia="zh-CN"/>
              </w:rPr>
            </w:pPr>
            <w:r w:rsidRPr="003C56E9">
              <w:rPr>
                <w:sz w:val="18"/>
                <w:szCs w:val="18"/>
                <w:highlight w:val="yellow"/>
                <w:lang w:val="en-US" w:eastAsia="zh-CN"/>
              </w:rPr>
              <w:t>The expected Rx timing difference is determined by expected RSTD and expected RSTD uncertainty in the assistance data.</w:t>
            </w:r>
            <w:r w:rsidRPr="003C56E9">
              <w:rPr>
                <w:sz w:val="18"/>
                <w:szCs w:val="18"/>
                <w:lang w:val="en-US" w:eastAsia="zh-CN"/>
              </w:rPr>
              <w:t xml:space="preserve"> </w:t>
            </w:r>
            <w:r>
              <w:rPr>
                <w:sz w:val="18"/>
                <w:szCs w:val="18"/>
                <w:lang w:val="en-US" w:eastAsia="zh-CN"/>
              </w:rPr>
              <w:t>”</w:t>
            </w:r>
          </w:p>
          <w:p w14:paraId="45FAE5D6" w14:textId="77777777" w:rsidR="006F2BCF" w:rsidRDefault="00B54A64">
            <w:pPr>
              <w:contextualSpacing/>
              <w:textAlignment w:val="auto"/>
              <w:rPr>
                <w:rFonts w:eastAsia="MS Mincho"/>
                <w:sz w:val="18"/>
                <w:szCs w:val="18"/>
                <w:lang w:val="en-US" w:eastAsia="zh-CN"/>
              </w:rPr>
            </w:pPr>
            <w:r>
              <w:rPr>
                <w:rFonts w:eastAsia="MS Mincho"/>
                <w:sz w:val="18"/>
                <w:szCs w:val="18"/>
                <w:lang w:val="en-US" w:eastAsia="zh-CN"/>
              </w:rPr>
              <w:t>shall be moved to requirements applicability section. This addition is not relevant to measurement period requirement.</w:t>
            </w:r>
          </w:p>
          <w:p w14:paraId="45500FC5" w14:textId="77777777" w:rsidR="006F2BCF" w:rsidRDefault="006F2BCF">
            <w:pPr>
              <w:contextualSpacing/>
              <w:textAlignment w:val="auto"/>
              <w:rPr>
                <w:rFonts w:eastAsia="MS Mincho"/>
                <w:sz w:val="18"/>
                <w:szCs w:val="18"/>
                <w:lang w:val="en-US" w:eastAsia="zh-CN"/>
              </w:rPr>
            </w:pPr>
          </w:p>
          <w:p w14:paraId="2B79C7EB" w14:textId="77777777" w:rsidR="006F2BCF" w:rsidRDefault="00B54A64">
            <w:pPr>
              <w:contextualSpacing/>
              <w:textAlignment w:val="auto"/>
              <w:rPr>
                <w:rFonts w:eastAsia="MS Mincho"/>
                <w:sz w:val="18"/>
                <w:szCs w:val="18"/>
                <w:lang w:val="en-US" w:eastAsia="zh-CN"/>
              </w:rPr>
            </w:pPr>
            <w:r>
              <w:rPr>
                <w:rFonts w:eastAsia="MS Mincho"/>
                <w:sz w:val="18"/>
                <w:szCs w:val="18"/>
                <w:lang w:val="en-US" w:eastAsia="zh-CN"/>
              </w:rPr>
              <w:t>Priority state is missing in the added text on scheduling availability. Following alternate text is proposed:</w:t>
            </w:r>
          </w:p>
          <w:p w14:paraId="79F7438E" w14:textId="77777777" w:rsidR="006F2BCF" w:rsidRPr="003C56E9" w:rsidRDefault="00B54A64">
            <w:pPr>
              <w:pStyle w:val="afc"/>
              <w:numPr>
                <w:ilvl w:val="0"/>
                <w:numId w:val="28"/>
              </w:numPr>
              <w:ind w:firstLineChars="0"/>
              <w:contextualSpacing/>
              <w:textAlignment w:val="auto"/>
              <w:rPr>
                <w:sz w:val="18"/>
                <w:szCs w:val="18"/>
                <w:highlight w:val="green"/>
                <w:lang w:val="en-US"/>
              </w:rPr>
            </w:pPr>
            <w:r>
              <w:rPr>
                <w:sz w:val="18"/>
                <w:szCs w:val="18"/>
                <w:lang w:val="en-US" w:eastAsia="zh-CN"/>
              </w:rPr>
              <w:t>“</w:t>
            </w:r>
            <w:r w:rsidRPr="003C56E9">
              <w:rPr>
                <w:sz w:val="18"/>
                <w:szCs w:val="18"/>
                <w:highlight w:val="green"/>
                <w:lang w:val="en-US"/>
              </w:rPr>
              <w:t xml:space="preserve">If Cap. 1A UE capable of supporting priority options 1,2, and 3 is configured with priority state 1 for PRS-RSRP measurement, then UE is not expected to receive PDCCH/PDSCH/CSI-RS inside PPW. </w:t>
            </w:r>
          </w:p>
          <w:p w14:paraId="1DE79FD7" w14:textId="77777777" w:rsidR="006F2BCF" w:rsidRPr="003C56E9" w:rsidRDefault="00B54A64">
            <w:pPr>
              <w:pStyle w:val="afc"/>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Cap.1A UE capable of supporting priority option 2 is configured with priority state 2 for PRS-RSRP measurement, then UE is not expected to receive PDSCH/CSI-RS inside PPW but is expected to receive </w:t>
            </w:r>
            <w:r>
              <w:rPr>
                <w:sz w:val="18"/>
                <w:szCs w:val="18"/>
                <w:highlight w:val="green"/>
                <w:lang w:val="en-US" w:eastAsia="zh-CN"/>
              </w:rPr>
              <w:t>PDCCH and URLLC PDSCH inside PPW</w:t>
            </w:r>
            <w:r w:rsidRPr="003C56E9">
              <w:rPr>
                <w:sz w:val="18"/>
                <w:szCs w:val="18"/>
                <w:highlight w:val="green"/>
                <w:lang w:val="en-US"/>
              </w:rPr>
              <w:t>.</w:t>
            </w:r>
          </w:p>
          <w:p w14:paraId="59EBBB51" w14:textId="77777777" w:rsidR="006F2BCF" w:rsidRPr="003C56E9" w:rsidRDefault="00B54A64">
            <w:pPr>
              <w:pStyle w:val="afc"/>
              <w:numPr>
                <w:ilvl w:val="0"/>
                <w:numId w:val="28"/>
              </w:numPr>
              <w:ind w:firstLineChars="0"/>
              <w:contextualSpacing/>
              <w:textAlignment w:val="auto"/>
              <w:rPr>
                <w:sz w:val="18"/>
                <w:szCs w:val="18"/>
                <w:highlight w:val="green"/>
                <w:lang w:val="en-US"/>
              </w:rPr>
            </w:pPr>
            <w:r w:rsidRPr="003C56E9">
              <w:rPr>
                <w:sz w:val="18"/>
                <w:szCs w:val="18"/>
                <w:highlight w:val="green"/>
                <w:lang w:val="en-US"/>
              </w:rPr>
              <w:t>If Cap. 1B UE capable of supporting priority options 1,2, and 3 is configured with priority state 1 for PRS-RSRP measurement, then UE is not expected to receive PDCCH/PDSCH/CSI-RS in the same band as DL PRS inside PPW.</w:t>
            </w:r>
          </w:p>
          <w:p w14:paraId="437E05D1" w14:textId="77777777" w:rsidR="006F2BCF" w:rsidRPr="003C56E9" w:rsidRDefault="00B54A64">
            <w:pPr>
              <w:pStyle w:val="afc"/>
              <w:numPr>
                <w:ilvl w:val="0"/>
                <w:numId w:val="28"/>
              </w:numPr>
              <w:ind w:firstLineChars="0"/>
              <w:contextualSpacing/>
              <w:textAlignment w:val="auto"/>
              <w:rPr>
                <w:sz w:val="18"/>
                <w:szCs w:val="18"/>
                <w:highlight w:val="green"/>
                <w:lang w:val="en-US"/>
              </w:rPr>
            </w:pPr>
            <w:r w:rsidRPr="003C56E9">
              <w:rPr>
                <w:sz w:val="18"/>
                <w:szCs w:val="18"/>
                <w:highlight w:val="green"/>
                <w:lang w:val="en-US"/>
              </w:rPr>
              <w:t>If Cap. 1B UE capable of supporting priority option 2 is configured with priority state 2 for PRS-RSRP measurement, then UE is not expected to receive PDSCH/CSI-RS in the same band as DL PRS inside PPW but is expected to receive PDCCH and URLLC PDSCH in the same band as DL PRS inside PPW.</w:t>
            </w:r>
          </w:p>
          <w:p w14:paraId="54B1F246" w14:textId="77777777" w:rsidR="006F2BCF" w:rsidRPr="003C56E9" w:rsidRDefault="00B54A64">
            <w:pPr>
              <w:pStyle w:val="afc"/>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 2 UE capable of supporting priority options 1,2, and 3 is configured with priority state 1 for PRS-RSRP measurement, then the UE is not expected to receive PDCCH/PDSCH/CSI-RS </w:t>
            </w:r>
            <w:r>
              <w:rPr>
                <w:sz w:val="18"/>
                <w:szCs w:val="18"/>
                <w:highlight w:val="green"/>
                <w:lang w:val="en-US" w:eastAsia="zh-CN"/>
              </w:rPr>
              <w:t>on overlapped symbols with DL PRS inside PPW</w:t>
            </w:r>
            <w:r w:rsidRPr="003C56E9">
              <w:rPr>
                <w:sz w:val="18"/>
                <w:szCs w:val="18"/>
                <w:highlight w:val="green"/>
                <w:lang w:val="en-US"/>
              </w:rPr>
              <w:t>.</w:t>
            </w:r>
          </w:p>
          <w:p w14:paraId="49A84EFB" w14:textId="77777777" w:rsidR="006F2BCF" w:rsidRPr="003C56E9" w:rsidRDefault="00B54A64">
            <w:pPr>
              <w:pStyle w:val="afc"/>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 2 UE capable of supporting priority option 2 is configured with priority state 2 for PRS-RSRP measurement, then UE is not expected to receive PDSCH/CSI-RS </w:t>
            </w:r>
            <w:r>
              <w:rPr>
                <w:sz w:val="18"/>
                <w:szCs w:val="18"/>
                <w:highlight w:val="green"/>
                <w:lang w:val="en-US" w:eastAsia="zh-CN"/>
              </w:rPr>
              <w:t>on overlapped symbols with DL PRS inside PPW</w:t>
            </w:r>
            <w:r w:rsidRPr="003C56E9">
              <w:rPr>
                <w:sz w:val="18"/>
                <w:szCs w:val="18"/>
                <w:highlight w:val="green"/>
                <w:lang w:val="en-US"/>
              </w:rPr>
              <w:t xml:space="preserve"> but is expected to receive PDCCH and URLLC PDSCH </w:t>
            </w:r>
            <w:r>
              <w:rPr>
                <w:sz w:val="18"/>
                <w:szCs w:val="18"/>
                <w:highlight w:val="green"/>
                <w:lang w:val="en-US" w:eastAsia="zh-CN"/>
              </w:rPr>
              <w:t>on overlapped symbols with DL PRS inside PPW.”</w:t>
            </w:r>
            <w:r>
              <w:rPr>
                <w:sz w:val="18"/>
                <w:szCs w:val="18"/>
                <w:lang w:val="en-US" w:eastAsia="zh-CN"/>
              </w:rPr>
              <w:t xml:space="preserve">  </w:t>
            </w:r>
          </w:p>
        </w:tc>
      </w:tr>
      <w:tr w:rsidR="006F2BCF" w:rsidRPr="007014EE" w14:paraId="410EE1C3" w14:textId="77777777">
        <w:tc>
          <w:tcPr>
            <w:tcW w:w="1980" w:type="dxa"/>
            <w:vMerge/>
          </w:tcPr>
          <w:p w14:paraId="42F06F0B" w14:textId="77777777" w:rsidR="006F2BCF" w:rsidRDefault="006F2BCF">
            <w:pPr>
              <w:spacing w:after="120"/>
              <w:rPr>
                <w:rFonts w:eastAsiaTheme="minorEastAsia"/>
                <w:sz w:val="18"/>
                <w:szCs w:val="18"/>
                <w:lang w:val="en-US" w:eastAsia="zh-CN"/>
              </w:rPr>
            </w:pPr>
          </w:p>
        </w:tc>
        <w:tc>
          <w:tcPr>
            <w:tcW w:w="7651" w:type="dxa"/>
          </w:tcPr>
          <w:p w14:paraId="1CE0BF0E"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If checking RAN1 LS R1-2108639, the captured texts are RAN1 working assumption for RAN1 discussions. It seems not proper to specify it in RAN4 spec. From the Issues 1-2-1A-L, some statements are not fully agreed yet or FFS.</w:t>
            </w:r>
          </w:p>
          <w:p w14:paraId="750E4F8E"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We agree to Ericsson. This section is to address RX scheduling restriction. </w:t>
            </w:r>
          </w:p>
        </w:tc>
      </w:tr>
      <w:tr w:rsidR="006F2BCF" w:rsidRPr="007014EE" w14:paraId="1C99B7B7" w14:textId="77777777">
        <w:tc>
          <w:tcPr>
            <w:tcW w:w="1980" w:type="dxa"/>
            <w:vMerge/>
          </w:tcPr>
          <w:p w14:paraId="72F7D452" w14:textId="77777777" w:rsidR="006F2BCF" w:rsidRDefault="006F2BCF">
            <w:pPr>
              <w:spacing w:after="120"/>
              <w:rPr>
                <w:rFonts w:eastAsiaTheme="minorEastAsia"/>
                <w:sz w:val="18"/>
                <w:szCs w:val="18"/>
                <w:lang w:val="en-US" w:eastAsia="zh-CN"/>
              </w:rPr>
            </w:pPr>
          </w:p>
        </w:tc>
        <w:tc>
          <w:tcPr>
            <w:tcW w:w="7651" w:type="dxa"/>
          </w:tcPr>
          <w:p w14:paraId="28994FDE"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O</w:t>
            </w:r>
            <w:r>
              <w:rPr>
                <w:rFonts w:eastAsiaTheme="minorEastAsia"/>
                <w:sz w:val="18"/>
                <w:szCs w:val="18"/>
                <w:lang w:val="en-US" w:eastAsia="zh-CN"/>
              </w:rPr>
              <w:t xml:space="preserve">PPO: we are fine with Ericsson’s proposal. </w:t>
            </w:r>
          </w:p>
        </w:tc>
      </w:tr>
      <w:tr w:rsidR="006F2BCF" w:rsidRPr="007014EE" w14:paraId="2853354B" w14:textId="77777777">
        <w:tc>
          <w:tcPr>
            <w:tcW w:w="1980" w:type="dxa"/>
            <w:vMerge/>
          </w:tcPr>
          <w:p w14:paraId="5029A692" w14:textId="77777777" w:rsidR="006F2BCF" w:rsidRDefault="006F2BCF">
            <w:pPr>
              <w:spacing w:after="120"/>
              <w:rPr>
                <w:rFonts w:eastAsiaTheme="minorEastAsia"/>
                <w:sz w:val="18"/>
                <w:szCs w:val="18"/>
                <w:lang w:val="en-US" w:eastAsia="zh-CN"/>
              </w:rPr>
            </w:pPr>
          </w:p>
        </w:tc>
        <w:tc>
          <w:tcPr>
            <w:tcW w:w="7651" w:type="dxa"/>
          </w:tcPr>
          <w:p w14:paraId="68E806A1" w14:textId="77777777" w:rsidR="006F2BCF" w:rsidRDefault="006F2BCF">
            <w:pPr>
              <w:spacing w:after="120"/>
              <w:rPr>
                <w:rFonts w:eastAsiaTheme="minorEastAsia"/>
                <w:sz w:val="18"/>
                <w:szCs w:val="18"/>
                <w:lang w:val="en-US" w:eastAsia="zh-CN"/>
              </w:rPr>
            </w:pPr>
          </w:p>
        </w:tc>
      </w:tr>
      <w:tr w:rsidR="006F2BCF" w:rsidRPr="007014EE" w14:paraId="7F1CD851" w14:textId="77777777">
        <w:tc>
          <w:tcPr>
            <w:tcW w:w="1980" w:type="dxa"/>
            <w:vMerge/>
          </w:tcPr>
          <w:p w14:paraId="1B3039D1" w14:textId="77777777" w:rsidR="006F2BCF" w:rsidRDefault="006F2BCF">
            <w:pPr>
              <w:spacing w:after="120"/>
              <w:rPr>
                <w:rFonts w:eastAsiaTheme="minorEastAsia"/>
                <w:sz w:val="18"/>
                <w:szCs w:val="18"/>
                <w:lang w:val="en-US" w:eastAsia="zh-CN"/>
              </w:rPr>
            </w:pPr>
          </w:p>
        </w:tc>
        <w:tc>
          <w:tcPr>
            <w:tcW w:w="7651" w:type="dxa"/>
          </w:tcPr>
          <w:p w14:paraId="2426C9EA" w14:textId="77777777" w:rsidR="006F2BCF" w:rsidRDefault="006F2BCF">
            <w:pPr>
              <w:spacing w:after="120"/>
              <w:rPr>
                <w:rFonts w:eastAsiaTheme="minorEastAsia"/>
                <w:sz w:val="18"/>
                <w:szCs w:val="18"/>
                <w:lang w:val="en-US" w:eastAsia="zh-CN"/>
              </w:rPr>
            </w:pPr>
          </w:p>
        </w:tc>
      </w:tr>
      <w:tr w:rsidR="006F2BCF" w:rsidRPr="007014EE" w14:paraId="29CC4425" w14:textId="77777777">
        <w:tc>
          <w:tcPr>
            <w:tcW w:w="1980" w:type="dxa"/>
            <w:vMerge w:val="restart"/>
          </w:tcPr>
          <w:p w14:paraId="10A3921E"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R4-2204412, </w:t>
            </w:r>
            <w:proofErr w:type="spellStart"/>
            <w:r>
              <w:rPr>
                <w:rFonts w:eastAsiaTheme="minorEastAsia"/>
                <w:sz w:val="18"/>
                <w:szCs w:val="18"/>
                <w:lang w:val="en-US" w:eastAsia="zh-CN"/>
              </w:rPr>
              <w:t>DraftCR</w:t>
            </w:r>
            <w:proofErr w:type="spellEnd"/>
            <w:r>
              <w:rPr>
                <w:rFonts w:eastAsiaTheme="minorEastAsia"/>
                <w:sz w:val="18"/>
                <w:szCs w:val="18"/>
                <w:lang w:val="en-US" w:eastAsia="zh-CN"/>
              </w:rPr>
              <w:t xml:space="preserve"> to TS 38.133: NR </w:t>
            </w:r>
            <w:proofErr w:type="spellStart"/>
            <w:r>
              <w:rPr>
                <w:rFonts w:eastAsiaTheme="minorEastAsia"/>
                <w:sz w:val="18"/>
                <w:szCs w:val="18"/>
                <w:lang w:val="en-US" w:eastAsia="zh-CN"/>
              </w:rPr>
              <w:t>ePos</w:t>
            </w:r>
            <w:proofErr w:type="spellEnd"/>
            <w:r>
              <w:rPr>
                <w:rFonts w:eastAsiaTheme="minorEastAsia"/>
                <w:sz w:val="18"/>
                <w:szCs w:val="18"/>
                <w:lang w:val="en-US" w:eastAsia="zh-CN"/>
              </w:rPr>
              <w:t xml:space="preserve"> PRS-RSRP with </w:t>
            </w:r>
            <w:r>
              <w:rPr>
                <w:rFonts w:eastAsiaTheme="minorEastAsia"/>
                <w:sz w:val="18"/>
                <w:szCs w:val="18"/>
                <w:lang w:val="en-US" w:eastAsia="zh-CN"/>
              </w:rPr>
              <w:lastRenderedPageBreak/>
              <w:t xml:space="preserve">reduced number of samples (9.9.3.5), Intel </w:t>
            </w:r>
          </w:p>
        </w:tc>
        <w:tc>
          <w:tcPr>
            <w:tcW w:w="7651" w:type="dxa"/>
          </w:tcPr>
          <w:p w14:paraId="6E293195"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lastRenderedPageBreak/>
              <w:t xml:space="preserve">Ericsson: </w:t>
            </w:r>
          </w:p>
          <w:p w14:paraId="3D60132C"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Proposed changes are fine.</w:t>
            </w:r>
          </w:p>
        </w:tc>
      </w:tr>
      <w:tr w:rsidR="006F2BCF" w:rsidRPr="007014EE" w14:paraId="583257C2" w14:textId="77777777">
        <w:tc>
          <w:tcPr>
            <w:tcW w:w="1980" w:type="dxa"/>
            <w:vMerge/>
          </w:tcPr>
          <w:p w14:paraId="1C5F0C05" w14:textId="77777777" w:rsidR="006F2BCF" w:rsidRDefault="006F2BCF">
            <w:pPr>
              <w:spacing w:after="120"/>
              <w:rPr>
                <w:rFonts w:eastAsiaTheme="minorEastAsia"/>
                <w:sz w:val="18"/>
                <w:szCs w:val="18"/>
                <w:lang w:val="en-US" w:eastAsia="zh-CN"/>
              </w:rPr>
            </w:pPr>
          </w:p>
        </w:tc>
        <w:tc>
          <w:tcPr>
            <w:tcW w:w="7651" w:type="dxa"/>
          </w:tcPr>
          <w:p w14:paraId="055CE7B9" w14:textId="0E9C11DC" w:rsidR="006F2BCF" w:rsidRDefault="007E0DD0">
            <w:pPr>
              <w:spacing w:after="120"/>
              <w:rPr>
                <w:rFonts w:eastAsiaTheme="minorEastAsia"/>
                <w:sz w:val="18"/>
                <w:szCs w:val="18"/>
                <w:lang w:val="en-US" w:eastAsia="zh-CN"/>
              </w:rPr>
            </w:pPr>
            <w:r>
              <w:rPr>
                <w:rFonts w:eastAsiaTheme="minorEastAsia"/>
                <w:sz w:val="18"/>
                <w:szCs w:val="18"/>
                <w:lang w:val="en-US" w:eastAsia="zh-CN"/>
              </w:rPr>
              <w:t xml:space="preserve">Intel: </w:t>
            </w:r>
            <w:proofErr w:type="spellStart"/>
            <w:r>
              <w:rPr>
                <w:rFonts w:eastAsiaTheme="minorEastAsia"/>
                <w:sz w:val="18"/>
                <w:szCs w:val="18"/>
                <w:lang w:val="en-US" w:eastAsia="zh-CN"/>
              </w:rPr>
              <w:t>Nsample</w:t>
            </w:r>
            <w:proofErr w:type="spellEnd"/>
            <w:r>
              <w:rPr>
                <w:rFonts w:eastAsiaTheme="minorEastAsia"/>
                <w:sz w:val="18"/>
                <w:szCs w:val="18"/>
                <w:lang w:val="en-US" w:eastAsia="zh-CN"/>
              </w:rPr>
              <w:t>=1,2 shall be included</w:t>
            </w:r>
            <w:r w:rsidR="00E921AA">
              <w:rPr>
                <w:rFonts w:eastAsiaTheme="minorEastAsia"/>
                <w:sz w:val="18"/>
                <w:szCs w:val="18"/>
                <w:lang w:val="en-US" w:eastAsia="zh-CN"/>
              </w:rPr>
              <w:t>. We can revise this CR accordingly</w:t>
            </w:r>
          </w:p>
        </w:tc>
      </w:tr>
      <w:tr w:rsidR="006F2BCF" w:rsidRPr="007014EE" w14:paraId="6032FA38" w14:textId="77777777">
        <w:tc>
          <w:tcPr>
            <w:tcW w:w="1980" w:type="dxa"/>
            <w:vMerge/>
          </w:tcPr>
          <w:p w14:paraId="1E5D861E" w14:textId="77777777" w:rsidR="006F2BCF" w:rsidRDefault="006F2BCF">
            <w:pPr>
              <w:spacing w:after="120"/>
              <w:rPr>
                <w:rFonts w:eastAsiaTheme="minorEastAsia"/>
                <w:sz w:val="18"/>
                <w:szCs w:val="18"/>
                <w:lang w:val="en-US" w:eastAsia="zh-CN"/>
              </w:rPr>
            </w:pPr>
          </w:p>
        </w:tc>
        <w:tc>
          <w:tcPr>
            <w:tcW w:w="7651" w:type="dxa"/>
          </w:tcPr>
          <w:p w14:paraId="04EF022C" w14:textId="21658376" w:rsidR="006F2BCF" w:rsidRDefault="00363DB6">
            <w:pPr>
              <w:spacing w:after="120"/>
              <w:rPr>
                <w:rFonts w:eastAsiaTheme="minorEastAsia"/>
                <w:sz w:val="18"/>
                <w:szCs w:val="18"/>
                <w:lang w:val="en-US" w:eastAsia="zh-CN"/>
              </w:rPr>
            </w:pPr>
            <w:r>
              <w:rPr>
                <w:rFonts w:eastAsiaTheme="minorEastAsia"/>
                <w:sz w:val="18"/>
                <w:szCs w:val="18"/>
                <w:lang w:val="en-US" w:eastAsia="zh-CN"/>
              </w:rPr>
              <w:t>Qualcomm: This part does not seem correct: “</w:t>
            </w:r>
            <w:r w:rsidRPr="00247D1A">
              <w:rPr>
                <w:rFonts w:eastAsiaTheme="minorEastAsia"/>
                <w:sz w:val="18"/>
                <w:szCs w:val="18"/>
                <w:lang w:val="en-US" w:eastAsia="zh-CN"/>
              </w:rPr>
              <w:t>the UE shall be able to measure multiple (up to the UE capability specified in Clause 9.9.3.3) or single up to the UE capability “M-sample measurements “  specified in [TBD]</w:t>
            </w:r>
            <w:r w:rsidR="00332781">
              <w:rPr>
                <w:rFonts w:eastAsiaTheme="minorEastAsia"/>
                <w:sz w:val="18"/>
                <w:szCs w:val="18"/>
                <w:lang w:val="en-US" w:eastAsia="zh-CN"/>
              </w:rPr>
              <w:t>.</w:t>
            </w:r>
            <w:r w:rsidRPr="00247D1A">
              <w:rPr>
                <w:rFonts w:eastAsiaTheme="minorEastAsia"/>
                <w:sz w:val="18"/>
                <w:szCs w:val="18"/>
                <w:lang w:val="en-US" w:eastAsia="zh-CN"/>
              </w:rPr>
              <w:t>”</w:t>
            </w:r>
            <w:r w:rsidR="00332781">
              <w:rPr>
                <w:rFonts w:eastAsiaTheme="minorEastAsia"/>
                <w:sz w:val="18"/>
                <w:szCs w:val="18"/>
                <w:lang w:val="en-US" w:eastAsia="zh-CN"/>
              </w:rPr>
              <w:t xml:space="preserve"> It’s not about number of PRS samples.</w:t>
            </w:r>
            <w:r w:rsidR="000C73E3">
              <w:rPr>
                <w:rFonts w:eastAsiaTheme="minorEastAsia"/>
                <w:sz w:val="18"/>
                <w:szCs w:val="18"/>
                <w:lang w:val="en-US" w:eastAsia="zh-CN"/>
              </w:rPr>
              <w:t xml:space="preserve"> Number of samples will be requested by LMF</w:t>
            </w:r>
            <w:r w:rsidR="00E37779">
              <w:rPr>
                <w:rFonts w:eastAsiaTheme="minorEastAsia"/>
                <w:sz w:val="18"/>
                <w:szCs w:val="18"/>
                <w:lang w:val="en-US" w:eastAsia="zh-CN"/>
              </w:rPr>
              <w:t xml:space="preserve"> and it should be mentioned.</w:t>
            </w:r>
          </w:p>
        </w:tc>
      </w:tr>
      <w:tr w:rsidR="006F2BCF" w:rsidRPr="007014EE" w14:paraId="2CFB887E" w14:textId="77777777">
        <w:tc>
          <w:tcPr>
            <w:tcW w:w="1980" w:type="dxa"/>
            <w:vMerge/>
          </w:tcPr>
          <w:p w14:paraId="1EB624F1" w14:textId="77777777" w:rsidR="006F2BCF" w:rsidRDefault="006F2BCF">
            <w:pPr>
              <w:spacing w:after="120"/>
              <w:rPr>
                <w:rFonts w:eastAsiaTheme="minorEastAsia"/>
                <w:sz w:val="18"/>
                <w:szCs w:val="18"/>
                <w:lang w:val="en-US" w:eastAsia="zh-CN"/>
              </w:rPr>
            </w:pPr>
          </w:p>
        </w:tc>
        <w:tc>
          <w:tcPr>
            <w:tcW w:w="7651" w:type="dxa"/>
          </w:tcPr>
          <w:p w14:paraId="4CB3E8EC" w14:textId="77777777" w:rsidR="006F2BCF" w:rsidRDefault="006F2BCF">
            <w:pPr>
              <w:spacing w:after="120"/>
              <w:rPr>
                <w:rFonts w:eastAsiaTheme="minorEastAsia"/>
                <w:sz w:val="18"/>
                <w:szCs w:val="18"/>
                <w:lang w:val="en-US" w:eastAsia="zh-CN"/>
              </w:rPr>
            </w:pPr>
          </w:p>
        </w:tc>
      </w:tr>
      <w:tr w:rsidR="006F2BCF" w:rsidRPr="007014EE" w14:paraId="4563D99A" w14:textId="77777777">
        <w:tc>
          <w:tcPr>
            <w:tcW w:w="1980" w:type="dxa"/>
            <w:vMerge/>
          </w:tcPr>
          <w:p w14:paraId="48B00CAF" w14:textId="77777777" w:rsidR="006F2BCF" w:rsidRDefault="006F2BCF">
            <w:pPr>
              <w:spacing w:after="120"/>
              <w:rPr>
                <w:rFonts w:eastAsiaTheme="minorEastAsia"/>
                <w:sz w:val="18"/>
                <w:szCs w:val="18"/>
                <w:lang w:val="en-US" w:eastAsia="zh-CN"/>
              </w:rPr>
            </w:pPr>
          </w:p>
        </w:tc>
        <w:tc>
          <w:tcPr>
            <w:tcW w:w="7651" w:type="dxa"/>
          </w:tcPr>
          <w:p w14:paraId="24E37748" w14:textId="77777777" w:rsidR="006F2BCF" w:rsidRDefault="006F2BCF">
            <w:pPr>
              <w:spacing w:after="120"/>
              <w:rPr>
                <w:rFonts w:eastAsiaTheme="minorEastAsia"/>
                <w:sz w:val="18"/>
                <w:szCs w:val="18"/>
                <w:lang w:val="en-US" w:eastAsia="zh-CN"/>
              </w:rPr>
            </w:pPr>
          </w:p>
        </w:tc>
      </w:tr>
      <w:tr w:rsidR="006F2BCF" w:rsidRPr="007014EE" w14:paraId="5FB96350" w14:textId="77777777">
        <w:tc>
          <w:tcPr>
            <w:tcW w:w="1980" w:type="dxa"/>
            <w:vMerge w:val="restart"/>
          </w:tcPr>
          <w:p w14:paraId="229FB79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R4-2204638, Draft CR to 38.133 Introduction of RSTD measurement requirements for latency reduction, vivo</w:t>
            </w:r>
          </w:p>
        </w:tc>
        <w:tc>
          <w:tcPr>
            <w:tcW w:w="7651" w:type="dxa"/>
          </w:tcPr>
          <w:p w14:paraId="64541DF6"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Ericsson: </w:t>
            </w:r>
          </w:p>
          <w:p w14:paraId="0A0E3FFC" w14:textId="77777777" w:rsidR="006F2BCF" w:rsidRPr="003C56E9" w:rsidRDefault="00B54A64">
            <w:pPr>
              <w:spacing w:after="120"/>
              <w:rPr>
                <w:rFonts w:eastAsiaTheme="minorEastAsia"/>
                <w:sz w:val="18"/>
                <w:szCs w:val="18"/>
                <w:lang w:val="en-US" w:eastAsia="zh-CN"/>
              </w:rPr>
            </w:pP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shall be removed. Preclude this from ongoing WI.</w:t>
            </w:r>
          </w:p>
        </w:tc>
      </w:tr>
      <w:tr w:rsidR="006F2BCF" w:rsidRPr="001B051A" w14:paraId="170986DD" w14:textId="77777777">
        <w:tc>
          <w:tcPr>
            <w:tcW w:w="1980" w:type="dxa"/>
            <w:vMerge/>
          </w:tcPr>
          <w:p w14:paraId="6623D9D0" w14:textId="77777777" w:rsidR="006F2BCF" w:rsidRDefault="006F2BCF">
            <w:pPr>
              <w:spacing w:after="120"/>
              <w:rPr>
                <w:rFonts w:eastAsiaTheme="minorEastAsia"/>
                <w:sz w:val="18"/>
                <w:szCs w:val="18"/>
                <w:lang w:val="en-US" w:eastAsia="zh-CN"/>
              </w:rPr>
            </w:pPr>
          </w:p>
        </w:tc>
        <w:tc>
          <w:tcPr>
            <w:tcW w:w="7651" w:type="dxa"/>
          </w:tcPr>
          <w:p w14:paraId="0867F408" w14:textId="01EE079B" w:rsidR="006F2BCF" w:rsidRDefault="00AE4D94">
            <w:pPr>
              <w:spacing w:after="120"/>
              <w:rPr>
                <w:rFonts w:eastAsiaTheme="minorEastAsia"/>
                <w:sz w:val="18"/>
                <w:szCs w:val="18"/>
                <w:lang w:val="en-US" w:eastAsia="zh-CN"/>
              </w:rPr>
            </w:pPr>
            <w:r>
              <w:rPr>
                <w:rFonts w:eastAsiaTheme="minorEastAsia"/>
                <w:sz w:val="18"/>
                <w:szCs w:val="18"/>
                <w:lang w:val="en-US" w:eastAsia="zh-CN"/>
              </w:rPr>
              <w:t xml:space="preserve">Qualcomm: </w:t>
            </w:r>
            <w:r w:rsidR="00251A13">
              <w:rPr>
                <w:rFonts w:eastAsiaTheme="minorEastAsia"/>
                <w:sz w:val="18"/>
                <w:szCs w:val="18"/>
                <w:lang w:val="en-US" w:eastAsia="zh-CN"/>
              </w:rPr>
              <w:t>Is it necessary to change the section title. Number of samples will be requested by LMF and it should be mentioned.</w:t>
            </w:r>
            <w:r w:rsidR="00984F9F">
              <w:rPr>
                <w:rFonts w:eastAsiaTheme="minorEastAsia"/>
                <w:sz w:val="18"/>
                <w:szCs w:val="18"/>
                <w:lang w:val="en-US" w:eastAsia="zh-CN"/>
              </w:rPr>
              <w:t xml:space="preserve"> </w:t>
            </w:r>
            <w:proofErr w:type="spellStart"/>
            <w:r w:rsidR="00984F9F">
              <w:rPr>
                <w:rFonts w:eastAsiaTheme="minorEastAsia"/>
                <w:sz w:val="18"/>
                <w:szCs w:val="18"/>
                <w:lang w:val="en-US" w:eastAsia="zh-CN"/>
              </w:rPr>
              <w:t>Nsample</w:t>
            </w:r>
            <w:proofErr w:type="spellEnd"/>
            <w:r w:rsidR="00984F9F">
              <w:rPr>
                <w:rFonts w:eastAsiaTheme="minorEastAsia"/>
                <w:sz w:val="18"/>
                <w:szCs w:val="18"/>
                <w:lang w:val="en-US" w:eastAsia="zh-CN"/>
              </w:rPr>
              <w:t xml:space="preserve"> = 1, 2 support still being </w:t>
            </w:r>
            <w:r w:rsidR="00E975B7">
              <w:rPr>
                <w:rFonts w:eastAsiaTheme="minorEastAsia"/>
                <w:sz w:val="18"/>
                <w:szCs w:val="18"/>
                <w:lang w:val="en-US" w:eastAsia="zh-CN"/>
              </w:rPr>
              <w:t>discussed.</w:t>
            </w:r>
          </w:p>
        </w:tc>
      </w:tr>
      <w:tr w:rsidR="006F2BCF" w:rsidRPr="001B051A" w14:paraId="493CC5FC" w14:textId="77777777">
        <w:tc>
          <w:tcPr>
            <w:tcW w:w="1980" w:type="dxa"/>
            <w:vMerge/>
          </w:tcPr>
          <w:p w14:paraId="6387895A" w14:textId="77777777" w:rsidR="006F2BCF" w:rsidRDefault="006F2BCF">
            <w:pPr>
              <w:spacing w:after="120"/>
              <w:rPr>
                <w:rFonts w:eastAsiaTheme="minorEastAsia"/>
                <w:sz w:val="18"/>
                <w:szCs w:val="18"/>
                <w:lang w:val="en-US" w:eastAsia="zh-CN"/>
              </w:rPr>
            </w:pPr>
          </w:p>
        </w:tc>
        <w:tc>
          <w:tcPr>
            <w:tcW w:w="7651" w:type="dxa"/>
          </w:tcPr>
          <w:p w14:paraId="61AD1CF5" w14:textId="77777777" w:rsidR="006F2BCF" w:rsidRDefault="006F2BCF">
            <w:pPr>
              <w:spacing w:after="120"/>
              <w:rPr>
                <w:rFonts w:eastAsiaTheme="minorEastAsia"/>
                <w:sz w:val="18"/>
                <w:szCs w:val="18"/>
                <w:lang w:val="en-US" w:eastAsia="zh-CN"/>
              </w:rPr>
            </w:pPr>
          </w:p>
        </w:tc>
      </w:tr>
      <w:tr w:rsidR="006F2BCF" w:rsidRPr="001B051A" w14:paraId="104BE48F" w14:textId="77777777">
        <w:tc>
          <w:tcPr>
            <w:tcW w:w="1980" w:type="dxa"/>
            <w:vMerge/>
          </w:tcPr>
          <w:p w14:paraId="3B842C5D" w14:textId="77777777" w:rsidR="006F2BCF" w:rsidRDefault="006F2BCF">
            <w:pPr>
              <w:spacing w:after="120"/>
              <w:rPr>
                <w:rFonts w:eastAsiaTheme="minorEastAsia"/>
                <w:sz w:val="18"/>
                <w:szCs w:val="18"/>
                <w:lang w:val="en-US" w:eastAsia="zh-CN"/>
              </w:rPr>
            </w:pPr>
          </w:p>
        </w:tc>
        <w:tc>
          <w:tcPr>
            <w:tcW w:w="7651" w:type="dxa"/>
          </w:tcPr>
          <w:p w14:paraId="58A6C121" w14:textId="77777777" w:rsidR="006F2BCF" w:rsidRDefault="006F2BCF">
            <w:pPr>
              <w:spacing w:after="120"/>
              <w:rPr>
                <w:rFonts w:eastAsiaTheme="minorEastAsia"/>
                <w:sz w:val="18"/>
                <w:szCs w:val="18"/>
                <w:lang w:val="en-US" w:eastAsia="zh-CN"/>
              </w:rPr>
            </w:pPr>
          </w:p>
        </w:tc>
      </w:tr>
      <w:tr w:rsidR="006F2BCF" w:rsidRPr="001B051A" w14:paraId="104C8C30" w14:textId="77777777">
        <w:tc>
          <w:tcPr>
            <w:tcW w:w="1980" w:type="dxa"/>
            <w:vMerge/>
          </w:tcPr>
          <w:p w14:paraId="4A8C060F" w14:textId="77777777" w:rsidR="006F2BCF" w:rsidRDefault="006F2BCF">
            <w:pPr>
              <w:spacing w:after="120"/>
              <w:rPr>
                <w:rFonts w:eastAsiaTheme="minorEastAsia"/>
                <w:sz w:val="18"/>
                <w:szCs w:val="18"/>
                <w:lang w:val="en-US" w:eastAsia="zh-CN"/>
              </w:rPr>
            </w:pPr>
          </w:p>
        </w:tc>
        <w:tc>
          <w:tcPr>
            <w:tcW w:w="7651" w:type="dxa"/>
          </w:tcPr>
          <w:p w14:paraId="78D14B8E" w14:textId="77777777" w:rsidR="006F2BCF" w:rsidRDefault="006F2BCF">
            <w:pPr>
              <w:spacing w:after="120"/>
              <w:rPr>
                <w:rFonts w:eastAsiaTheme="minorEastAsia"/>
                <w:sz w:val="18"/>
                <w:szCs w:val="18"/>
                <w:lang w:val="en-US" w:eastAsia="zh-CN"/>
              </w:rPr>
            </w:pPr>
          </w:p>
        </w:tc>
      </w:tr>
      <w:tr w:rsidR="006F2BCF" w:rsidRPr="007014EE" w14:paraId="47589322" w14:textId="77777777">
        <w:tc>
          <w:tcPr>
            <w:tcW w:w="1980" w:type="dxa"/>
            <w:vMerge w:val="restart"/>
          </w:tcPr>
          <w:p w14:paraId="63AABBD1"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R4-2204639, Draft CR to 38.133 Introduction of scheduling availability of UE during UE Rx-</w:t>
            </w:r>
            <w:proofErr w:type="spellStart"/>
            <w:r>
              <w:rPr>
                <w:rFonts w:eastAsiaTheme="minorEastAsia"/>
                <w:sz w:val="18"/>
                <w:szCs w:val="18"/>
                <w:lang w:val="en-US" w:eastAsia="zh-CN"/>
              </w:rPr>
              <w:t>Tx</w:t>
            </w:r>
            <w:proofErr w:type="spellEnd"/>
            <w:r>
              <w:rPr>
                <w:rFonts w:eastAsiaTheme="minorEastAsia"/>
                <w:sz w:val="18"/>
                <w:szCs w:val="18"/>
                <w:lang w:val="en-US" w:eastAsia="zh-CN"/>
              </w:rPr>
              <w:t xml:space="preserve"> time difference measurement without gaps, vivo</w:t>
            </w:r>
          </w:p>
        </w:tc>
        <w:tc>
          <w:tcPr>
            <w:tcW w:w="7651" w:type="dxa"/>
          </w:tcPr>
          <w:p w14:paraId="27F42B7A" w14:textId="77777777" w:rsidR="006F2BCF" w:rsidRDefault="00B54A64">
            <w:pPr>
              <w:contextualSpacing/>
              <w:textAlignment w:val="auto"/>
              <w:rPr>
                <w:rFonts w:eastAsia="MS Mincho"/>
                <w:sz w:val="18"/>
                <w:szCs w:val="18"/>
                <w:lang w:val="en-US" w:eastAsia="zh-CN"/>
              </w:rPr>
            </w:pPr>
            <w:r>
              <w:rPr>
                <w:rFonts w:eastAsia="MS Mincho"/>
                <w:sz w:val="18"/>
                <w:szCs w:val="18"/>
                <w:lang w:val="en-US" w:eastAsia="zh-CN"/>
              </w:rPr>
              <w:t>Ericsson:</w:t>
            </w:r>
          </w:p>
          <w:p w14:paraId="5D34A609" w14:textId="77777777" w:rsidR="006F2BCF" w:rsidRDefault="006F2BCF">
            <w:pPr>
              <w:contextualSpacing/>
              <w:textAlignment w:val="auto"/>
              <w:rPr>
                <w:rFonts w:eastAsia="MS Mincho"/>
                <w:sz w:val="18"/>
                <w:szCs w:val="18"/>
                <w:lang w:val="en-US" w:eastAsia="zh-CN"/>
              </w:rPr>
            </w:pPr>
          </w:p>
          <w:p w14:paraId="47D28262" w14:textId="77777777" w:rsidR="006F2BCF" w:rsidRDefault="00B54A64">
            <w:pPr>
              <w:contextualSpacing/>
              <w:textAlignment w:val="auto"/>
              <w:rPr>
                <w:rFonts w:eastAsia="MS Mincho"/>
                <w:sz w:val="18"/>
                <w:szCs w:val="18"/>
                <w:lang w:val="en-US" w:eastAsia="zh-CN"/>
              </w:rPr>
            </w:pPr>
            <w:r>
              <w:rPr>
                <w:rFonts w:eastAsia="MS Mincho"/>
                <w:sz w:val="18"/>
                <w:szCs w:val="18"/>
                <w:lang w:val="en-US" w:eastAsia="zh-CN"/>
              </w:rPr>
              <w:t>Priority state is missing in the added text on scheduling availability. Following alternate text is proposed:</w:t>
            </w:r>
          </w:p>
          <w:p w14:paraId="71E0BEA4" w14:textId="77777777" w:rsidR="006F2BCF" w:rsidRPr="003C56E9" w:rsidRDefault="00B54A64">
            <w:pPr>
              <w:pStyle w:val="afc"/>
              <w:numPr>
                <w:ilvl w:val="0"/>
                <w:numId w:val="28"/>
              </w:numPr>
              <w:ind w:firstLineChars="0"/>
              <w:contextualSpacing/>
              <w:textAlignment w:val="auto"/>
              <w:rPr>
                <w:sz w:val="18"/>
                <w:szCs w:val="18"/>
                <w:highlight w:val="green"/>
                <w:lang w:val="en-US"/>
              </w:rPr>
            </w:pPr>
            <w:r>
              <w:rPr>
                <w:sz w:val="18"/>
                <w:szCs w:val="18"/>
                <w:lang w:val="en-US" w:eastAsia="zh-CN"/>
              </w:rPr>
              <w:t>“</w:t>
            </w:r>
            <w:r w:rsidRPr="003C56E9">
              <w:rPr>
                <w:sz w:val="18"/>
                <w:szCs w:val="18"/>
                <w:highlight w:val="green"/>
                <w:lang w:val="en-US"/>
              </w:rPr>
              <w:t xml:space="preserve">If Cap. 1A UE capable of supporting priority options 1,2, and 3 is configured with priority state 1 for PRS-RSRP measurement, then UE is not expected to receive PDCCH/PDSCH/CSI-RS inside PPW. </w:t>
            </w:r>
          </w:p>
          <w:p w14:paraId="55FEA000" w14:textId="77777777" w:rsidR="006F2BCF" w:rsidRPr="003C56E9" w:rsidRDefault="00B54A64">
            <w:pPr>
              <w:pStyle w:val="afc"/>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Cap.1A UE capable of supporting priority option 2 is configured with priority state 2 for PRS-RSRP measurement, then UE is not expected to receive PDSCH/CSI-RS inside PPW but is expected to receive </w:t>
            </w:r>
            <w:r>
              <w:rPr>
                <w:sz w:val="18"/>
                <w:szCs w:val="18"/>
                <w:highlight w:val="green"/>
                <w:lang w:val="en-US" w:eastAsia="zh-CN"/>
              </w:rPr>
              <w:t>PDCCH and URLLC PDSCH inside PPW</w:t>
            </w:r>
            <w:r w:rsidRPr="003C56E9">
              <w:rPr>
                <w:sz w:val="18"/>
                <w:szCs w:val="18"/>
                <w:highlight w:val="green"/>
                <w:lang w:val="en-US"/>
              </w:rPr>
              <w:t>.</w:t>
            </w:r>
          </w:p>
          <w:p w14:paraId="244CF4BF" w14:textId="77777777" w:rsidR="006F2BCF" w:rsidRPr="003C56E9" w:rsidRDefault="00B54A64">
            <w:pPr>
              <w:pStyle w:val="afc"/>
              <w:numPr>
                <w:ilvl w:val="0"/>
                <w:numId w:val="28"/>
              </w:numPr>
              <w:ind w:firstLineChars="0"/>
              <w:contextualSpacing/>
              <w:textAlignment w:val="auto"/>
              <w:rPr>
                <w:sz w:val="18"/>
                <w:szCs w:val="18"/>
                <w:highlight w:val="green"/>
                <w:lang w:val="en-US"/>
              </w:rPr>
            </w:pPr>
            <w:r w:rsidRPr="003C56E9">
              <w:rPr>
                <w:sz w:val="18"/>
                <w:szCs w:val="18"/>
                <w:highlight w:val="green"/>
                <w:lang w:val="en-US"/>
              </w:rPr>
              <w:t>If Cap. 1B UE capable of supporting priority options 1,2, and 3 is configured with priority state 1 for PRS-RSRP measurement, then UE is not expected to receive PDCCH/PDSCH/CSI-RS in the same band as DL PRS inside PPW.</w:t>
            </w:r>
          </w:p>
          <w:p w14:paraId="37560793" w14:textId="77777777" w:rsidR="006F2BCF" w:rsidRPr="003C56E9" w:rsidRDefault="00B54A64">
            <w:pPr>
              <w:pStyle w:val="afc"/>
              <w:numPr>
                <w:ilvl w:val="0"/>
                <w:numId w:val="28"/>
              </w:numPr>
              <w:ind w:firstLineChars="0"/>
              <w:contextualSpacing/>
              <w:textAlignment w:val="auto"/>
              <w:rPr>
                <w:sz w:val="18"/>
                <w:szCs w:val="18"/>
                <w:highlight w:val="green"/>
                <w:lang w:val="en-US"/>
              </w:rPr>
            </w:pPr>
            <w:r w:rsidRPr="003C56E9">
              <w:rPr>
                <w:sz w:val="18"/>
                <w:szCs w:val="18"/>
                <w:highlight w:val="green"/>
                <w:lang w:val="en-US"/>
              </w:rPr>
              <w:t>If Cap. 1B UE capable of supporting priority option 2 is configured with priority state 2 for PRS-RSRP measurement, then UE is not expected to receive PDSCH/CSI-RS in the same band as DL PRS inside PPW but is expected to receive PDCCH and URLLC PDSCH in the same band as DL PRS inside PPW.</w:t>
            </w:r>
          </w:p>
          <w:p w14:paraId="7A6D511D" w14:textId="77777777" w:rsidR="006F2BCF" w:rsidRPr="003C56E9" w:rsidRDefault="00B54A64">
            <w:pPr>
              <w:pStyle w:val="afc"/>
              <w:numPr>
                <w:ilvl w:val="0"/>
                <w:numId w:val="28"/>
              </w:numPr>
              <w:ind w:firstLineChars="0"/>
              <w:contextualSpacing/>
              <w:textAlignment w:val="auto"/>
              <w:rPr>
                <w:sz w:val="18"/>
                <w:szCs w:val="18"/>
                <w:highlight w:val="green"/>
                <w:lang w:val="en-US"/>
              </w:rPr>
            </w:pPr>
            <w:r w:rsidRPr="003C56E9">
              <w:rPr>
                <w:sz w:val="18"/>
                <w:szCs w:val="18"/>
                <w:highlight w:val="green"/>
                <w:lang w:val="en-US"/>
              </w:rPr>
              <w:t xml:space="preserve">If Cap. 2 UE capable of supporting priority options 1,2, and 3 is configured with priority state 1 for PRS-RSRP measurement, then the UE is not expected to receive PDCCH/PDSCH/CSI-RS </w:t>
            </w:r>
            <w:r>
              <w:rPr>
                <w:sz w:val="18"/>
                <w:szCs w:val="18"/>
                <w:highlight w:val="green"/>
                <w:lang w:val="en-US" w:eastAsia="zh-CN"/>
              </w:rPr>
              <w:t>on overlapped symbols with DL PRS inside PPW</w:t>
            </w:r>
            <w:r w:rsidRPr="003C56E9">
              <w:rPr>
                <w:sz w:val="18"/>
                <w:szCs w:val="18"/>
                <w:highlight w:val="green"/>
                <w:lang w:val="en-US"/>
              </w:rPr>
              <w:t>.</w:t>
            </w:r>
          </w:p>
          <w:p w14:paraId="4ECDC703" w14:textId="77777777" w:rsidR="006F2BCF" w:rsidRDefault="00B54A64">
            <w:pPr>
              <w:spacing w:after="120"/>
              <w:rPr>
                <w:rFonts w:eastAsiaTheme="minorEastAsia"/>
                <w:sz w:val="18"/>
                <w:szCs w:val="18"/>
                <w:lang w:val="en-US" w:eastAsia="zh-CN"/>
              </w:rPr>
            </w:pPr>
            <w:r w:rsidRPr="003C56E9">
              <w:rPr>
                <w:sz w:val="18"/>
                <w:szCs w:val="18"/>
                <w:highlight w:val="green"/>
                <w:lang w:val="en-US"/>
              </w:rPr>
              <w:t xml:space="preserve">If Cap. 2 UE capable of supporting priority option 2 is configured with priority state 2 for PRS-RSRP measurement, then UE is not expected to receive PDSCH/CSI-RS </w:t>
            </w:r>
            <w:r>
              <w:rPr>
                <w:sz w:val="18"/>
                <w:szCs w:val="18"/>
                <w:highlight w:val="green"/>
                <w:lang w:val="en-US" w:eastAsia="zh-CN"/>
              </w:rPr>
              <w:t>on overlapped symbols with DL PRS inside PPW</w:t>
            </w:r>
            <w:r w:rsidRPr="003C56E9">
              <w:rPr>
                <w:sz w:val="18"/>
                <w:szCs w:val="18"/>
                <w:highlight w:val="green"/>
                <w:lang w:val="en-US"/>
              </w:rPr>
              <w:t xml:space="preserve"> but is expected to receive PDCCH and URLLC PDSCH </w:t>
            </w:r>
            <w:r>
              <w:rPr>
                <w:sz w:val="18"/>
                <w:szCs w:val="18"/>
                <w:highlight w:val="green"/>
                <w:lang w:val="en-US" w:eastAsia="zh-CN"/>
              </w:rPr>
              <w:t>on overlapped symbols with DL PRS inside PPW.”</w:t>
            </w:r>
          </w:p>
        </w:tc>
      </w:tr>
      <w:tr w:rsidR="006F2BCF" w14:paraId="7FB01645" w14:textId="77777777">
        <w:tc>
          <w:tcPr>
            <w:tcW w:w="1980" w:type="dxa"/>
            <w:vMerge/>
          </w:tcPr>
          <w:p w14:paraId="2C115F69" w14:textId="77777777" w:rsidR="006F2BCF" w:rsidRDefault="006F2BCF">
            <w:pPr>
              <w:spacing w:after="120"/>
              <w:rPr>
                <w:rFonts w:eastAsiaTheme="minorEastAsia"/>
                <w:sz w:val="18"/>
                <w:szCs w:val="18"/>
                <w:lang w:val="en-US" w:eastAsia="zh-CN"/>
              </w:rPr>
            </w:pPr>
          </w:p>
        </w:tc>
        <w:tc>
          <w:tcPr>
            <w:tcW w:w="7651" w:type="dxa"/>
          </w:tcPr>
          <w:p w14:paraId="318613BD"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Same as above</w:t>
            </w:r>
          </w:p>
        </w:tc>
      </w:tr>
      <w:tr w:rsidR="006F2BCF" w14:paraId="70641478" w14:textId="77777777">
        <w:tc>
          <w:tcPr>
            <w:tcW w:w="1980" w:type="dxa"/>
            <w:vMerge/>
          </w:tcPr>
          <w:p w14:paraId="21534264" w14:textId="77777777" w:rsidR="006F2BCF" w:rsidRDefault="006F2BCF">
            <w:pPr>
              <w:spacing w:after="120"/>
              <w:rPr>
                <w:rFonts w:eastAsiaTheme="minorEastAsia"/>
                <w:sz w:val="18"/>
                <w:szCs w:val="18"/>
                <w:lang w:val="en-US" w:eastAsia="zh-CN"/>
              </w:rPr>
            </w:pPr>
          </w:p>
        </w:tc>
        <w:tc>
          <w:tcPr>
            <w:tcW w:w="7651" w:type="dxa"/>
          </w:tcPr>
          <w:p w14:paraId="1226AA68" w14:textId="77777777" w:rsidR="006F2BCF" w:rsidRDefault="006F2BCF">
            <w:pPr>
              <w:spacing w:after="120"/>
              <w:rPr>
                <w:rFonts w:eastAsiaTheme="minorEastAsia"/>
                <w:sz w:val="18"/>
                <w:szCs w:val="18"/>
                <w:lang w:val="en-US" w:eastAsia="zh-CN"/>
              </w:rPr>
            </w:pPr>
          </w:p>
        </w:tc>
      </w:tr>
      <w:tr w:rsidR="006F2BCF" w14:paraId="26006CB4" w14:textId="77777777">
        <w:tc>
          <w:tcPr>
            <w:tcW w:w="1980" w:type="dxa"/>
            <w:vMerge/>
          </w:tcPr>
          <w:p w14:paraId="4A7244BE" w14:textId="77777777" w:rsidR="006F2BCF" w:rsidRDefault="006F2BCF">
            <w:pPr>
              <w:spacing w:after="120"/>
              <w:rPr>
                <w:rFonts w:eastAsiaTheme="minorEastAsia"/>
                <w:sz w:val="18"/>
                <w:szCs w:val="18"/>
                <w:lang w:val="en-US" w:eastAsia="zh-CN"/>
              </w:rPr>
            </w:pPr>
          </w:p>
        </w:tc>
        <w:tc>
          <w:tcPr>
            <w:tcW w:w="7651" w:type="dxa"/>
          </w:tcPr>
          <w:p w14:paraId="1CC3FE53" w14:textId="77777777" w:rsidR="006F2BCF" w:rsidRDefault="006F2BCF">
            <w:pPr>
              <w:spacing w:after="120"/>
              <w:rPr>
                <w:rFonts w:eastAsiaTheme="minorEastAsia"/>
                <w:sz w:val="18"/>
                <w:szCs w:val="18"/>
                <w:lang w:val="en-US" w:eastAsia="zh-CN"/>
              </w:rPr>
            </w:pPr>
          </w:p>
        </w:tc>
      </w:tr>
      <w:tr w:rsidR="006F2BCF" w14:paraId="09A0EC36" w14:textId="77777777">
        <w:tc>
          <w:tcPr>
            <w:tcW w:w="1980" w:type="dxa"/>
            <w:vMerge/>
          </w:tcPr>
          <w:p w14:paraId="7956F1DB" w14:textId="77777777" w:rsidR="006F2BCF" w:rsidRDefault="006F2BCF">
            <w:pPr>
              <w:spacing w:after="120"/>
              <w:rPr>
                <w:rFonts w:eastAsiaTheme="minorEastAsia"/>
                <w:sz w:val="18"/>
                <w:szCs w:val="18"/>
                <w:lang w:val="en-US" w:eastAsia="zh-CN"/>
              </w:rPr>
            </w:pPr>
          </w:p>
        </w:tc>
        <w:tc>
          <w:tcPr>
            <w:tcW w:w="7651" w:type="dxa"/>
          </w:tcPr>
          <w:p w14:paraId="17894ECE" w14:textId="77777777" w:rsidR="006F2BCF" w:rsidRDefault="006F2BCF">
            <w:pPr>
              <w:spacing w:after="120"/>
              <w:rPr>
                <w:rFonts w:eastAsiaTheme="minorEastAsia"/>
                <w:sz w:val="18"/>
                <w:szCs w:val="18"/>
                <w:lang w:val="en-US" w:eastAsia="zh-CN"/>
              </w:rPr>
            </w:pPr>
          </w:p>
        </w:tc>
      </w:tr>
      <w:tr w:rsidR="006F2BCF" w:rsidRPr="007014EE" w14:paraId="21408FC9" w14:textId="77777777">
        <w:tc>
          <w:tcPr>
            <w:tcW w:w="1980" w:type="dxa"/>
            <w:vMerge w:val="restart"/>
          </w:tcPr>
          <w:p w14:paraId="7D929002"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R4-2205382, CR on requirements for UE Rx-</w:t>
            </w:r>
            <w:proofErr w:type="spellStart"/>
            <w:r>
              <w:rPr>
                <w:rFonts w:eastAsiaTheme="minorEastAsia"/>
                <w:sz w:val="18"/>
                <w:szCs w:val="18"/>
                <w:lang w:val="en-US" w:eastAsia="zh-CN"/>
              </w:rPr>
              <w:t>Tx</w:t>
            </w:r>
            <w:proofErr w:type="spellEnd"/>
            <w:r>
              <w:rPr>
                <w:rFonts w:eastAsiaTheme="minorEastAsia"/>
                <w:sz w:val="18"/>
                <w:szCs w:val="18"/>
                <w:lang w:val="en-US" w:eastAsia="zh-CN"/>
              </w:rPr>
              <w:t xml:space="preserve"> measurement with reduced latency, Huawei, </w:t>
            </w:r>
            <w:proofErr w:type="spellStart"/>
            <w:r>
              <w:rPr>
                <w:rFonts w:eastAsiaTheme="minorEastAsia"/>
                <w:sz w:val="18"/>
                <w:szCs w:val="18"/>
                <w:lang w:val="en-US" w:eastAsia="zh-CN"/>
              </w:rPr>
              <w:t>HiSilicon</w:t>
            </w:r>
            <w:proofErr w:type="spellEnd"/>
          </w:p>
        </w:tc>
        <w:tc>
          <w:tcPr>
            <w:tcW w:w="7651" w:type="dxa"/>
          </w:tcPr>
          <w:p w14:paraId="7AAB85FF"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Ericsson: </w:t>
            </w: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shall be removed. Preclude this from ongoing WI.</w:t>
            </w:r>
          </w:p>
        </w:tc>
      </w:tr>
      <w:tr w:rsidR="006F2BCF" w:rsidRPr="007014EE" w14:paraId="3CA47A2F" w14:textId="77777777">
        <w:tc>
          <w:tcPr>
            <w:tcW w:w="1980" w:type="dxa"/>
            <w:vMerge/>
          </w:tcPr>
          <w:p w14:paraId="44D8C725" w14:textId="77777777" w:rsidR="006F2BCF" w:rsidRDefault="006F2BCF">
            <w:pPr>
              <w:spacing w:after="120"/>
              <w:rPr>
                <w:rFonts w:eastAsiaTheme="minorEastAsia"/>
                <w:sz w:val="18"/>
                <w:szCs w:val="18"/>
                <w:lang w:val="en-US" w:eastAsia="zh-CN"/>
              </w:rPr>
            </w:pPr>
          </w:p>
        </w:tc>
        <w:tc>
          <w:tcPr>
            <w:tcW w:w="7651" w:type="dxa"/>
          </w:tcPr>
          <w:p w14:paraId="4B5CA7F7"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 xml:space="preserve">uawei: To Ericsson, </w:t>
            </w:r>
            <w:proofErr w:type="spellStart"/>
            <w:r>
              <w:rPr>
                <w:rFonts w:eastAsiaTheme="minorEastAsia"/>
                <w:sz w:val="18"/>
                <w:szCs w:val="18"/>
                <w:lang w:val="en-US" w:eastAsia="zh-CN"/>
              </w:rPr>
              <w:t>N</w:t>
            </w:r>
            <w:r>
              <w:rPr>
                <w:rFonts w:eastAsiaTheme="minorEastAsia"/>
                <w:sz w:val="18"/>
                <w:szCs w:val="18"/>
                <w:vertAlign w:val="subscript"/>
                <w:lang w:val="en-US" w:eastAsia="zh-CN"/>
              </w:rPr>
              <w:t>sample</w:t>
            </w:r>
            <w:proofErr w:type="spellEnd"/>
            <w:r>
              <w:rPr>
                <w:rFonts w:eastAsiaTheme="minorEastAsia"/>
                <w:sz w:val="18"/>
                <w:szCs w:val="18"/>
                <w:lang w:val="en-US" w:eastAsia="zh-CN"/>
              </w:rPr>
              <w:t xml:space="preserve"> = 2 is for the case where M1=M2=1.</w:t>
            </w:r>
          </w:p>
        </w:tc>
      </w:tr>
      <w:tr w:rsidR="006F2BCF" w:rsidRPr="007014EE" w14:paraId="7F2FCF84" w14:textId="77777777">
        <w:tc>
          <w:tcPr>
            <w:tcW w:w="1980" w:type="dxa"/>
            <w:vMerge/>
          </w:tcPr>
          <w:p w14:paraId="0CF0338B" w14:textId="77777777" w:rsidR="006F2BCF" w:rsidRDefault="006F2BCF">
            <w:pPr>
              <w:spacing w:after="120"/>
              <w:rPr>
                <w:rFonts w:eastAsiaTheme="minorEastAsia"/>
                <w:sz w:val="18"/>
                <w:szCs w:val="18"/>
                <w:lang w:val="en-US" w:eastAsia="zh-CN"/>
              </w:rPr>
            </w:pPr>
          </w:p>
        </w:tc>
        <w:tc>
          <w:tcPr>
            <w:tcW w:w="7651" w:type="dxa"/>
          </w:tcPr>
          <w:p w14:paraId="75F6267F" w14:textId="09AF9831" w:rsidR="006F2BCF" w:rsidRDefault="00E81FBB">
            <w:pPr>
              <w:spacing w:after="120"/>
              <w:rPr>
                <w:rFonts w:eastAsiaTheme="minorEastAsia"/>
                <w:sz w:val="18"/>
                <w:szCs w:val="18"/>
                <w:lang w:val="en-US" w:eastAsia="zh-CN"/>
              </w:rPr>
            </w:pPr>
            <w:r>
              <w:rPr>
                <w:rFonts w:eastAsiaTheme="minorEastAsia"/>
                <w:sz w:val="18"/>
                <w:szCs w:val="18"/>
                <w:lang w:val="en-US" w:eastAsia="zh-CN"/>
              </w:rPr>
              <w:t xml:space="preserve">Intel: Agree with HW, </w:t>
            </w:r>
            <w:proofErr w:type="spellStart"/>
            <w:r>
              <w:rPr>
                <w:rFonts w:eastAsiaTheme="minorEastAsia"/>
                <w:sz w:val="18"/>
                <w:szCs w:val="18"/>
                <w:lang w:val="en-US" w:eastAsia="zh-CN"/>
              </w:rPr>
              <w:t>Nsample</w:t>
            </w:r>
            <w:proofErr w:type="spellEnd"/>
            <w:r>
              <w:rPr>
                <w:rFonts w:eastAsiaTheme="minorEastAsia"/>
                <w:sz w:val="18"/>
                <w:szCs w:val="18"/>
                <w:lang w:val="en-US" w:eastAsia="zh-CN"/>
              </w:rPr>
              <w:t xml:space="preserve"> =1,2 shall be captured .  </w:t>
            </w:r>
            <w:r w:rsidR="00666CE5">
              <w:rPr>
                <w:rFonts w:eastAsiaTheme="minorEastAsia"/>
                <w:sz w:val="18"/>
                <w:szCs w:val="18"/>
                <w:lang w:val="en-US" w:eastAsia="zh-CN"/>
              </w:rPr>
              <w:t>And we</w:t>
            </w:r>
            <w:r w:rsidR="007A2C46">
              <w:rPr>
                <w:rFonts w:eastAsiaTheme="minorEastAsia"/>
                <w:sz w:val="18"/>
                <w:szCs w:val="18"/>
                <w:lang w:val="en-US" w:eastAsia="zh-CN"/>
              </w:rPr>
              <w:t xml:space="preserve"> also</w:t>
            </w:r>
            <w:r w:rsidR="00666CE5">
              <w:rPr>
                <w:rFonts w:eastAsiaTheme="minorEastAsia"/>
                <w:sz w:val="18"/>
                <w:szCs w:val="18"/>
                <w:lang w:val="en-US" w:eastAsia="zh-CN"/>
              </w:rPr>
              <w:t xml:space="preserve"> need to </w:t>
            </w:r>
            <w:proofErr w:type="spellStart"/>
            <w:r w:rsidR="00666CE5">
              <w:rPr>
                <w:rFonts w:eastAsiaTheme="minorEastAsia"/>
                <w:sz w:val="18"/>
                <w:szCs w:val="18"/>
                <w:lang w:val="en-US" w:eastAsia="zh-CN"/>
              </w:rPr>
              <w:t>algin</w:t>
            </w:r>
            <w:proofErr w:type="spellEnd"/>
            <w:r w:rsidR="00666CE5">
              <w:rPr>
                <w:rFonts w:eastAsiaTheme="minorEastAsia"/>
                <w:sz w:val="18"/>
                <w:szCs w:val="18"/>
                <w:lang w:val="en-US" w:eastAsia="zh-CN"/>
              </w:rPr>
              <w:t xml:space="preserve"> the texts for “RSTD, UE Rx-</w:t>
            </w:r>
            <w:proofErr w:type="spellStart"/>
            <w:r w:rsidR="00666CE5">
              <w:rPr>
                <w:rFonts w:eastAsiaTheme="minorEastAsia"/>
                <w:sz w:val="18"/>
                <w:szCs w:val="18"/>
                <w:lang w:val="en-US" w:eastAsia="zh-CN"/>
              </w:rPr>
              <w:t>Tx</w:t>
            </w:r>
            <w:proofErr w:type="spellEnd"/>
            <w:r w:rsidR="00666CE5">
              <w:rPr>
                <w:rFonts w:eastAsiaTheme="minorEastAsia"/>
                <w:sz w:val="18"/>
                <w:szCs w:val="18"/>
                <w:lang w:val="en-US" w:eastAsia="zh-CN"/>
              </w:rPr>
              <w:t xml:space="preserve"> time differen</w:t>
            </w:r>
            <w:r w:rsidR="007A2C46">
              <w:rPr>
                <w:rFonts w:eastAsiaTheme="minorEastAsia"/>
                <w:sz w:val="18"/>
                <w:szCs w:val="18"/>
                <w:lang w:val="en-US" w:eastAsia="zh-CN"/>
              </w:rPr>
              <w:t>ce and RSRP”.</w:t>
            </w:r>
          </w:p>
        </w:tc>
      </w:tr>
      <w:tr w:rsidR="006F2BCF" w:rsidRPr="007014EE" w14:paraId="4327C0B8" w14:textId="77777777">
        <w:tc>
          <w:tcPr>
            <w:tcW w:w="1980" w:type="dxa"/>
            <w:vMerge/>
          </w:tcPr>
          <w:p w14:paraId="6839050B" w14:textId="77777777" w:rsidR="006F2BCF" w:rsidRDefault="006F2BCF">
            <w:pPr>
              <w:spacing w:after="120"/>
              <w:rPr>
                <w:rFonts w:eastAsiaTheme="minorEastAsia"/>
                <w:sz w:val="18"/>
                <w:szCs w:val="18"/>
                <w:lang w:val="en-US" w:eastAsia="zh-CN"/>
              </w:rPr>
            </w:pPr>
          </w:p>
        </w:tc>
        <w:tc>
          <w:tcPr>
            <w:tcW w:w="7651" w:type="dxa"/>
          </w:tcPr>
          <w:p w14:paraId="6E836E34" w14:textId="77777777" w:rsidR="006F2BCF" w:rsidRDefault="006F2BCF">
            <w:pPr>
              <w:spacing w:after="120"/>
              <w:rPr>
                <w:rFonts w:eastAsiaTheme="minorEastAsia"/>
                <w:sz w:val="18"/>
                <w:szCs w:val="18"/>
                <w:lang w:val="en-US" w:eastAsia="zh-CN"/>
              </w:rPr>
            </w:pPr>
          </w:p>
        </w:tc>
      </w:tr>
      <w:tr w:rsidR="006F2BCF" w:rsidRPr="007014EE" w14:paraId="47A603D6" w14:textId="77777777">
        <w:tc>
          <w:tcPr>
            <w:tcW w:w="1980" w:type="dxa"/>
            <w:vMerge/>
          </w:tcPr>
          <w:p w14:paraId="6719282F" w14:textId="77777777" w:rsidR="006F2BCF" w:rsidRDefault="006F2BCF">
            <w:pPr>
              <w:spacing w:after="120"/>
              <w:rPr>
                <w:rFonts w:eastAsiaTheme="minorEastAsia"/>
                <w:sz w:val="18"/>
                <w:szCs w:val="18"/>
                <w:lang w:val="en-US" w:eastAsia="zh-CN"/>
              </w:rPr>
            </w:pPr>
          </w:p>
        </w:tc>
        <w:tc>
          <w:tcPr>
            <w:tcW w:w="7651" w:type="dxa"/>
          </w:tcPr>
          <w:p w14:paraId="4B278F01" w14:textId="77777777" w:rsidR="006F2BCF" w:rsidRDefault="006F2BCF">
            <w:pPr>
              <w:spacing w:after="120"/>
              <w:rPr>
                <w:rFonts w:eastAsiaTheme="minorEastAsia"/>
                <w:sz w:val="18"/>
                <w:szCs w:val="18"/>
                <w:lang w:val="en-US" w:eastAsia="zh-CN"/>
              </w:rPr>
            </w:pPr>
          </w:p>
        </w:tc>
      </w:tr>
      <w:tr w:rsidR="006F2BCF" w:rsidRPr="007014EE" w14:paraId="227528A2" w14:textId="77777777">
        <w:tc>
          <w:tcPr>
            <w:tcW w:w="1980" w:type="dxa"/>
            <w:vMerge w:val="restart"/>
          </w:tcPr>
          <w:p w14:paraId="46EE06DA"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R4-2205605, PRS-RSRPP measurement requirements including latency reduction, Ericsson</w:t>
            </w:r>
          </w:p>
        </w:tc>
        <w:tc>
          <w:tcPr>
            <w:tcW w:w="7651" w:type="dxa"/>
          </w:tcPr>
          <w:p w14:paraId="3489B86E"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uawei: The CR looks fine, one comment is to remove the last sentence in 9.9.6.5. The clause is for measurement with MG, so there is no need to mention requirements for measurement outside MG.</w:t>
            </w:r>
          </w:p>
        </w:tc>
      </w:tr>
      <w:tr w:rsidR="006F2BCF" w:rsidRPr="007014EE" w14:paraId="06A4AA9E" w14:textId="77777777">
        <w:tc>
          <w:tcPr>
            <w:tcW w:w="1980" w:type="dxa"/>
            <w:vMerge/>
          </w:tcPr>
          <w:p w14:paraId="03A48C12" w14:textId="77777777" w:rsidR="006F2BCF" w:rsidRDefault="006F2BCF">
            <w:pPr>
              <w:spacing w:after="120"/>
              <w:rPr>
                <w:rFonts w:eastAsiaTheme="minorEastAsia"/>
                <w:sz w:val="18"/>
                <w:szCs w:val="18"/>
                <w:lang w:val="en-US" w:eastAsia="zh-CN"/>
              </w:rPr>
            </w:pPr>
          </w:p>
        </w:tc>
        <w:tc>
          <w:tcPr>
            <w:tcW w:w="7651" w:type="dxa"/>
          </w:tcPr>
          <w:p w14:paraId="5A9E5160" w14:textId="77777777" w:rsidR="006F2BCF" w:rsidRDefault="006F2BCF">
            <w:pPr>
              <w:spacing w:after="120"/>
              <w:rPr>
                <w:rFonts w:eastAsiaTheme="minorEastAsia"/>
                <w:sz w:val="18"/>
                <w:szCs w:val="18"/>
                <w:lang w:val="en-US" w:eastAsia="zh-CN"/>
              </w:rPr>
            </w:pPr>
          </w:p>
        </w:tc>
      </w:tr>
      <w:tr w:rsidR="006F2BCF" w:rsidRPr="007014EE" w14:paraId="396446AF" w14:textId="77777777">
        <w:tc>
          <w:tcPr>
            <w:tcW w:w="1980" w:type="dxa"/>
            <w:vMerge/>
          </w:tcPr>
          <w:p w14:paraId="76322199" w14:textId="77777777" w:rsidR="006F2BCF" w:rsidRDefault="006F2BCF">
            <w:pPr>
              <w:spacing w:after="120"/>
              <w:rPr>
                <w:rFonts w:eastAsiaTheme="minorEastAsia"/>
                <w:sz w:val="18"/>
                <w:szCs w:val="18"/>
                <w:lang w:val="en-US" w:eastAsia="zh-CN"/>
              </w:rPr>
            </w:pPr>
          </w:p>
        </w:tc>
        <w:tc>
          <w:tcPr>
            <w:tcW w:w="7651" w:type="dxa"/>
          </w:tcPr>
          <w:p w14:paraId="7C3FDF3E" w14:textId="77777777" w:rsidR="006F2BCF" w:rsidRDefault="006F2BCF">
            <w:pPr>
              <w:spacing w:after="120"/>
              <w:rPr>
                <w:rFonts w:eastAsiaTheme="minorEastAsia"/>
                <w:sz w:val="18"/>
                <w:szCs w:val="18"/>
                <w:lang w:val="en-US" w:eastAsia="zh-CN"/>
              </w:rPr>
            </w:pPr>
          </w:p>
        </w:tc>
      </w:tr>
      <w:tr w:rsidR="006F2BCF" w:rsidRPr="007014EE" w14:paraId="526B0710" w14:textId="77777777">
        <w:tc>
          <w:tcPr>
            <w:tcW w:w="1980" w:type="dxa"/>
            <w:vMerge/>
          </w:tcPr>
          <w:p w14:paraId="56F87679" w14:textId="77777777" w:rsidR="006F2BCF" w:rsidRDefault="006F2BCF">
            <w:pPr>
              <w:spacing w:after="120"/>
              <w:rPr>
                <w:rFonts w:eastAsiaTheme="minorEastAsia"/>
                <w:sz w:val="18"/>
                <w:szCs w:val="18"/>
                <w:lang w:val="en-US" w:eastAsia="zh-CN"/>
              </w:rPr>
            </w:pPr>
          </w:p>
        </w:tc>
        <w:tc>
          <w:tcPr>
            <w:tcW w:w="7651" w:type="dxa"/>
          </w:tcPr>
          <w:p w14:paraId="14E5E410" w14:textId="77777777" w:rsidR="006F2BCF" w:rsidRDefault="006F2BCF">
            <w:pPr>
              <w:spacing w:after="120"/>
              <w:rPr>
                <w:rFonts w:eastAsiaTheme="minorEastAsia"/>
                <w:sz w:val="18"/>
                <w:szCs w:val="18"/>
                <w:lang w:val="en-US" w:eastAsia="zh-CN"/>
              </w:rPr>
            </w:pPr>
          </w:p>
        </w:tc>
      </w:tr>
      <w:tr w:rsidR="006F2BCF" w:rsidRPr="007014EE" w14:paraId="762F73DE" w14:textId="77777777">
        <w:tc>
          <w:tcPr>
            <w:tcW w:w="1980" w:type="dxa"/>
            <w:vMerge/>
          </w:tcPr>
          <w:p w14:paraId="6EFAD510" w14:textId="77777777" w:rsidR="006F2BCF" w:rsidRDefault="006F2BCF">
            <w:pPr>
              <w:spacing w:after="120"/>
              <w:rPr>
                <w:rFonts w:eastAsiaTheme="minorEastAsia"/>
                <w:sz w:val="18"/>
                <w:szCs w:val="18"/>
                <w:lang w:val="en-US" w:eastAsia="zh-CN"/>
              </w:rPr>
            </w:pPr>
          </w:p>
        </w:tc>
        <w:tc>
          <w:tcPr>
            <w:tcW w:w="7651" w:type="dxa"/>
          </w:tcPr>
          <w:p w14:paraId="27CCC85E" w14:textId="77777777" w:rsidR="006F2BCF" w:rsidRDefault="006F2BCF">
            <w:pPr>
              <w:spacing w:after="120"/>
              <w:rPr>
                <w:rFonts w:eastAsiaTheme="minorEastAsia"/>
                <w:sz w:val="18"/>
                <w:szCs w:val="18"/>
                <w:lang w:val="en-US" w:eastAsia="zh-CN"/>
              </w:rPr>
            </w:pPr>
          </w:p>
        </w:tc>
      </w:tr>
      <w:tr w:rsidR="006F2BCF" w:rsidRPr="007014EE" w14:paraId="3FB0D9CF" w14:textId="77777777">
        <w:tc>
          <w:tcPr>
            <w:tcW w:w="1980" w:type="dxa"/>
            <w:vMerge w:val="restart"/>
          </w:tcPr>
          <w:p w14:paraId="157D14EC"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R4-2205386, CR on RSTD measurement period requirements without gaps, Huawei, </w:t>
            </w:r>
            <w:proofErr w:type="spellStart"/>
            <w:r>
              <w:rPr>
                <w:rFonts w:eastAsiaTheme="minorEastAsia"/>
                <w:sz w:val="18"/>
                <w:szCs w:val="18"/>
                <w:lang w:val="en-US" w:eastAsia="zh-CN"/>
              </w:rPr>
              <w:t>HiSilicon</w:t>
            </w:r>
            <w:proofErr w:type="spellEnd"/>
          </w:p>
        </w:tc>
        <w:tc>
          <w:tcPr>
            <w:tcW w:w="7651" w:type="dxa"/>
          </w:tcPr>
          <w:p w14:paraId="7A984C37" w14:textId="77777777" w:rsidR="006F2BCF" w:rsidRDefault="00B54A64">
            <w:pPr>
              <w:spacing w:after="120"/>
              <w:rPr>
                <w:rFonts w:eastAsiaTheme="minorEastAsia"/>
                <w:sz w:val="18"/>
                <w:szCs w:val="18"/>
                <w:lang w:val="en-US" w:eastAsia="zh-CN"/>
              </w:rPr>
            </w:pPr>
            <w:r>
              <w:rPr>
                <w:rFonts w:eastAsiaTheme="minorEastAsia"/>
                <w:sz w:val="18"/>
                <w:szCs w:val="18"/>
                <w:lang w:val="en-US" w:eastAsia="zh-CN"/>
              </w:rPr>
              <w:t xml:space="preserve">Ericsson: </w:t>
            </w:r>
            <w:proofErr w:type="spellStart"/>
            <w:r>
              <w:rPr>
                <w:rFonts w:eastAsiaTheme="minorEastAsia"/>
                <w:sz w:val="18"/>
                <w:szCs w:val="18"/>
                <w:lang w:val="en-US" w:eastAsia="zh-CN"/>
              </w:rPr>
              <w:t>CSSF,i</w:t>
            </w:r>
            <w:proofErr w:type="spellEnd"/>
            <w:r>
              <w:rPr>
                <w:rFonts w:eastAsiaTheme="minorEastAsia"/>
                <w:sz w:val="18"/>
                <w:szCs w:val="18"/>
                <w:lang w:val="en-US" w:eastAsia="zh-CN"/>
              </w:rPr>
              <w:t xml:space="preserve"> is missing in measurement period requirement formula.</w:t>
            </w:r>
          </w:p>
        </w:tc>
      </w:tr>
      <w:tr w:rsidR="006F2BCF" w:rsidRPr="007014EE" w14:paraId="13E27970" w14:textId="77777777">
        <w:tc>
          <w:tcPr>
            <w:tcW w:w="1980" w:type="dxa"/>
            <w:vMerge/>
          </w:tcPr>
          <w:p w14:paraId="7EA0AF8A" w14:textId="77777777" w:rsidR="006F2BCF" w:rsidRDefault="006F2BCF">
            <w:pPr>
              <w:spacing w:after="120"/>
              <w:rPr>
                <w:rFonts w:eastAsiaTheme="minorEastAsia"/>
                <w:sz w:val="18"/>
                <w:szCs w:val="18"/>
                <w:lang w:val="en-US" w:eastAsia="zh-CN"/>
              </w:rPr>
            </w:pPr>
          </w:p>
        </w:tc>
        <w:tc>
          <w:tcPr>
            <w:tcW w:w="7651" w:type="dxa"/>
          </w:tcPr>
          <w:p w14:paraId="757B3D10" w14:textId="77777777" w:rsidR="006F2BCF" w:rsidRDefault="00B54A64">
            <w:pPr>
              <w:spacing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 xml:space="preserve">uawei: To Ericsson, this is pending on Issue 1-2-1G and 1-2-1I. We can revise the CR by adding CSSF and put it in [] with an editor note that it may be updated based on agreement. </w:t>
            </w:r>
          </w:p>
        </w:tc>
      </w:tr>
      <w:tr w:rsidR="006F2BCF" w:rsidRPr="007014EE" w14:paraId="020D5653" w14:textId="77777777">
        <w:tc>
          <w:tcPr>
            <w:tcW w:w="1980" w:type="dxa"/>
            <w:vMerge/>
          </w:tcPr>
          <w:p w14:paraId="72598371" w14:textId="77777777" w:rsidR="006F2BCF" w:rsidRDefault="006F2BCF">
            <w:pPr>
              <w:spacing w:after="120"/>
              <w:rPr>
                <w:rFonts w:eastAsiaTheme="minorEastAsia"/>
                <w:sz w:val="18"/>
                <w:szCs w:val="18"/>
                <w:lang w:val="en-US" w:eastAsia="zh-CN"/>
              </w:rPr>
            </w:pPr>
          </w:p>
        </w:tc>
        <w:tc>
          <w:tcPr>
            <w:tcW w:w="7651" w:type="dxa"/>
          </w:tcPr>
          <w:p w14:paraId="6F148A5F" w14:textId="77777777" w:rsidR="006F2BCF" w:rsidRDefault="006F2BCF">
            <w:pPr>
              <w:spacing w:after="120"/>
              <w:rPr>
                <w:rFonts w:eastAsiaTheme="minorEastAsia"/>
                <w:sz w:val="18"/>
                <w:szCs w:val="18"/>
                <w:lang w:val="en-US" w:eastAsia="zh-CN"/>
              </w:rPr>
            </w:pPr>
          </w:p>
        </w:tc>
      </w:tr>
      <w:tr w:rsidR="006F2BCF" w:rsidRPr="007014EE" w14:paraId="7427775B" w14:textId="77777777">
        <w:tc>
          <w:tcPr>
            <w:tcW w:w="1980" w:type="dxa"/>
            <w:vMerge/>
          </w:tcPr>
          <w:p w14:paraId="54B572B6" w14:textId="77777777" w:rsidR="006F2BCF" w:rsidRDefault="006F2BCF">
            <w:pPr>
              <w:spacing w:after="120"/>
              <w:rPr>
                <w:rFonts w:eastAsiaTheme="minorEastAsia"/>
                <w:sz w:val="18"/>
                <w:szCs w:val="18"/>
                <w:lang w:val="en-US" w:eastAsia="zh-CN"/>
              </w:rPr>
            </w:pPr>
          </w:p>
        </w:tc>
        <w:tc>
          <w:tcPr>
            <w:tcW w:w="7651" w:type="dxa"/>
          </w:tcPr>
          <w:p w14:paraId="4FFE91AD" w14:textId="77777777" w:rsidR="006F2BCF" w:rsidRDefault="006F2BCF">
            <w:pPr>
              <w:spacing w:after="120"/>
              <w:rPr>
                <w:rFonts w:eastAsiaTheme="minorEastAsia"/>
                <w:sz w:val="18"/>
                <w:szCs w:val="18"/>
                <w:lang w:val="en-US" w:eastAsia="zh-CN"/>
              </w:rPr>
            </w:pPr>
          </w:p>
        </w:tc>
      </w:tr>
      <w:tr w:rsidR="006F2BCF" w:rsidRPr="007014EE" w14:paraId="290237D8" w14:textId="77777777">
        <w:tc>
          <w:tcPr>
            <w:tcW w:w="1980" w:type="dxa"/>
            <w:vMerge/>
          </w:tcPr>
          <w:p w14:paraId="291AD246" w14:textId="77777777" w:rsidR="006F2BCF" w:rsidRDefault="006F2BCF">
            <w:pPr>
              <w:spacing w:after="120"/>
              <w:rPr>
                <w:rFonts w:eastAsiaTheme="minorEastAsia"/>
                <w:sz w:val="18"/>
                <w:szCs w:val="18"/>
                <w:lang w:val="en-US" w:eastAsia="zh-CN"/>
              </w:rPr>
            </w:pPr>
          </w:p>
        </w:tc>
        <w:tc>
          <w:tcPr>
            <w:tcW w:w="7651" w:type="dxa"/>
          </w:tcPr>
          <w:p w14:paraId="050196C8" w14:textId="77777777" w:rsidR="006F2BCF" w:rsidRDefault="006F2BCF">
            <w:pPr>
              <w:spacing w:after="120"/>
              <w:rPr>
                <w:rFonts w:eastAsiaTheme="minorEastAsia"/>
                <w:sz w:val="18"/>
                <w:szCs w:val="18"/>
                <w:lang w:val="en-US" w:eastAsia="zh-CN"/>
              </w:rPr>
            </w:pPr>
          </w:p>
        </w:tc>
      </w:tr>
      <w:tr w:rsidR="006F2BCF" w:rsidRPr="007014EE" w14:paraId="3C4656FB" w14:textId="77777777">
        <w:tc>
          <w:tcPr>
            <w:tcW w:w="1980" w:type="dxa"/>
            <w:vMerge w:val="restart"/>
          </w:tcPr>
          <w:p w14:paraId="5525345B" w14:textId="77777777" w:rsidR="006F2BCF" w:rsidRDefault="00B54A64">
            <w:pPr>
              <w:spacing w:before="120" w:after="120"/>
              <w:rPr>
                <w:rFonts w:eastAsiaTheme="minorEastAsia"/>
                <w:sz w:val="18"/>
                <w:szCs w:val="18"/>
                <w:lang w:val="en-US" w:eastAsia="zh-CN"/>
              </w:rPr>
            </w:pPr>
            <w:r>
              <w:rPr>
                <w:rFonts w:eastAsiaTheme="minorEastAsia"/>
                <w:sz w:val="18"/>
                <w:szCs w:val="18"/>
                <w:lang w:val="en-US" w:eastAsia="zh-CN"/>
              </w:rPr>
              <w:t>R4-2205606, General - PRS measurement without gaps, Ericsson</w:t>
            </w:r>
          </w:p>
        </w:tc>
        <w:tc>
          <w:tcPr>
            <w:tcW w:w="7651" w:type="dxa"/>
          </w:tcPr>
          <w:p w14:paraId="0F566D90" w14:textId="77777777" w:rsidR="006F2BCF" w:rsidRDefault="00B54A64">
            <w:pPr>
              <w:spacing w:before="120"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uawei: some of the statements are same for MG based and MG-less measurement, e.g. “The UE is not required to perform additional SSB measurement for the SSB configured as QCL source of PRS resources”, and we suggest to remove them to avoid duplication.</w:t>
            </w:r>
          </w:p>
          <w:p w14:paraId="01B5F360" w14:textId="77777777" w:rsidR="006F2BCF" w:rsidRDefault="00B54A64">
            <w:pPr>
              <w:spacing w:before="120" w:after="120"/>
              <w:rPr>
                <w:rFonts w:eastAsiaTheme="minorEastAsia"/>
                <w:sz w:val="18"/>
                <w:szCs w:val="18"/>
                <w:lang w:val="en-US" w:eastAsia="zh-CN"/>
              </w:rPr>
            </w:pPr>
            <w:r>
              <w:rPr>
                <w:rFonts w:eastAsiaTheme="minorEastAsia" w:hint="eastAsia"/>
                <w:sz w:val="18"/>
                <w:szCs w:val="18"/>
                <w:lang w:val="en-US" w:eastAsia="zh-CN"/>
              </w:rPr>
              <w:t>A</w:t>
            </w:r>
            <w:r>
              <w:rPr>
                <w:rFonts w:eastAsiaTheme="minorEastAsia"/>
                <w:sz w:val="18"/>
                <w:szCs w:val="18"/>
                <w:lang w:val="en-US" w:eastAsia="zh-CN"/>
              </w:rPr>
              <w:t>lso the CR may be updated to capture agreement on the applicability, i.e. issue 1-2-1F.</w:t>
            </w:r>
          </w:p>
        </w:tc>
      </w:tr>
      <w:tr w:rsidR="006F2BCF" w:rsidRPr="007014EE" w14:paraId="10C5357F" w14:textId="77777777">
        <w:tc>
          <w:tcPr>
            <w:tcW w:w="1980" w:type="dxa"/>
            <w:vMerge/>
          </w:tcPr>
          <w:p w14:paraId="7183C25C" w14:textId="77777777" w:rsidR="006F2BCF" w:rsidRDefault="006F2BCF">
            <w:pPr>
              <w:spacing w:before="120" w:after="120"/>
              <w:rPr>
                <w:rFonts w:eastAsiaTheme="minorEastAsia"/>
                <w:sz w:val="18"/>
                <w:szCs w:val="18"/>
                <w:lang w:val="en-US" w:eastAsia="zh-CN"/>
              </w:rPr>
            </w:pPr>
          </w:p>
        </w:tc>
        <w:tc>
          <w:tcPr>
            <w:tcW w:w="7651" w:type="dxa"/>
          </w:tcPr>
          <w:p w14:paraId="66C438D5" w14:textId="77777777" w:rsidR="006F2BCF" w:rsidRDefault="006F2BCF">
            <w:pPr>
              <w:spacing w:before="120" w:after="120"/>
              <w:rPr>
                <w:rFonts w:eastAsiaTheme="minorEastAsia"/>
                <w:sz w:val="18"/>
                <w:szCs w:val="18"/>
                <w:lang w:val="en-US" w:eastAsia="zh-CN"/>
              </w:rPr>
            </w:pPr>
          </w:p>
        </w:tc>
      </w:tr>
      <w:tr w:rsidR="006F2BCF" w:rsidRPr="007014EE" w14:paraId="0A980F78" w14:textId="77777777">
        <w:tc>
          <w:tcPr>
            <w:tcW w:w="1980" w:type="dxa"/>
            <w:vMerge/>
          </w:tcPr>
          <w:p w14:paraId="78A2151C" w14:textId="77777777" w:rsidR="006F2BCF" w:rsidRDefault="006F2BCF">
            <w:pPr>
              <w:spacing w:before="120" w:after="120"/>
              <w:rPr>
                <w:rFonts w:eastAsiaTheme="minorEastAsia"/>
                <w:sz w:val="18"/>
                <w:szCs w:val="18"/>
                <w:lang w:val="en-US" w:eastAsia="zh-CN"/>
              </w:rPr>
            </w:pPr>
          </w:p>
        </w:tc>
        <w:tc>
          <w:tcPr>
            <w:tcW w:w="7651" w:type="dxa"/>
          </w:tcPr>
          <w:p w14:paraId="7D10DA6A" w14:textId="77777777" w:rsidR="006F2BCF" w:rsidRDefault="006F2BCF">
            <w:pPr>
              <w:spacing w:before="120" w:after="120"/>
              <w:rPr>
                <w:rFonts w:eastAsiaTheme="minorEastAsia"/>
                <w:sz w:val="18"/>
                <w:szCs w:val="18"/>
                <w:lang w:val="en-US" w:eastAsia="zh-CN"/>
              </w:rPr>
            </w:pPr>
          </w:p>
        </w:tc>
      </w:tr>
      <w:tr w:rsidR="006F2BCF" w:rsidRPr="007014EE" w14:paraId="7CBE4ED9" w14:textId="77777777">
        <w:tc>
          <w:tcPr>
            <w:tcW w:w="1980" w:type="dxa"/>
            <w:vMerge/>
          </w:tcPr>
          <w:p w14:paraId="069624EC" w14:textId="77777777" w:rsidR="006F2BCF" w:rsidRDefault="006F2BCF">
            <w:pPr>
              <w:spacing w:before="120" w:after="120"/>
              <w:rPr>
                <w:rFonts w:eastAsiaTheme="minorEastAsia"/>
                <w:sz w:val="18"/>
                <w:szCs w:val="18"/>
                <w:lang w:val="en-US" w:eastAsia="zh-CN"/>
              </w:rPr>
            </w:pPr>
          </w:p>
        </w:tc>
        <w:tc>
          <w:tcPr>
            <w:tcW w:w="7651" w:type="dxa"/>
          </w:tcPr>
          <w:p w14:paraId="4913194C" w14:textId="77777777" w:rsidR="006F2BCF" w:rsidRDefault="006F2BCF">
            <w:pPr>
              <w:spacing w:before="120" w:after="120"/>
              <w:rPr>
                <w:rFonts w:eastAsiaTheme="minorEastAsia"/>
                <w:sz w:val="18"/>
                <w:szCs w:val="18"/>
                <w:lang w:val="en-US" w:eastAsia="zh-CN"/>
              </w:rPr>
            </w:pPr>
          </w:p>
        </w:tc>
      </w:tr>
      <w:tr w:rsidR="006F2BCF" w:rsidRPr="007014EE" w14:paraId="30CE65DB" w14:textId="77777777">
        <w:tc>
          <w:tcPr>
            <w:tcW w:w="1980" w:type="dxa"/>
            <w:vMerge/>
          </w:tcPr>
          <w:p w14:paraId="2BE3DDA9" w14:textId="77777777" w:rsidR="006F2BCF" w:rsidRDefault="006F2BCF">
            <w:pPr>
              <w:spacing w:before="120" w:after="120"/>
              <w:rPr>
                <w:rFonts w:eastAsiaTheme="minorEastAsia"/>
                <w:sz w:val="18"/>
                <w:szCs w:val="18"/>
                <w:lang w:val="en-US" w:eastAsia="zh-CN"/>
              </w:rPr>
            </w:pPr>
          </w:p>
        </w:tc>
        <w:tc>
          <w:tcPr>
            <w:tcW w:w="7651" w:type="dxa"/>
          </w:tcPr>
          <w:p w14:paraId="5FBB5590" w14:textId="77777777" w:rsidR="006F2BCF" w:rsidRDefault="006F2BCF">
            <w:pPr>
              <w:spacing w:before="120" w:after="120"/>
              <w:rPr>
                <w:rFonts w:eastAsiaTheme="minorEastAsia"/>
                <w:sz w:val="18"/>
                <w:szCs w:val="18"/>
                <w:lang w:val="en-US" w:eastAsia="zh-CN"/>
              </w:rPr>
            </w:pPr>
          </w:p>
        </w:tc>
      </w:tr>
      <w:tr w:rsidR="006F2BCF" w:rsidRPr="007014EE" w14:paraId="70832CCC" w14:textId="77777777">
        <w:tc>
          <w:tcPr>
            <w:tcW w:w="1980" w:type="dxa"/>
            <w:vMerge w:val="restart"/>
          </w:tcPr>
          <w:p w14:paraId="792655A7" w14:textId="77777777" w:rsidR="006F2BCF" w:rsidRDefault="00B54A64">
            <w:pPr>
              <w:spacing w:before="120" w:after="120"/>
              <w:rPr>
                <w:rFonts w:eastAsiaTheme="minorEastAsia"/>
                <w:sz w:val="18"/>
                <w:szCs w:val="18"/>
                <w:lang w:val="en-US" w:eastAsia="zh-CN"/>
              </w:rPr>
            </w:pPr>
            <w:r>
              <w:rPr>
                <w:rFonts w:eastAsiaTheme="minorEastAsia"/>
                <w:sz w:val="18"/>
                <w:szCs w:val="18"/>
                <w:lang w:val="en-US" w:eastAsia="zh-CN"/>
              </w:rPr>
              <w:t xml:space="preserve">R4-2205388, CR on scheduling restriction for PRS-RSRPP measurement, Huawei, </w:t>
            </w:r>
            <w:proofErr w:type="spellStart"/>
            <w:r>
              <w:rPr>
                <w:rFonts w:eastAsiaTheme="minorEastAsia"/>
                <w:sz w:val="18"/>
                <w:szCs w:val="18"/>
                <w:lang w:val="en-US" w:eastAsia="zh-CN"/>
              </w:rPr>
              <w:t>HiSilicon</w:t>
            </w:r>
            <w:proofErr w:type="spellEnd"/>
          </w:p>
        </w:tc>
        <w:tc>
          <w:tcPr>
            <w:tcW w:w="7651" w:type="dxa"/>
          </w:tcPr>
          <w:p w14:paraId="4EB0D25E" w14:textId="77777777" w:rsidR="006F2BCF" w:rsidRDefault="00B54A64">
            <w:pPr>
              <w:spacing w:before="120" w:after="120"/>
              <w:rPr>
                <w:rFonts w:eastAsiaTheme="minorEastAsia"/>
                <w:sz w:val="18"/>
                <w:szCs w:val="18"/>
                <w:lang w:val="en-US" w:eastAsia="zh-CN"/>
              </w:rPr>
            </w:pPr>
            <w:r>
              <w:rPr>
                <w:rFonts w:eastAsiaTheme="minorEastAsia"/>
                <w:sz w:val="18"/>
                <w:szCs w:val="18"/>
                <w:lang w:val="en-US" w:eastAsia="zh-CN"/>
              </w:rPr>
              <w:t>Ericsson: RAN1 agreement on priority states are missing.</w:t>
            </w:r>
          </w:p>
        </w:tc>
      </w:tr>
      <w:tr w:rsidR="006F2BCF" w:rsidRPr="007014EE" w14:paraId="7120A1AB" w14:textId="77777777">
        <w:tc>
          <w:tcPr>
            <w:tcW w:w="1980" w:type="dxa"/>
            <w:vMerge/>
          </w:tcPr>
          <w:p w14:paraId="735A8757" w14:textId="77777777" w:rsidR="006F2BCF" w:rsidRDefault="006F2BCF">
            <w:pPr>
              <w:spacing w:before="120" w:after="120"/>
              <w:rPr>
                <w:rFonts w:eastAsiaTheme="minorEastAsia"/>
                <w:sz w:val="18"/>
                <w:szCs w:val="18"/>
                <w:lang w:val="en-US" w:eastAsia="zh-CN"/>
              </w:rPr>
            </w:pPr>
          </w:p>
        </w:tc>
        <w:tc>
          <w:tcPr>
            <w:tcW w:w="7651" w:type="dxa"/>
          </w:tcPr>
          <w:p w14:paraId="730710E9" w14:textId="77777777" w:rsidR="006F2BCF" w:rsidRDefault="00B54A64">
            <w:pPr>
              <w:spacing w:before="120"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uawei: To Ericsson, we can revise the CR and try to use same wording as suggested.</w:t>
            </w:r>
          </w:p>
        </w:tc>
      </w:tr>
      <w:tr w:rsidR="006F2BCF" w:rsidRPr="007014EE" w14:paraId="64C56F78" w14:textId="77777777">
        <w:tc>
          <w:tcPr>
            <w:tcW w:w="1980" w:type="dxa"/>
            <w:vMerge/>
          </w:tcPr>
          <w:p w14:paraId="0BE71409" w14:textId="77777777" w:rsidR="006F2BCF" w:rsidRDefault="006F2BCF">
            <w:pPr>
              <w:spacing w:before="120" w:after="120"/>
              <w:rPr>
                <w:rFonts w:eastAsiaTheme="minorEastAsia"/>
                <w:sz w:val="18"/>
                <w:szCs w:val="18"/>
                <w:lang w:val="en-US" w:eastAsia="zh-CN"/>
              </w:rPr>
            </w:pPr>
          </w:p>
        </w:tc>
        <w:tc>
          <w:tcPr>
            <w:tcW w:w="7651" w:type="dxa"/>
          </w:tcPr>
          <w:p w14:paraId="3AF85AF0" w14:textId="77777777" w:rsidR="006F2BCF" w:rsidRDefault="006F2BCF">
            <w:pPr>
              <w:spacing w:before="120" w:after="120"/>
              <w:rPr>
                <w:rFonts w:eastAsiaTheme="minorEastAsia"/>
                <w:sz w:val="18"/>
                <w:szCs w:val="18"/>
                <w:lang w:val="en-US" w:eastAsia="zh-CN"/>
              </w:rPr>
            </w:pPr>
          </w:p>
        </w:tc>
      </w:tr>
      <w:tr w:rsidR="006F2BCF" w:rsidRPr="007014EE" w14:paraId="125D7DD1" w14:textId="77777777">
        <w:tc>
          <w:tcPr>
            <w:tcW w:w="1980" w:type="dxa"/>
            <w:vMerge/>
          </w:tcPr>
          <w:p w14:paraId="055236F9" w14:textId="77777777" w:rsidR="006F2BCF" w:rsidRDefault="006F2BCF">
            <w:pPr>
              <w:spacing w:before="120" w:after="120"/>
              <w:rPr>
                <w:rFonts w:eastAsiaTheme="minorEastAsia"/>
                <w:sz w:val="18"/>
                <w:szCs w:val="18"/>
                <w:lang w:val="en-US" w:eastAsia="zh-CN"/>
              </w:rPr>
            </w:pPr>
          </w:p>
        </w:tc>
        <w:tc>
          <w:tcPr>
            <w:tcW w:w="7651" w:type="dxa"/>
          </w:tcPr>
          <w:p w14:paraId="3E13A2E8" w14:textId="77777777" w:rsidR="006F2BCF" w:rsidRDefault="006F2BCF">
            <w:pPr>
              <w:spacing w:before="120" w:after="120"/>
              <w:rPr>
                <w:rFonts w:eastAsiaTheme="minorEastAsia"/>
                <w:sz w:val="18"/>
                <w:szCs w:val="18"/>
                <w:lang w:val="en-US" w:eastAsia="zh-CN"/>
              </w:rPr>
            </w:pPr>
          </w:p>
        </w:tc>
      </w:tr>
      <w:tr w:rsidR="006F2BCF" w:rsidRPr="007014EE" w14:paraId="0488CA99" w14:textId="77777777">
        <w:tc>
          <w:tcPr>
            <w:tcW w:w="1980" w:type="dxa"/>
            <w:vMerge w:val="restart"/>
          </w:tcPr>
          <w:p w14:paraId="27B0851B" w14:textId="77777777" w:rsidR="006F2BCF" w:rsidRDefault="00B54A64">
            <w:pPr>
              <w:spacing w:before="120" w:after="120"/>
              <w:rPr>
                <w:rFonts w:eastAsiaTheme="minorEastAsia"/>
                <w:sz w:val="18"/>
                <w:szCs w:val="18"/>
                <w:lang w:val="en-US" w:eastAsia="zh-CN"/>
              </w:rPr>
            </w:pPr>
            <w:r>
              <w:rPr>
                <w:rFonts w:eastAsiaTheme="minorEastAsia"/>
                <w:sz w:val="18"/>
                <w:szCs w:val="18"/>
                <w:lang w:val="en-US" w:eastAsia="zh-CN"/>
              </w:rPr>
              <w:t>R4-2205607, Scheduling availability of UE during PRS-RSRP measurement, Ericsson</w:t>
            </w:r>
          </w:p>
        </w:tc>
        <w:tc>
          <w:tcPr>
            <w:tcW w:w="7651" w:type="dxa"/>
          </w:tcPr>
          <w:p w14:paraId="39EF2FE8" w14:textId="77777777" w:rsidR="006F2BCF" w:rsidRDefault="00B54A64">
            <w:pPr>
              <w:spacing w:before="120" w:after="120"/>
              <w:rPr>
                <w:rFonts w:eastAsiaTheme="minorEastAsia"/>
                <w:sz w:val="18"/>
                <w:szCs w:val="18"/>
                <w:lang w:val="en-US" w:eastAsia="zh-CN"/>
              </w:rPr>
            </w:pPr>
            <w:r>
              <w:rPr>
                <w:rFonts w:eastAsiaTheme="minorEastAsia" w:hint="eastAsia"/>
                <w:sz w:val="18"/>
                <w:szCs w:val="18"/>
                <w:lang w:val="en-US" w:eastAsia="zh-CN"/>
              </w:rPr>
              <w:t>H</w:t>
            </w:r>
            <w:r>
              <w:rPr>
                <w:rFonts w:eastAsiaTheme="minorEastAsia"/>
                <w:sz w:val="18"/>
                <w:szCs w:val="18"/>
                <w:lang w:val="en-US" w:eastAsia="zh-CN"/>
              </w:rPr>
              <w:t>uawei: suggest to add the following for defining “symbols with DL PRS”.</w:t>
            </w:r>
          </w:p>
          <w:p w14:paraId="280D9B9E" w14:textId="77777777" w:rsidR="006F2BCF" w:rsidRDefault="00B54A64">
            <w:pPr>
              <w:spacing w:before="120" w:after="120"/>
              <w:rPr>
                <w:rFonts w:eastAsiaTheme="minorEastAsia"/>
                <w:i/>
                <w:sz w:val="18"/>
                <w:szCs w:val="18"/>
                <w:lang w:val="en-US" w:eastAsia="zh-CN"/>
              </w:rPr>
            </w:pPr>
            <w:r>
              <w:rPr>
                <w:rFonts w:eastAsiaTheme="minorEastAsia"/>
                <w:i/>
                <w:sz w:val="18"/>
                <w:szCs w:val="18"/>
                <w:lang w:val="en-GB" w:eastAsia="zh-CN"/>
              </w:rPr>
              <w:t xml:space="preserve">For UE supporting PRS processing type 2, the symbols for PRS measurement includes serving cell PRS symbols, and serving cell symbols mapped with non-serving cell PRS. </w:t>
            </w:r>
          </w:p>
          <w:p w14:paraId="2D17C90D" w14:textId="77777777" w:rsidR="006F2BCF" w:rsidRDefault="006F2BCF">
            <w:pPr>
              <w:spacing w:before="120" w:after="120"/>
              <w:rPr>
                <w:rFonts w:eastAsiaTheme="minorEastAsia"/>
                <w:sz w:val="18"/>
                <w:szCs w:val="18"/>
                <w:lang w:val="en-US" w:eastAsia="zh-CN"/>
              </w:rPr>
            </w:pPr>
          </w:p>
        </w:tc>
      </w:tr>
      <w:tr w:rsidR="006F2BCF" w:rsidRPr="007014EE" w14:paraId="1788B08F" w14:textId="77777777">
        <w:tc>
          <w:tcPr>
            <w:tcW w:w="1980" w:type="dxa"/>
            <w:vMerge/>
          </w:tcPr>
          <w:p w14:paraId="0ED0FF04" w14:textId="77777777" w:rsidR="006F2BCF" w:rsidRDefault="006F2BCF">
            <w:pPr>
              <w:spacing w:before="120" w:after="120"/>
              <w:rPr>
                <w:rFonts w:eastAsiaTheme="minorEastAsia"/>
                <w:sz w:val="18"/>
                <w:szCs w:val="18"/>
                <w:lang w:val="en-US" w:eastAsia="zh-CN"/>
              </w:rPr>
            </w:pPr>
          </w:p>
        </w:tc>
        <w:tc>
          <w:tcPr>
            <w:tcW w:w="7651" w:type="dxa"/>
          </w:tcPr>
          <w:p w14:paraId="02D3EF1C" w14:textId="77777777" w:rsidR="006F2BCF" w:rsidRDefault="006F2BCF">
            <w:pPr>
              <w:spacing w:before="120" w:after="120"/>
              <w:rPr>
                <w:rFonts w:eastAsiaTheme="minorEastAsia"/>
                <w:sz w:val="18"/>
                <w:szCs w:val="18"/>
                <w:lang w:val="en-US" w:eastAsia="zh-CN"/>
              </w:rPr>
            </w:pPr>
          </w:p>
        </w:tc>
      </w:tr>
      <w:tr w:rsidR="006F2BCF" w:rsidRPr="007014EE" w14:paraId="342D293E" w14:textId="77777777">
        <w:tc>
          <w:tcPr>
            <w:tcW w:w="1980" w:type="dxa"/>
            <w:vMerge/>
          </w:tcPr>
          <w:p w14:paraId="71EA17F1" w14:textId="77777777" w:rsidR="006F2BCF" w:rsidRDefault="006F2BCF">
            <w:pPr>
              <w:spacing w:before="120" w:after="120"/>
              <w:rPr>
                <w:rFonts w:eastAsiaTheme="minorEastAsia"/>
                <w:sz w:val="18"/>
                <w:szCs w:val="18"/>
                <w:lang w:val="en-US" w:eastAsia="zh-CN"/>
              </w:rPr>
            </w:pPr>
          </w:p>
        </w:tc>
        <w:tc>
          <w:tcPr>
            <w:tcW w:w="7651" w:type="dxa"/>
          </w:tcPr>
          <w:p w14:paraId="3CA58006" w14:textId="77777777" w:rsidR="006F2BCF" w:rsidRDefault="006F2BCF">
            <w:pPr>
              <w:spacing w:before="120" w:after="120"/>
              <w:rPr>
                <w:rFonts w:eastAsiaTheme="minorEastAsia"/>
                <w:sz w:val="18"/>
                <w:szCs w:val="18"/>
                <w:lang w:val="en-US" w:eastAsia="zh-CN"/>
              </w:rPr>
            </w:pPr>
          </w:p>
        </w:tc>
      </w:tr>
      <w:tr w:rsidR="006F2BCF" w:rsidRPr="007014EE" w14:paraId="4A93260E" w14:textId="77777777">
        <w:tc>
          <w:tcPr>
            <w:tcW w:w="1980" w:type="dxa"/>
            <w:vMerge/>
          </w:tcPr>
          <w:p w14:paraId="4393F8CE" w14:textId="77777777" w:rsidR="006F2BCF" w:rsidRDefault="006F2BCF">
            <w:pPr>
              <w:spacing w:before="120" w:after="120"/>
              <w:rPr>
                <w:rFonts w:eastAsiaTheme="minorEastAsia"/>
                <w:sz w:val="18"/>
                <w:szCs w:val="18"/>
                <w:lang w:val="en-US" w:eastAsia="zh-CN"/>
              </w:rPr>
            </w:pPr>
          </w:p>
        </w:tc>
        <w:tc>
          <w:tcPr>
            <w:tcW w:w="7651" w:type="dxa"/>
          </w:tcPr>
          <w:p w14:paraId="1EBCC30A" w14:textId="77777777" w:rsidR="006F2BCF" w:rsidRDefault="006F2BCF">
            <w:pPr>
              <w:spacing w:before="120" w:after="120"/>
              <w:rPr>
                <w:rFonts w:eastAsiaTheme="minorEastAsia"/>
                <w:sz w:val="18"/>
                <w:szCs w:val="18"/>
                <w:lang w:val="en-US" w:eastAsia="zh-CN"/>
              </w:rPr>
            </w:pPr>
          </w:p>
        </w:tc>
      </w:tr>
    </w:tbl>
    <w:p w14:paraId="0A27D59C" w14:textId="77777777" w:rsidR="006F2BCF" w:rsidRDefault="006F2BCF">
      <w:pPr>
        <w:rPr>
          <w:b/>
          <w:bCs/>
          <w:color w:val="0070C0"/>
          <w:lang w:val="en-US" w:eastAsia="zh-CN"/>
        </w:rPr>
      </w:pPr>
    </w:p>
    <w:p w14:paraId="353A7214" w14:textId="77777777" w:rsidR="006F2BCF" w:rsidRDefault="00B54A64">
      <w:pPr>
        <w:pStyle w:val="2"/>
      </w:pPr>
      <w:r>
        <w:t>Summary</w:t>
      </w:r>
      <w:r>
        <w:rPr>
          <w:rFonts w:hint="eastAsia"/>
        </w:rPr>
        <w:t xml:space="preserve"> for 1st round </w:t>
      </w:r>
    </w:p>
    <w:p w14:paraId="1E3729C8" w14:textId="77777777" w:rsidR="006F2BCF" w:rsidRDefault="00B54A64">
      <w:pPr>
        <w:pStyle w:val="3"/>
      </w:pPr>
      <w:r>
        <w:t xml:space="preserve">Open issues </w:t>
      </w:r>
    </w:p>
    <w:tbl>
      <w:tblPr>
        <w:tblStyle w:val="af3"/>
        <w:tblW w:w="0" w:type="auto"/>
        <w:tblLook w:val="04A0" w:firstRow="1" w:lastRow="0" w:firstColumn="1" w:lastColumn="0" w:noHBand="0" w:noVBand="1"/>
      </w:tblPr>
      <w:tblGrid>
        <w:gridCol w:w="1129"/>
        <w:gridCol w:w="8502"/>
      </w:tblGrid>
      <w:tr w:rsidR="006F2BCF" w14:paraId="522DBE97" w14:textId="77777777">
        <w:tc>
          <w:tcPr>
            <w:tcW w:w="1129" w:type="dxa"/>
          </w:tcPr>
          <w:p w14:paraId="454AA031" w14:textId="77777777" w:rsidR="006F2BCF" w:rsidRDefault="006F2BCF">
            <w:pPr>
              <w:rPr>
                <w:rFonts w:eastAsiaTheme="minorEastAsia"/>
                <w:b/>
                <w:bCs/>
                <w:lang w:val="en-US" w:eastAsia="zh-CN"/>
              </w:rPr>
            </w:pPr>
          </w:p>
        </w:tc>
        <w:tc>
          <w:tcPr>
            <w:tcW w:w="8502" w:type="dxa"/>
          </w:tcPr>
          <w:p w14:paraId="5AF05D07"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7014EE" w14:paraId="7E2658BC" w14:textId="77777777">
        <w:tc>
          <w:tcPr>
            <w:tcW w:w="1129" w:type="dxa"/>
          </w:tcPr>
          <w:p w14:paraId="3FF59A05" w14:textId="77777777" w:rsidR="006F2BCF" w:rsidRDefault="00B54A64">
            <w:pPr>
              <w:rPr>
                <w:rFonts w:eastAsiaTheme="minorEastAsia"/>
                <w:lang w:val="en-US" w:eastAsia="zh-CN"/>
              </w:rPr>
            </w:pPr>
            <w:r>
              <w:rPr>
                <w:b/>
                <w:u w:val="single"/>
                <w:lang w:eastAsia="ko-KR"/>
              </w:rPr>
              <w:t>Sub-topic 1-1</w:t>
            </w:r>
          </w:p>
        </w:tc>
        <w:tc>
          <w:tcPr>
            <w:tcW w:w="8502" w:type="dxa"/>
          </w:tcPr>
          <w:p w14:paraId="2059362B" w14:textId="12160B2B" w:rsidR="00AB5381" w:rsidRPr="00AB5381" w:rsidRDefault="00AB5381">
            <w:pPr>
              <w:rPr>
                <w:b/>
                <w:u w:val="single"/>
                <w:lang w:val="en-US" w:eastAsia="ko-KR"/>
              </w:rPr>
            </w:pPr>
            <w:r>
              <w:rPr>
                <w:b/>
                <w:u w:val="single"/>
                <w:lang w:val="en-US" w:eastAsia="ko-KR"/>
              </w:rPr>
              <w:t>Issue 1-1-1: Applicable PRS BW for reduced number of samples</w:t>
            </w:r>
          </w:p>
          <w:p w14:paraId="0E146F3D" w14:textId="30ADB088" w:rsidR="00D16B76" w:rsidRDefault="00B54A64">
            <w:pPr>
              <w:rPr>
                <w:rFonts w:eastAsiaTheme="minorEastAsia"/>
                <w:i/>
                <w:lang w:val="en-US" w:eastAsia="zh-CN"/>
              </w:rPr>
            </w:pPr>
            <w:r>
              <w:rPr>
                <w:rFonts w:eastAsiaTheme="minorEastAsia" w:hint="eastAsia"/>
                <w:i/>
                <w:lang w:val="en-US" w:eastAsia="zh-CN"/>
              </w:rPr>
              <w:t>Tentative agreements:</w:t>
            </w:r>
          </w:p>
          <w:p w14:paraId="2F4B670F" w14:textId="4017289E" w:rsidR="00D16B76" w:rsidRPr="00F75A73" w:rsidRDefault="00D16B76" w:rsidP="00D16B76">
            <w:pPr>
              <w:pStyle w:val="afc"/>
              <w:numPr>
                <w:ilvl w:val="0"/>
                <w:numId w:val="36"/>
              </w:numPr>
              <w:ind w:firstLineChars="0"/>
              <w:rPr>
                <w:rFonts w:eastAsiaTheme="minorEastAsia"/>
                <w:iCs/>
                <w:highlight w:val="green"/>
                <w:lang w:val="en-US" w:eastAsia="zh-CN"/>
              </w:rPr>
            </w:pPr>
            <w:r w:rsidRPr="00F75A73">
              <w:rPr>
                <w:rFonts w:eastAsiaTheme="minorEastAsia"/>
                <w:iCs/>
                <w:highlight w:val="green"/>
                <w:lang w:val="en-US" w:eastAsia="zh-CN"/>
              </w:rPr>
              <w:t>Uphold RAN4#101bis-e agreement on applicable PRS BW for PRS measurement requirements with reduced number of samples: (PRS BW ≥ [48] RBs.</w:t>
            </w:r>
          </w:p>
          <w:p w14:paraId="537E0CC4" w14:textId="7D3288A2" w:rsidR="00770B39" w:rsidRPr="00F75A73" w:rsidRDefault="00770B39" w:rsidP="00D16B76">
            <w:pPr>
              <w:pStyle w:val="afc"/>
              <w:numPr>
                <w:ilvl w:val="0"/>
                <w:numId w:val="36"/>
              </w:numPr>
              <w:ind w:firstLineChars="0"/>
              <w:rPr>
                <w:rFonts w:eastAsiaTheme="minorEastAsia"/>
                <w:iCs/>
                <w:highlight w:val="green"/>
                <w:lang w:val="en-US" w:eastAsia="zh-CN"/>
              </w:rPr>
            </w:pPr>
            <w:r w:rsidRPr="00F75A73">
              <w:rPr>
                <w:rFonts w:eastAsiaTheme="minorEastAsia"/>
                <w:iCs/>
                <w:highlight w:val="green"/>
                <w:lang w:val="en-US" w:eastAsia="zh-CN"/>
              </w:rPr>
              <w:t xml:space="preserve">The issue can be further discussed during </w:t>
            </w:r>
            <w:r w:rsidR="00217C65" w:rsidRPr="00F75A73">
              <w:rPr>
                <w:rFonts w:eastAsiaTheme="minorEastAsia"/>
                <w:iCs/>
                <w:highlight w:val="green"/>
                <w:lang w:val="en-US" w:eastAsia="zh-CN"/>
              </w:rPr>
              <w:t xml:space="preserve">the </w:t>
            </w:r>
            <w:r w:rsidRPr="00F75A73">
              <w:rPr>
                <w:rFonts w:eastAsiaTheme="minorEastAsia"/>
                <w:iCs/>
                <w:highlight w:val="green"/>
                <w:lang w:val="en-US" w:eastAsia="zh-CN"/>
              </w:rPr>
              <w:t xml:space="preserve">performance part. </w:t>
            </w:r>
          </w:p>
          <w:p w14:paraId="27FBB39D" w14:textId="38044E5D" w:rsidR="006F2BCF" w:rsidRDefault="00B54A64">
            <w:pPr>
              <w:rPr>
                <w:rFonts w:eastAsiaTheme="minorEastAsia"/>
                <w:lang w:val="en-US" w:eastAsia="zh-CN"/>
              </w:rPr>
            </w:pPr>
            <w:r>
              <w:rPr>
                <w:rFonts w:eastAsiaTheme="minorEastAsia"/>
                <w:i/>
                <w:lang w:val="en-US" w:eastAsia="zh-CN"/>
              </w:rPr>
              <w:lastRenderedPageBreak/>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70B39">
              <w:rPr>
                <w:rFonts w:eastAsiaTheme="minorEastAsia"/>
                <w:i/>
                <w:lang w:val="en-US" w:eastAsia="zh-CN"/>
              </w:rPr>
              <w:t xml:space="preserve"> </w:t>
            </w:r>
            <w:r w:rsidR="00770B39" w:rsidRPr="00770B39">
              <w:rPr>
                <w:rFonts w:eastAsiaTheme="minorEastAsia"/>
                <w:iCs/>
                <w:lang w:val="en-US" w:eastAsia="zh-CN"/>
              </w:rPr>
              <w:t>No further discussion</w:t>
            </w:r>
          </w:p>
        </w:tc>
      </w:tr>
      <w:tr w:rsidR="006F2BCF" w:rsidRPr="007014EE" w14:paraId="34C1D448" w14:textId="77777777">
        <w:tc>
          <w:tcPr>
            <w:tcW w:w="1129" w:type="dxa"/>
          </w:tcPr>
          <w:p w14:paraId="2027282C" w14:textId="12FB4A15" w:rsidR="006F2BCF" w:rsidRDefault="00B54A64">
            <w:pPr>
              <w:rPr>
                <w:rFonts w:eastAsiaTheme="minorEastAsia"/>
                <w:lang w:val="en-US" w:eastAsia="zh-CN"/>
              </w:rPr>
            </w:pPr>
            <w:r>
              <w:rPr>
                <w:b/>
                <w:u w:val="single"/>
                <w:lang w:eastAsia="ko-KR"/>
              </w:rPr>
              <w:lastRenderedPageBreak/>
              <w:t>Sub-topic 1-</w:t>
            </w:r>
            <w:r w:rsidR="000876D3">
              <w:rPr>
                <w:b/>
                <w:u w:val="single"/>
                <w:lang w:eastAsia="ko-KR"/>
              </w:rPr>
              <w:t>1</w:t>
            </w:r>
          </w:p>
        </w:tc>
        <w:tc>
          <w:tcPr>
            <w:tcW w:w="8502" w:type="dxa"/>
          </w:tcPr>
          <w:p w14:paraId="3A331587" w14:textId="118D174A" w:rsidR="004E56FA" w:rsidRPr="004E56FA" w:rsidRDefault="004E56FA">
            <w:pPr>
              <w:rPr>
                <w:b/>
                <w:u w:val="single"/>
                <w:lang w:val="en-US" w:eastAsia="ko-KR"/>
              </w:rPr>
            </w:pPr>
            <w:r>
              <w:rPr>
                <w:b/>
                <w:u w:val="single"/>
                <w:lang w:val="en-US" w:eastAsia="ko-KR"/>
              </w:rPr>
              <w:t>Issue 1-1-2: One or more conditions under which samples for AGC is reduced or not required for PRS measurements</w:t>
            </w:r>
          </w:p>
          <w:p w14:paraId="193CEDD6" w14:textId="1CEAF4A1" w:rsidR="006F2BCF" w:rsidRDefault="004E56FA">
            <w:pPr>
              <w:rPr>
                <w:rFonts w:eastAsiaTheme="minorEastAsia"/>
                <w:i/>
                <w:lang w:val="en-US" w:eastAsia="zh-CN"/>
              </w:rPr>
            </w:pPr>
            <w:r>
              <w:rPr>
                <w:rFonts w:eastAsiaTheme="minorEastAsia"/>
                <w:i/>
                <w:lang w:val="en-US" w:eastAsia="zh-CN"/>
              </w:rPr>
              <w:t xml:space="preserve">GTW </w:t>
            </w:r>
            <w:r w:rsidR="00B54A64">
              <w:rPr>
                <w:rFonts w:eastAsiaTheme="minorEastAsia" w:hint="eastAsia"/>
                <w:i/>
                <w:lang w:val="en-US" w:eastAsia="zh-CN"/>
              </w:rPr>
              <w:t>agreements:</w:t>
            </w:r>
          </w:p>
          <w:p w14:paraId="79204971" w14:textId="77777777" w:rsidR="00F75A73" w:rsidRPr="00F75A73" w:rsidRDefault="00F75A73" w:rsidP="00F75A73">
            <w:pPr>
              <w:numPr>
                <w:ilvl w:val="1"/>
                <w:numId w:val="35"/>
              </w:numPr>
              <w:spacing w:after="120" w:line="252" w:lineRule="auto"/>
              <w:rPr>
                <w:rFonts w:eastAsia="宋体"/>
                <w:bCs/>
                <w:sz w:val="20"/>
                <w:highlight w:val="green"/>
                <w:lang w:val="en-US" w:eastAsia="zh-CN"/>
              </w:rPr>
            </w:pPr>
            <w:r w:rsidRPr="00F75A73">
              <w:rPr>
                <w:rFonts w:eastAsia="宋体"/>
                <w:bCs/>
                <w:sz w:val="20"/>
                <w:highlight w:val="green"/>
                <w:lang w:val="en-US" w:eastAsia="zh-CN"/>
              </w:rPr>
              <w:t>Additional samples for AGC for PRS measurements are not required in case at least one of the following conditions is met</w:t>
            </w:r>
          </w:p>
          <w:p w14:paraId="66AE6DBB" w14:textId="77777777" w:rsidR="00F75A73" w:rsidRPr="00F75A73" w:rsidRDefault="00F75A73" w:rsidP="00F75A73">
            <w:pPr>
              <w:numPr>
                <w:ilvl w:val="2"/>
                <w:numId w:val="35"/>
              </w:numPr>
              <w:spacing w:after="120" w:line="252" w:lineRule="auto"/>
              <w:rPr>
                <w:rFonts w:eastAsia="宋体"/>
                <w:bCs/>
                <w:sz w:val="20"/>
                <w:highlight w:val="green"/>
                <w:lang w:val="en-US" w:eastAsia="zh-CN"/>
              </w:rPr>
            </w:pPr>
            <w:r w:rsidRPr="00F75A73">
              <w:rPr>
                <w:rFonts w:eastAsia="宋体"/>
                <w:bCs/>
                <w:sz w:val="20"/>
                <w:highlight w:val="green"/>
                <w:lang w:val="en-US" w:eastAsia="zh-CN"/>
              </w:rPr>
              <w:t xml:space="preserve">Condition #1: </w:t>
            </w:r>
          </w:p>
          <w:p w14:paraId="4CB49E89" w14:textId="77777777" w:rsidR="00F75A73" w:rsidRPr="00F75A73" w:rsidRDefault="00F75A73" w:rsidP="00F75A73">
            <w:pPr>
              <w:numPr>
                <w:ilvl w:val="3"/>
                <w:numId w:val="35"/>
              </w:numPr>
              <w:spacing w:after="120" w:line="252" w:lineRule="auto"/>
              <w:rPr>
                <w:rFonts w:eastAsia="宋体"/>
                <w:bCs/>
                <w:sz w:val="20"/>
                <w:highlight w:val="green"/>
                <w:lang w:val="en-US" w:eastAsia="zh-CN"/>
              </w:rPr>
            </w:pPr>
            <w:r w:rsidRPr="00F75A73">
              <w:rPr>
                <w:rFonts w:eastAsia="宋体"/>
                <w:bCs/>
                <w:sz w:val="20"/>
                <w:highlight w:val="green"/>
                <w:lang w:val="en-US" w:eastAsia="zh-CN"/>
              </w:rPr>
              <w:t xml:space="preserve">PRS bandwidth is within the active BWP and </w:t>
            </w:r>
          </w:p>
          <w:p w14:paraId="10AA555D" w14:textId="461793F9" w:rsidR="004E56FA" w:rsidRPr="00F75A73" w:rsidRDefault="00F75A73" w:rsidP="00F75A73">
            <w:pPr>
              <w:numPr>
                <w:ilvl w:val="3"/>
                <w:numId w:val="35"/>
              </w:numPr>
              <w:spacing w:after="120" w:line="252" w:lineRule="auto"/>
              <w:rPr>
                <w:rFonts w:eastAsia="宋体"/>
                <w:bCs/>
                <w:sz w:val="20"/>
                <w:highlight w:val="green"/>
                <w:lang w:val="en-US" w:eastAsia="zh-CN"/>
              </w:rPr>
            </w:pPr>
            <w:r w:rsidRPr="00F75A73">
              <w:rPr>
                <w:rFonts w:eastAsia="宋体"/>
                <w:sz w:val="20"/>
                <w:highlight w:val="green"/>
                <w:lang w:val="en-US" w:eastAsia="zh-CN"/>
              </w:rPr>
              <w:t>Difference between the serving cell SS-RSRP and neighbor cell/TRP PRS-RSRP is within</w:t>
            </w:r>
            <w:r w:rsidRPr="00F75A73">
              <w:rPr>
                <w:rFonts w:eastAsia="宋体"/>
                <w:bCs/>
                <w:sz w:val="20"/>
                <w:highlight w:val="green"/>
                <w:lang w:val="en-US" w:eastAsia="zh-CN"/>
              </w:rPr>
              <w:t xml:space="preserve"> [6] dB</w:t>
            </w:r>
          </w:p>
          <w:p w14:paraId="42904C09" w14:textId="4ACEA805" w:rsidR="006F2BCF" w:rsidRDefault="00B54A64">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650CBB">
              <w:rPr>
                <w:rFonts w:eastAsiaTheme="minorEastAsia"/>
                <w:i/>
                <w:lang w:val="en-US" w:eastAsia="zh-CN"/>
              </w:rPr>
              <w:t xml:space="preserve"> </w:t>
            </w:r>
            <w:r w:rsidR="00650CBB" w:rsidRPr="00770B39">
              <w:rPr>
                <w:rFonts w:eastAsiaTheme="minorEastAsia"/>
                <w:iCs/>
                <w:lang w:val="en-US" w:eastAsia="zh-CN"/>
              </w:rPr>
              <w:t>No further discussion</w:t>
            </w:r>
          </w:p>
        </w:tc>
      </w:tr>
      <w:tr w:rsidR="006F2BCF" w:rsidRPr="007014EE" w14:paraId="6D794A78" w14:textId="77777777">
        <w:tc>
          <w:tcPr>
            <w:tcW w:w="1129" w:type="dxa"/>
          </w:tcPr>
          <w:p w14:paraId="0AF98DEC" w14:textId="646D93ED" w:rsidR="006F2BCF" w:rsidRDefault="00B54A64">
            <w:pPr>
              <w:rPr>
                <w:rFonts w:eastAsiaTheme="minorEastAsia"/>
                <w:lang w:val="en-US" w:eastAsia="zh-CN"/>
              </w:rPr>
            </w:pPr>
            <w:r>
              <w:rPr>
                <w:b/>
                <w:u w:val="single"/>
                <w:lang w:eastAsia="ko-KR"/>
              </w:rPr>
              <w:t>Sub-topic 1-</w:t>
            </w:r>
            <w:r w:rsidR="000876D3">
              <w:rPr>
                <w:b/>
                <w:u w:val="single"/>
                <w:lang w:eastAsia="ko-KR"/>
              </w:rPr>
              <w:t>1</w:t>
            </w:r>
          </w:p>
        </w:tc>
        <w:tc>
          <w:tcPr>
            <w:tcW w:w="8502" w:type="dxa"/>
          </w:tcPr>
          <w:p w14:paraId="229585BA" w14:textId="47D063EC" w:rsidR="00E61340" w:rsidRPr="00E61340" w:rsidRDefault="00E61340" w:rsidP="00E61340">
            <w:pPr>
              <w:spacing w:after="120"/>
              <w:rPr>
                <w:b/>
                <w:u w:val="single"/>
                <w:lang w:val="en-US" w:eastAsia="ko-KR"/>
              </w:rPr>
            </w:pPr>
            <w:r>
              <w:rPr>
                <w:b/>
                <w:u w:val="single"/>
                <w:lang w:val="en-US" w:eastAsia="ko-KR"/>
              </w:rPr>
              <w:t xml:space="preserve">Issue 1-1-3: </w:t>
            </w:r>
            <w:r>
              <w:rPr>
                <w:rFonts w:eastAsiaTheme="minorEastAsia"/>
                <w:b/>
                <w:bCs/>
                <w:iCs/>
                <w:u w:val="single"/>
                <w:lang w:val="en-US" w:eastAsia="zh-CN"/>
              </w:rPr>
              <w:t>Need for LMF to configure the UE to measure with a reduced Rx beam sweeping factor</w:t>
            </w:r>
          </w:p>
          <w:p w14:paraId="22C66051" w14:textId="6E17AC7C" w:rsidR="006F2BCF" w:rsidRDefault="00B54A64">
            <w:pPr>
              <w:rPr>
                <w:rFonts w:eastAsiaTheme="minorEastAsia"/>
                <w:i/>
                <w:lang w:val="en-US" w:eastAsia="zh-CN"/>
              </w:rPr>
            </w:pPr>
            <w:r>
              <w:rPr>
                <w:rFonts w:eastAsiaTheme="minorEastAsia" w:hint="eastAsia"/>
                <w:i/>
                <w:lang w:val="en-US" w:eastAsia="zh-CN"/>
              </w:rPr>
              <w:t>Tentative agreements:</w:t>
            </w:r>
            <w:r w:rsidR="000876D3">
              <w:rPr>
                <w:rFonts w:eastAsiaTheme="minorEastAsia"/>
                <w:i/>
                <w:lang w:val="en-US" w:eastAsia="zh-CN"/>
              </w:rPr>
              <w:t xml:space="preserve"> </w:t>
            </w:r>
            <w:r w:rsidR="000876D3" w:rsidRPr="000876D3">
              <w:rPr>
                <w:rFonts w:eastAsiaTheme="minorEastAsia"/>
                <w:iCs/>
                <w:lang w:val="en-US" w:eastAsia="zh-CN"/>
              </w:rPr>
              <w:t>None</w:t>
            </w:r>
          </w:p>
          <w:p w14:paraId="2F69C524" w14:textId="58543570" w:rsidR="006F2BCF" w:rsidRDefault="00B54A64">
            <w:pPr>
              <w:rPr>
                <w:rFonts w:eastAsiaTheme="minorEastAsia"/>
                <w:i/>
                <w:lang w:val="en-US" w:eastAsia="zh-CN"/>
              </w:rPr>
            </w:pPr>
            <w:r>
              <w:rPr>
                <w:rFonts w:eastAsiaTheme="minorEastAsia" w:hint="eastAsia"/>
                <w:i/>
                <w:lang w:val="en-US" w:eastAsia="zh-CN"/>
              </w:rPr>
              <w:t>Candidate options:</w:t>
            </w:r>
          </w:p>
          <w:p w14:paraId="6CEFEF8A" w14:textId="77777777" w:rsidR="009F50AD" w:rsidRDefault="009F50AD" w:rsidP="009F50AD">
            <w:pPr>
              <w:pStyle w:val="afc"/>
              <w:numPr>
                <w:ilvl w:val="0"/>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 xml:space="preserve">Whether UE needs to be configured by LMF to perform measurements with a reduced </w:t>
            </w:r>
            <w:r>
              <w:rPr>
                <w:sz w:val="20"/>
                <w:szCs w:val="20"/>
                <w:lang w:val="en-US"/>
              </w:rPr>
              <w:t>Rx beam sweeping factor?</w:t>
            </w:r>
          </w:p>
          <w:p w14:paraId="4BC563D0" w14:textId="77777777" w:rsidR="009F50AD" w:rsidRDefault="009F50AD" w:rsidP="009F50AD">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1: QC, Vivo, Nokia, ZTE</w:t>
            </w:r>
          </w:p>
          <w:p w14:paraId="6E9304F1" w14:textId="77777777" w:rsidR="009F50AD" w:rsidRDefault="009F50AD" w:rsidP="009F50AD">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Yes</w:t>
            </w:r>
          </w:p>
          <w:p w14:paraId="19317E59" w14:textId="77777777" w:rsidR="009F50AD" w:rsidRDefault="009F50AD" w:rsidP="009F50AD">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CATT, OPPO, E///, HW</w:t>
            </w:r>
          </w:p>
          <w:p w14:paraId="1AC8EC48" w14:textId="77777777" w:rsidR="009F50AD" w:rsidRDefault="009F50AD" w:rsidP="009F50AD">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No</w:t>
            </w:r>
          </w:p>
          <w:p w14:paraId="291D58BB" w14:textId="77777777" w:rsidR="009F50AD" w:rsidRDefault="009F50AD" w:rsidP="009F50AD">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Intel</w:t>
            </w:r>
          </w:p>
          <w:p w14:paraId="3192EF37" w14:textId="0ADD5522" w:rsidR="009F50AD" w:rsidRPr="009F50AD" w:rsidRDefault="009F50AD" w:rsidP="009F50AD">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Ask RAN1</w:t>
            </w:r>
          </w:p>
          <w:p w14:paraId="07BCB506" w14:textId="09AD28C5" w:rsidR="006F2BCF" w:rsidRPr="00F3287A" w:rsidRDefault="00B54A64">
            <w:pPr>
              <w:rPr>
                <w:rFonts w:eastAsiaTheme="minorEastAsia"/>
                <w:iCs/>
                <w:lang w:val="en-US" w:eastAsia="zh-CN"/>
              </w:rPr>
            </w:pPr>
            <w:r w:rsidRPr="00C47E7F">
              <w:rPr>
                <w:rFonts w:eastAsiaTheme="minorEastAsia"/>
                <w:i/>
                <w:highlight w:val="yellow"/>
                <w:lang w:val="en-US" w:eastAsia="zh-CN"/>
              </w:rPr>
              <w:t>Recommendations</w:t>
            </w:r>
            <w:r w:rsidRPr="00C47E7F">
              <w:rPr>
                <w:rFonts w:eastAsiaTheme="minorEastAsia" w:hint="eastAsia"/>
                <w:i/>
                <w:highlight w:val="yellow"/>
                <w:lang w:val="en-US" w:eastAsia="zh-CN"/>
              </w:rPr>
              <w:t xml:space="preserve"> for 2</w:t>
            </w:r>
            <w:r w:rsidRPr="00C47E7F">
              <w:rPr>
                <w:rFonts w:eastAsiaTheme="minorEastAsia" w:hint="eastAsia"/>
                <w:i/>
                <w:highlight w:val="yellow"/>
                <w:vertAlign w:val="superscript"/>
                <w:lang w:val="en-US" w:eastAsia="zh-CN"/>
              </w:rPr>
              <w:t>nd</w:t>
            </w:r>
            <w:r w:rsidRPr="00C47E7F">
              <w:rPr>
                <w:rFonts w:eastAsiaTheme="minorEastAsia" w:hint="eastAsia"/>
                <w:i/>
                <w:highlight w:val="yellow"/>
                <w:lang w:val="en-US" w:eastAsia="zh-CN"/>
              </w:rPr>
              <w:t xml:space="preserve"> round:</w:t>
            </w:r>
            <w:r w:rsidR="00F3287A" w:rsidRPr="00C47E7F">
              <w:rPr>
                <w:rFonts w:eastAsiaTheme="minorEastAsia"/>
                <w:iCs/>
                <w:highlight w:val="yellow"/>
                <w:lang w:val="en-US" w:eastAsia="zh-CN"/>
              </w:rPr>
              <w:t xml:space="preserve"> Continue discussion.</w:t>
            </w:r>
            <w:r w:rsidR="009226D1" w:rsidRPr="00C47E7F">
              <w:rPr>
                <w:rFonts w:eastAsiaTheme="minorEastAsia"/>
                <w:iCs/>
                <w:highlight w:val="yellow"/>
                <w:lang w:val="en-US" w:eastAsia="zh-CN"/>
              </w:rPr>
              <w:t xml:space="preserve"> </w:t>
            </w:r>
            <w:r w:rsidR="009D3E28" w:rsidRPr="00C47E7F">
              <w:rPr>
                <w:rFonts w:eastAsiaTheme="minorEastAsia"/>
                <w:iCs/>
                <w:highlight w:val="yellow"/>
                <w:lang w:val="en-US" w:eastAsia="zh-CN"/>
              </w:rPr>
              <w:t xml:space="preserve">If no consensus is </w:t>
            </w:r>
            <w:r w:rsidR="00C47E7F">
              <w:rPr>
                <w:rFonts w:eastAsiaTheme="minorEastAsia"/>
                <w:iCs/>
                <w:highlight w:val="yellow"/>
                <w:lang w:val="en-US" w:eastAsia="zh-CN"/>
              </w:rPr>
              <w:t>achieved in 2</w:t>
            </w:r>
            <w:r w:rsidR="00C47E7F" w:rsidRPr="00C47E7F">
              <w:rPr>
                <w:rFonts w:eastAsiaTheme="minorEastAsia"/>
                <w:iCs/>
                <w:highlight w:val="yellow"/>
                <w:vertAlign w:val="superscript"/>
                <w:lang w:val="en-US" w:eastAsia="zh-CN"/>
              </w:rPr>
              <w:t>nd</w:t>
            </w:r>
            <w:r w:rsidR="00C47E7F">
              <w:rPr>
                <w:rFonts w:eastAsiaTheme="minorEastAsia"/>
                <w:iCs/>
                <w:highlight w:val="yellow"/>
                <w:lang w:val="en-US" w:eastAsia="zh-CN"/>
              </w:rPr>
              <w:t xml:space="preserve"> round </w:t>
            </w:r>
            <w:r w:rsidR="009D3E28" w:rsidRPr="00C47E7F">
              <w:rPr>
                <w:rFonts w:eastAsiaTheme="minorEastAsia"/>
                <w:iCs/>
                <w:highlight w:val="yellow"/>
                <w:lang w:val="en-US" w:eastAsia="zh-CN"/>
              </w:rPr>
              <w:t xml:space="preserve">then </w:t>
            </w:r>
            <w:r w:rsidR="00DD1ED7" w:rsidRPr="00C47E7F">
              <w:rPr>
                <w:rFonts w:eastAsiaTheme="minorEastAsia"/>
                <w:iCs/>
                <w:highlight w:val="yellow"/>
                <w:lang w:val="en-US" w:eastAsia="zh-CN"/>
              </w:rPr>
              <w:t xml:space="preserve">send LS to </w:t>
            </w:r>
            <w:r w:rsidR="009D3E28" w:rsidRPr="00C47E7F">
              <w:rPr>
                <w:rFonts w:eastAsiaTheme="minorEastAsia"/>
                <w:iCs/>
                <w:highlight w:val="yellow"/>
                <w:lang w:val="en-US" w:eastAsia="zh-CN"/>
              </w:rPr>
              <w:t>RAN1.</w:t>
            </w:r>
            <w:r w:rsidR="009D3E28">
              <w:rPr>
                <w:rFonts w:eastAsiaTheme="minorEastAsia"/>
                <w:iCs/>
                <w:lang w:val="en-US" w:eastAsia="zh-CN"/>
              </w:rPr>
              <w:t xml:space="preserve"> </w:t>
            </w:r>
          </w:p>
        </w:tc>
      </w:tr>
      <w:tr w:rsidR="000876D3" w:rsidRPr="007014EE" w14:paraId="0B6FA327" w14:textId="77777777" w:rsidTr="00400CD8">
        <w:tc>
          <w:tcPr>
            <w:tcW w:w="1129" w:type="dxa"/>
          </w:tcPr>
          <w:p w14:paraId="1A1AC726" w14:textId="77777777" w:rsidR="000876D3" w:rsidRDefault="000876D3" w:rsidP="00400CD8">
            <w:pPr>
              <w:rPr>
                <w:rFonts w:eastAsiaTheme="minorEastAsia"/>
                <w:lang w:val="en-US" w:eastAsia="zh-CN"/>
              </w:rPr>
            </w:pPr>
            <w:r>
              <w:rPr>
                <w:b/>
                <w:u w:val="single"/>
                <w:lang w:eastAsia="ko-KR"/>
              </w:rPr>
              <w:t>Sub-topic 1-1</w:t>
            </w:r>
          </w:p>
        </w:tc>
        <w:tc>
          <w:tcPr>
            <w:tcW w:w="8502" w:type="dxa"/>
          </w:tcPr>
          <w:p w14:paraId="22D58488" w14:textId="77777777" w:rsidR="00C53253" w:rsidRDefault="00C53253" w:rsidP="00C53253">
            <w:pPr>
              <w:rPr>
                <w:b/>
                <w:u w:val="single"/>
                <w:lang w:val="en-US" w:eastAsia="ko-KR"/>
              </w:rPr>
            </w:pPr>
            <w:r>
              <w:rPr>
                <w:b/>
                <w:u w:val="single"/>
                <w:lang w:val="en-US" w:eastAsia="ko-KR"/>
              </w:rPr>
              <w:t>Issue 1-1-4: Additional requirements for reduced number of samples</w:t>
            </w:r>
          </w:p>
          <w:p w14:paraId="68650F72" w14:textId="0267E169" w:rsidR="000876D3" w:rsidRDefault="000876D3" w:rsidP="00400CD8">
            <w:pPr>
              <w:rPr>
                <w:rFonts w:eastAsiaTheme="minorEastAsia"/>
                <w:iCs/>
                <w:lang w:val="en-US" w:eastAsia="zh-CN"/>
              </w:rPr>
            </w:pPr>
            <w:r>
              <w:rPr>
                <w:rFonts w:eastAsiaTheme="minorEastAsia" w:hint="eastAsia"/>
                <w:i/>
                <w:lang w:val="en-US" w:eastAsia="zh-CN"/>
              </w:rPr>
              <w:t>Tentative agreements:</w:t>
            </w:r>
          </w:p>
          <w:p w14:paraId="3D798DBA" w14:textId="78E8ABD7" w:rsidR="00C53253" w:rsidRPr="00BA14BE" w:rsidRDefault="0050136D" w:rsidP="00C53253">
            <w:pPr>
              <w:pStyle w:val="afc"/>
              <w:numPr>
                <w:ilvl w:val="0"/>
                <w:numId w:val="37"/>
              </w:numPr>
              <w:ind w:firstLineChars="0"/>
              <w:rPr>
                <w:rFonts w:eastAsiaTheme="minorEastAsia"/>
                <w:i/>
                <w:highlight w:val="green"/>
                <w:lang w:val="en-US" w:eastAsia="zh-CN"/>
              </w:rPr>
            </w:pPr>
            <w:r w:rsidRPr="00BA14BE">
              <w:rPr>
                <w:color w:val="000000"/>
                <w:sz w:val="20"/>
                <w:szCs w:val="20"/>
                <w:highlight w:val="green"/>
                <w:lang w:val="en-US"/>
              </w:rPr>
              <w:t>Define low latency requirements the reduced number of sample</w:t>
            </w:r>
            <w:r w:rsidR="00C53253" w:rsidRPr="00BA14BE">
              <w:rPr>
                <w:color w:val="000000"/>
                <w:sz w:val="20"/>
                <w:szCs w:val="20"/>
                <w:highlight w:val="green"/>
                <w:lang w:val="en-US"/>
              </w:rPr>
              <w:t>s:</w:t>
            </w:r>
          </w:p>
          <w:p w14:paraId="10614933" w14:textId="6C8B056B" w:rsidR="0050136D" w:rsidRPr="00BA14BE" w:rsidRDefault="0050136D" w:rsidP="00C53253">
            <w:pPr>
              <w:pStyle w:val="afc"/>
              <w:numPr>
                <w:ilvl w:val="1"/>
                <w:numId w:val="37"/>
              </w:numPr>
              <w:ind w:firstLineChars="0"/>
              <w:rPr>
                <w:rFonts w:eastAsiaTheme="minorEastAsia"/>
                <w:i/>
                <w:highlight w:val="green"/>
                <w:lang w:val="en-US" w:eastAsia="zh-CN"/>
              </w:rPr>
            </w:pPr>
            <w:r w:rsidRPr="00BA14BE">
              <w:rPr>
                <w:color w:val="000000"/>
                <w:sz w:val="20"/>
                <w:szCs w:val="20"/>
                <w:highlight w:val="green"/>
                <w:lang w:val="en-US"/>
              </w:rPr>
              <w:t xml:space="preserve"> </w:t>
            </w:r>
            <m:oMath>
              <m:sSub>
                <m:sSubPr>
                  <m:ctrlPr>
                    <w:ins w:id="117" w:author="Deep [E///]" w:date="2022-02-28T10:38:00Z">
                      <w:rPr>
                        <w:rFonts w:ascii="Cambria Math" w:hAnsi="Cambria Math"/>
                        <w:sz w:val="20"/>
                        <w:szCs w:val="20"/>
                        <w:highlight w:val="green"/>
                        <w:lang w:val="en-US"/>
                      </w:rPr>
                    </w:ins>
                  </m:ctrlPr>
                </m:sSubPr>
                <m:e>
                  <m:r>
                    <w:rPr>
                      <w:rFonts w:ascii="Cambria Math" w:hAnsi="Cambria Math"/>
                      <w:sz w:val="20"/>
                      <w:szCs w:val="20"/>
                      <w:highlight w:val="green"/>
                      <w:lang w:val="en-US"/>
                    </w:rPr>
                    <m:t>N</m:t>
                  </m:r>
                </m:e>
                <m:sub>
                  <m:r>
                    <w:rPr>
                      <w:rFonts w:ascii="Cambria Math" w:hAnsi="Cambria Math"/>
                      <w:sz w:val="20"/>
                      <w:szCs w:val="20"/>
                      <w:highlight w:val="green"/>
                      <w:lang w:val="en-US"/>
                    </w:rPr>
                    <m:t>sample</m:t>
                  </m:r>
                </m:sub>
              </m:sSub>
            </m:oMath>
            <w:r w:rsidRPr="00BA14BE">
              <w:rPr>
                <w:sz w:val="20"/>
                <w:szCs w:val="20"/>
                <w:highlight w:val="green"/>
                <w:lang w:val="en-US"/>
              </w:rPr>
              <w:t xml:space="preserve">= </w:t>
            </w:r>
            <w:r w:rsidRPr="00BA14BE">
              <w:rPr>
                <w:color w:val="000000"/>
                <w:sz w:val="20"/>
                <w:szCs w:val="20"/>
                <w:highlight w:val="green"/>
                <w:lang w:val="en-US"/>
              </w:rPr>
              <w:t>1</w:t>
            </w:r>
            <w:r w:rsidR="00C53253" w:rsidRPr="00BA14BE">
              <w:rPr>
                <w:color w:val="000000"/>
                <w:sz w:val="20"/>
                <w:szCs w:val="20"/>
                <w:highlight w:val="green"/>
                <w:lang w:val="en-US"/>
              </w:rPr>
              <w:t xml:space="preserve"> if </w:t>
            </w:r>
            <w:r w:rsidR="00F3004E" w:rsidRPr="00BA14BE">
              <w:rPr>
                <w:color w:val="000000"/>
                <w:sz w:val="20"/>
                <w:szCs w:val="20"/>
                <w:highlight w:val="green"/>
                <w:lang w:val="en-US"/>
              </w:rPr>
              <w:t xml:space="preserve">the </w:t>
            </w:r>
            <w:r w:rsidR="00C53253" w:rsidRPr="00BA14BE">
              <w:rPr>
                <w:color w:val="000000"/>
                <w:sz w:val="20"/>
                <w:szCs w:val="20"/>
                <w:highlight w:val="green"/>
                <w:lang w:val="en-US"/>
              </w:rPr>
              <w:t>condition</w:t>
            </w:r>
            <w:r w:rsidR="00F3004E" w:rsidRPr="00BA14BE">
              <w:rPr>
                <w:color w:val="000000"/>
                <w:sz w:val="20"/>
                <w:szCs w:val="20"/>
                <w:highlight w:val="green"/>
                <w:lang w:val="en-US"/>
              </w:rPr>
              <w:t xml:space="preserve"> </w:t>
            </w:r>
            <w:r w:rsidR="00F0162F" w:rsidRPr="00BA14BE">
              <w:rPr>
                <w:color w:val="000000"/>
                <w:sz w:val="20"/>
                <w:szCs w:val="20"/>
                <w:highlight w:val="green"/>
                <w:lang w:val="en-US"/>
              </w:rPr>
              <w:t xml:space="preserve">under which AGC </w:t>
            </w:r>
            <w:r w:rsidR="00F3004E" w:rsidRPr="00BA14BE">
              <w:rPr>
                <w:color w:val="000000"/>
                <w:sz w:val="20"/>
                <w:szCs w:val="20"/>
                <w:highlight w:val="green"/>
                <w:lang w:val="en-US"/>
              </w:rPr>
              <w:t xml:space="preserve">is </w:t>
            </w:r>
            <w:r w:rsidR="00124945" w:rsidRPr="00BA14BE">
              <w:rPr>
                <w:color w:val="000000"/>
                <w:sz w:val="20"/>
                <w:szCs w:val="20"/>
                <w:highlight w:val="green"/>
                <w:lang w:val="en-US"/>
              </w:rPr>
              <w:t>not requi</w:t>
            </w:r>
            <w:r w:rsidR="00F3004E" w:rsidRPr="00BA14BE">
              <w:rPr>
                <w:color w:val="000000"/>
                <w:sz w:val="20"/>
                <w:szCs w:val="20"/>
                <w:highlight w:val="green"/>
                <w:lang w:val="en-US"/>
              </w:rPr>
              <w:t xml:space="preserve">red is </w:t>
            </w:r>
            <w:r w:rsidR="00124945" w:rsidRPr="00BA14BE">
              <w:rPr>
                <w:color w:val="000000"/>
                <w:sz w:val="20"/>
                <w:szCs w:val="20"/>
                <w:highlight w:val="green"/>
                <w:lang w:val="en-US"/>
              </w:rPr>
              <w:t>met</w:t>
            </w:r>
          </w:p>
          <w:p w14:paraId="03D27ABC" w14:textId="4D5A3D64" w:rsidR="00C53253" w:rsidRPr="00BA14BE" w:rsidRDefault="00400CD8" w:rsidP="00C53253">
            <w:pPr>
              <w:pStyle w:val="afc"/>
              <w:numPr>
                <w:ilvl w:val="1"/>
                <w:numId w:val="37"/>
              </w:numPr>
              <w:ind w:firstLineChars="0"/>
              <w:rPr>
                <w:rFonts w:eastAsiaTheme="minorEastAsia"/>
                <w:i/>
                <w:highlight w:val="green"/>
                <w:lang w:val="en-US" w:eastAsia="zh-CN"/>
              </w:rPr>
            </w:pPr>
            <m:oMath>
              <m:sSub>
                <m:sSubPr>
                  <m:ctrlPr>
                    <w:ins w:id="118" w:author="Deep [E///]" w:date="2022-02-28T10:38:00Z">
                      <w:rPr>
                        <w:rFonts w:ascii="Cambria Math" w:hAnsi="Cambria Math"/>
                        <w:sz w:val="20"/>
                        <w:szCs w:val="20"/>
                        <w:highlight w:val="green"/>
                        <w:lang w:val="en-US"/>
                      </w:rPr>
                    </w:ins>
                  </m:ctrlPr>
                </m:sSubPr>
                <m:e>
                  <m:r>
                    <w:rPr>
                      <w:rFonts w:ascii="Cambria Math" w:hAnsi="Cambria Math"/>
                      <w:sz w:val="20"/>
                      <w:szCs w:val="20"/>
                      <w:highlight w:val="green"/>
                      <w:lang w:val="en-US"/>
                    </w:rPr>
                    <m:t>N</m:t>
                  </m:r>
                </m:e>
                <m:sub>
                  <m:r>
                    <w:rPr>
                      <w:rFonts w:ascii="Cambria Math" w:hAnsi="Cambria Math"/>
                      <w:sz w:val="20"/>
                      <w:szCs w:val="20"/>
                      <w:highlight w:val="green"/>
                      <w:lang w:val="en-US"/>
                    </w:rPr>
                    <m:t>sample</m:t>
                  </m:r>
                </m:sub>
              </m:sSub>
            </m:oMath>
            <w:r w:rsidR="00C53253" w:rsidRPr="00BA14BE">
              <w:rPr>
                <w:sz w:val="20"/>
                <w:szCs w:val="20"/>
                <w:highlight w:val="green"/>
                <w:lang w:val="en-US"/>
              </w:rPr>
              <w:t xml:space="preserve">= </w:t>
            </w:r>
            <w:r w:rsidR="00124945" w:rsidRPr="00BA14BE">
              <w:rPr>
                <w:sz w:val="20"/>
                <w:szCs w:val="20"/>
                <w:highlight w:val="green"/>
                <w:lang w:val="en-US"/>
              </w:rPr>
              <w:t xml:space="preserve">2 </w:t>
            </w:r>
            <w:r w:rsidR="00F3004E" w:rsidRPr="00BA14BE">
              <w:rPr>
                <w:color w:val="000000"/>
                <w:sz w:val="20"/>
                <w:szCs w:val="20"/>
                <w:highlight w:val="green"/>
                <w:lang w:val="en-US"/>
              </w:rPr>
              <w:t xml:space="preserve">if the condition under which AGC is not required is </w:t>
            </w:r>
            <w:r w:rsidR="0047332C" w:rsidRPr="00BA14BE">
              <w:rPr>
                <w:color w:val="000000"/>
                <w:sz w:val="20"/>
                <w:szCs w:val="20"/>
                <w:highlight w:val="green"/>
                <w:lang w:val="en-US"/>
              </w:rPr>
              <w:t xml:space="preserve">NOT </w:t>
            </w:r>
            <w:r w:rsidR="00F3004E" w:rsidRPr="00BA14BE">
              <w:rPr>
                <w:color w:val="000000"/>
                <w:sz w:val="20"/>
                <w:szCs w:val="20"/>
                <w:highlight w:val="green"/>
                <w:lang w:val="en-US"/>
              </w:rPr>
              <w:t>met</w:t>
            </w:r>
          </w:p>
          <w:p w14:paraId="30962755" w14:textId="4BF5C9E5" w:rsidR="000876D3" w:rsidRPr="00DD1ED7" w:rsidRDefault="000876D3" w:rsidP="00400CD8">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D1ED7">
              <w:rPr>
                <w:rFonts w:eastAsiaTheme="minorEastAsia"/>
                <w:iCs/>
                <w:lang w:val="en-US" w:eastAsia="zh-CN"/>
              </w:rPr>
              <w:t xml:space="preserve"> No discussion.</w:t>
            </w:r>
          </w:p>
        </w:tc>
      </w:tr>
      <w:tr w:rsidR="000876D3" w:rsidRPr="007014EE" w14:paraId="196A0E36" w14:textId="77777777" w:rsidTr="00400CD8">
        <w:tc>
          <w:tcPr>
            <w:tcW w:w="1129" w:type="dxa"/>
          </w:tcPr>
          <w:p w14:paraId="0FD6C139" w14:textId="53264D67" w:rsidR="000876D3" w:rsidRDefault="000876D3" w:rsidP="00400CD8">
            <w:pPr>
              <w:rPr>
                <w:rFonts w:eastAsiaTheme="minorEastAsia"/>
                <w:lang w:val="en-US" w:eastAsia="zh-CN"/>
              </w:rPr>
            </w:pPr>
            <w:r>
              <w:rPr>
                <w:b/>
                <w:u w:val="single"/>
                <w:lang w:eastAsia="ko-KR"/>
              </w:rPr>
              <w:t>Sub-topic 1-</w:t>
            </w:r>
            <w:r w:rsidR="008D3AB4">
              <w:rPr>
                <w:b/>
                <w:u w:val="single"/>
                <w:lang w:eastAsia="ko-KR"/>
              </w:rPr>
              <w:t>2</w:t>
            </w:r>
          </w:p>
        </w:tc>
        <w:tc>
          <w:tcPr>
            <w:tcW w:w="8502" w:type="dxa"/>
          </w:tcPr>
          <w:p w14:paraId="3B110582" w14:textId="78B1D46A" w:rsidR="004E0BAF" w:rsidRPr="00640EEB" w:rsidRDefault="00640EEB" w:rsidP="00640EEB">
            <w:pPr>
              <w:spacing w:before="120"/>
              <w:rPr>
                <w:b/>
                <w:lang w:val="en-US" w:eastAsia="ko-KR"/>
              </w:rPr>
            </w:pPr>
            <w:r>
              <w:rPr>
                <w:b/>
                <w:u w:val="single"/>
                <w:lang w:val="en-US" w:eastAsia="ko-KR"/>
              </w:rPr>
              <w:t>Issue 1-2-1A:</w:t>
            </w:r>
            <w:r>
              <w:rPr>
                <w:b/>
                <w:lang w:val="en-US" w:eastAsia="ko-KR"/>
              </w:rPr>
              <w:t xml:space="preserve"> </w:t>
            </w:r>
            <m:oMath>
              <m:sSub>
                <m:sSubPr>
                  <m:ctrlPr>
                    <w:ins w:id="119" w:author="Deep [E///]" w:date="2022-02-28T10:38:00Z">
                      <w:rPr>
                        <w:rFonts w:ascii="Cambria Math" w:hAnsi="Cambria Math"/>
                        <w:b/>
                        <w:bCs/>
                        <w:i/>
                      </w:rPr>
                    </w:ins>
                  </m:ctrlPr>
                </m:sSubPr>
                <m:e>
                  <m:r>
                    <m:rPr>
                      <m:sty m:val="bi"/>
                    </m:rPr>
                    <w:rPr>
                      <w:rFonts w:ascii="Cambria Math" w:hAnsi="Cambria Math"/>
                    </w:rPr>
                    <m:t>L</m:t>
                  </m:r>
                </m:e>
                <m:sub>
                  <m:r>
                    <m:rPr>
                      <m:sty m:val="bi"/>
                    </m:rPr>
                    <w:rPr>
                      <w:rFonts w:ascii="Cambria Math" w:hAnsi="Cambria Math"/>
                    </w:rPr>
                    <m:t>availabl</m:t>
                  </m:r>
                  <m:sSub>
                    <m:sSubPr>
                      <m:ctrlPr>
                        <w:ins w:id="120" w:author="Deep [E///]" w:date="2022-02-28T10:38:00Z">
                          <w:rPr>
                            <w:rFonts w:ascii="Cambria Math" w:hAnsi="Cambria Math"/>
                            <w:b/>
                            <w:bCs/>
                            <w:i/>
                          </w:rPr>
                        </w:ins>
                      </m:ctrlPr>
                    </m:sSubPr>
                    <m:e>
                      <m:r>
                        <m:rPr>
                          <m:sty m:val="bi"/>
                        </m:rPr>
                        <w:rPr>
                          <w:rFonts w:ascii="Cambria Math" w:hAnsi="Cambria Math"/>
                        </w:rPr>
                        <m:t>e</m:t>
                      </m:r>
                    </m:e>
                    <m:sub>
                      <m:r>
                        <m:rPr>
                          <m:sty m:val="bi"/>
                        </m:rPr>
                        <w:rPr>
                          <w:rFonts w:ascii="Cambria Math" w:hAnsi="Cambria Math"/>
                        </w:rPr>
                        <m:t>PRS</m:t>
                      </m:r>
                      <m:r>
                        <m:rPr>
                          <m:sty m:val="bi"/>
                        </m:rPr>
                        <w:rPr>
                          <w:rFonts w:ascii="Cambria Math" w:hAnsi="Cambria Math"/>
                          <w:lang w:val="en-US"/>
                        </w:rPr>
                        <m:t>,</m:t>
                      </m:r>
                      <m:r>
                        <m:rPr>
                          <m:sty m:val="bi"/>
                        </m:rPr>
                        <w:rPr>
                          <w:rFonts w:ascii="Cambria Math" w:hAnsi="Cambria Math"/>
                        </w:rPr>
                        <m:t>i</m:t>
                      </m:r>
                    </m:sub>
                  </m:sSub>
                </m:sub>
              </m:sSub>
            </m:oMath>
          </w:p>
          <w:p w14:paraId="3CBF6DEA" w14:textId="54CEBA2F" w:rsidR="000876D3" w:rsidRDefault="000876D3" w:rsidP="00400CD8">
            <w:pPr>
              <w:rPr>
                <w:rFonts w:eastAsiaTheme="minorEastAsia"/>
                <w:i/>
                <w:lang w:val="en-US" w:eastAsia="zh-CN"/>
              </w:rPr>
            </w:pPr>
            <w:r>
              <w:rPr>
                <w:rFonts w:eastAsiaTheme="minorEastAsia" w:hint="eastAsia"/>
                <w:i/>
                <w:lang w:val="en-US" w:eastAsia="zh-CN"/>
              </w:rPr>
              <w:t>Tentative agreements:</w:t>
            </w:r>
          </w:p>
          <w:p w14:paraId="465119FE" w14:textId="0492453B" w:rsidR="00E2698E" w:rsidRPr="00E2698E" w:rsidRDefault="00E2698E" w:rsidP="00E2698E">
            <w:pPr>
              <w:pStyle w:val="afc"/>
              <w:numPr>
                <w:ilvl w:val="1"/>
                <w:numId w:val="21"/>
              </w:numPr>
              <w:overflowPunct/>
              <w:autoSpaceDE/>
              <w:autoSpaceDN/>
              <w:adjustRightInd/>
              <w:spacing w:after="120" w:line="252" w:lineRule="auto"/>
              <w:ind w:firstLineChars="0"/>
              <w:textAlignment w:val="auto"/>
              <w:rPr>
                <w:sz w:val="20"/>
                <w:szCs w:val="20"/>
                <w:highlight w:val="green"/>
                <w:lang w:val="en-US" w:eastAsia="ja-JP"/>
              </w:rPr>
            </w:pPr>
            <w:r w:rsidRPr="00E2698E">
              <w:rPr>
                <w:rFonts w:eastAsiaTheme="minorEastAsia"/>
                <w:iCs/>
                <w:sz w:val="20"/>
                <w:szCs w:val="20"/>
                <w:highlight w:val="green"/>
                <w:lang w:val="en-US"/>
              </w:rPr>
              <w:t>”</w:t>
            </w:r>
            <m:oMath>
              <m:sSub>
                <m:sSubPr>
                  <m:ctrlPr>
                    <w:ins w:id="121" w:author="Deep [E///]" w:date="2022-02-28T10:38:00Z">
                      <w:rPr>
                        <w:rFonts w:ascii="Cambria Math" w:hAnsi="Cambria Math"/>
                        <w:i/>
                        <w:iCs/>
                        <w:sz w:val="20"/>
                        <w:szCs w:val="20"/>
                        <w:highlight w:val="green"/>
                      </w:rPr>
                    </w:ins>
                  </m:ctrlPr>
                </m:sSubPr>
                <m:e>
                  <m:r>
                    <w:rPr>
                      <w:rFonts w:ascii="Cambria Math" w:hAnsi="Cambria Math"/>
                      <w:sz w:val="20"/>
                      <w:szCs w:val="20"/>
                      <w:highlight w:val="green"/>
                      <w:lang w:eastAsia="zh-CN"/>
                    </w:rPr>
                    <m:t>L</m:t>
                  </m:r>
                </m:e>
                <m:sub>
                  <m:r>
                    <w:rPr>
                      <w:rFonts w:ascii="Cambria Math" w:hAnsi="Cambria Math"/>
                      <w:sz w:val="20"/>
                      <w:szCs w:val="20"/>
                      <w:highlight w:val="green"/>
                      <w:lang w:eastAsia="zh-CN"/>
                    </w:rPr>
                    <m:t>available</m:t>
                  </m:r>
                  <m:r>
                    <w:rPr>
                      <w:rFonts w:ascii="Cambria Math" w:hAnsi="Cambria Math"/>
                      <w:sz w:val="20"/>
                      <w:szCs w:val="20"/>
                      <w:highlight w:val="green"/>
                      <w:lang w:val="en-US" w:eastAsia="zh-CN"/>
                    </w:rPr>
                    <m:t>_</m:t>
                  </m:r>
                  <m:r>
                    <w:rPr>
                      <w:rFonts w:ascii="Cambria Math" w:hAnsi="Cambria Math"/>
                      <w:sz w:val="20"/>
                      <w:szCs w:val="20"/>
                      <w:highlight w:val="green"/>
                      <w:lang w:eastAsia="zh-CN"/>
                    </w:rPr>
                    <m:t>PRS</m:t>
                  </m:r>
                  <m:r>
                    <m:rPr>
                      <m:sty m:val="p"/>
                    </m:rPr>
                    <w:rPr>
                      <w:rFonts w:ascii="Cambria Math" w:hAnsi="Cambria Math"/>
                      <w:sz w:val="20"/>
                      <w:szCs w:val="20"/>
                      <w:highlight w:val="green"/>
                      <w:lang w:val="en-US" w:eastAsia="zh-CN"/>
                    </w:rPr>
                    <m:t>,i</m:t>
                  </m:r>
                </m:sub>
              </m:sSub>
            </m:oMath>
            <w:r w:rsidRPr="00E2698E">
              <w:rPr>
                <w:iCs/>
                <w:sz w:val="20"/>
                <w:szCs w:val="20"/>
                <w:highlight w:val="green"/>
                <w:lang w:val="en-US" w:eastAsia="zh-CN"/>
              </w:rPr>
              <w:t xml:space="preserve"> is the time duration of available PRS in the positioning frequency layer i to be measured during </w:t>
            </w:r>
            <m:oMath>
              <m:sSub>
                <m:sSubPr>
                  <m:ctrlPr>
                    <w:ins w:id="122" w:author="Deep [E///]" w:date="2022-02-28T10:38:00Z">
                      <w:rPr>
                        <w:rFonts w:ascii="Cambria Math" w:hAnsi="Cambria Math"/>
                        <w:i/>
                        <w:sz w:val="20"/>
                        <w:szCs w:val="20"/>
                        <w:highlight w:val="green"/>
                      </w:rPr>
                    </w:ins>
                  </m:ctrlPr>
                </m:sSubPr>
                <m:e>
                  <m:r>
                    <w:rPr>
                      <w:rFonts w:ascii="Cambria Math" w:hAnsi="Cambria Math"/>
                      <w:sz w:val="20"/>
                      <w:szCs w:val="20"/>
                      <w:highlight w:val="green"/>
                    </w:rPr>
                    <m:t>T</m:t>
                  </m:r>
                </m:e>
                <m:sub>
                  <m:r>
                    <w:rPr>
                      <w:rFonts w:ascii="Cambria Math" w:hAnsi="Cambria Math"/>
                      <w:sz w:val="20"/>
                      <w:szCs w:val="20"/>
                      <w:highlight w:val="green"/>
                    </w:rPr>
                    <m:t>available</m:t>
                  </m:r>
                  <m:r>
                    <w:rPr>
                      <w:rFonts w:ascii="Cambria Math" w:hAnsi="Cambria Math"/>
                      <w:sz w:val="20"/>
                      <w:szCs w:val="20"/>
                      <w:highlight w:val="green"/>
                      <w:lang w:val="en-US"/>
                    </w:rPr>
                    <m:t>_</m:t>
                  </m:r>
                  <m:r>
                    <w:rPr>
                      <w:rFonts w:ascii="Cambria Math" w:hAnsi="Cambria Math"/>
                      <w:sz w:val="20"/>
                      <w:szCs w:val="20"/>
                      <w:highlight w:val="green"/>
                    </w:rPr>
                    <m:t>PRS</m:t>
                  </m:r>
                  <m:r>
                    <w:rPr>
                      <w:rFonts w:ascii="Cambria Math" w:hAnsi="Cambria Math"/>
                      <w:sz w:val="20"/>
                      <w:szCs w:val="20"/>
                      <w:highlight w:val="green"/>
                      <w:lang w:val="en-US"/>
                    </w:rPr>
                    <m:t>,</m:t>
                  </m:r>
                  <m:r>
                    <w:rPr>
                      <w:rFonts w:ascii="Cambria Math" w:hAnsi="Cambria Math"/>
                      <w:sz w:val="20"/>
                      <w:szCs w:val="20"/>
                      <w:highlight w:val="green"/>
                    </w:rPr>
                    <m:t>i</m:t>
                  </m:r>
                </m:sub>
              </m:sSub>
            </m:oMath>
            <w:r w:rsidRPr="00E2698E">
              <w:rPr>
                <w:iCs/>
                <w:sz w:val="20"/>
                <w:szCs w:val="20"/>
                <w:highlight w:val="green"/>
                <w:lang w:val="en-US" w:eastAsia="zh-CN"/>
              </w:rPr>
              <w:t xml:space="preserve">, and is calculated in the same way as PRS duration K defined in clause 5.1.6.5 of TS 38.214. For calculation of </w:t>
            </w:r>
            <m:oMath>
              <m:sSub>
                <m:sSubPr>
                  <m:ctrlPr>
                    <w:ins w:id="123" w:author="Deep [E///]" w:date="2022-02-28T10:38:00Z">
                      <w:rPr>
                        <w:rFonts w:ascii="Cambria Math" w:hAnsi="Cambria Math"/>
                        <w:i/>
                        <w:iCs/>
                        <w:sz w:val="20"/>
                        <w:szCs w:val="20"/>
                        <w:highlight w:val="green"/>
                      </w:rPr>
                    </w:ins>
                  </m:ctrlPr>
                </m:sSubPr>
                <m:e>
                  <m:r>
                    <w:rPr>
                      <w:rFonts w:ascii="Cambria Math" w:hAnsi="Cambria Math"/>
                      <w:sz w:val="20"/>
                      <w:szCs w:val="20"/>
                      <w:highlight w:val="green"/>
                      <w:lang w:eastAsia="zh-CN"/>
                    </w:rPr>
                    <m:t>L</m:t>
                  </m:r>
                </m:e>
                <m:sub>
                  <m:r>
                    <w:rPr>
                      <w:rFonts w:ascii="Cambria Math" w:hAnsi="Cambria Math"/>
                      <w:sz w:val="20"/>
                      <w:szCs w:val="20"/>
                      <w:highlight w:val="green"/>
                      <w:lang w:eastAsia="zh-CN"/>
                    </w:rPr>
                    <m:t>available</m:t>
                  </m:r>
                  <m:r>
                    <w:rPr>
                      <w:rFonts w:ascii="Cambria Math" w:hAnsi="Cambria Math"/>
                      <w:sz w:val="20"/>
                      <w:szCs w:val="20"/>
                      <w:highlight w:val="green"/>
                      <w:lang w:val="en-US" w:eastAsia="zh-CN"/>
                    </w:rPr>
                    <m:t>_</m:t>
                  </m:r>
                  <m:r>
                    <w:rPr>
                      <w:rFonts w:ascii="Cambria Math" w:hAnsi="Cambria Math"/>
                      <w:sz w:val="20"/>
                      <w:szCs w:val="20"/>
                      <w:highlight w:val="green"/>
                      <w:lang w:eastAsia="zh-CN"/>
                    </w:rPr>
                    <m:t>PRS</m:t>
                  </m:r>
                  <m:r>
                    <m:rPr>
                      <m:sty m:val="p"/>
                    </m:rPr>
                    <w:rPr>
                      <w:rFonts w:ascii="Cambria Math" w:hAnsi="Cambria Math"/>
                      <w:sz w:val="20"/>
                      <w:szCs w:val="20"/>
                      <w:highlight w:val="green"/>
                      <w:lang w:val="en-US" w:eastAsia="zh-CN"/>
                    </w:rPr>
                    <m:t>,i</m:t>
                  </m:r>
                </m:sub>
              </m:sSub>
            </m:oMath>
            <w:r w:rsidRPr="00E2698E">
              <w:rPr>
                <w:iCs/>
                <w:sz w:val="20"/>
                <w:szCs w:val="20"/>
                <w:highlight w:val="green"/>
                <w:lang w:val="en-US" w:eastAsia="zh-CN"/>
              </w:rPr>
              <w:t xml:space="preserve">, only unmuted PRS resource instances </w:t>
            </w:r>
            <w:r w:rsidRPr="00E2698E">
              <w:rPr>
                <w:iCs/>
                <w:sz w:val="20"/>
                <w:szCs w:val="20"/>
                <w:highlight w:val="green"/>
                <w:lang w:val="en-US" w:eastAsia="zh-CN"/>
              </w:rPr>
              <w:lastRenderedPageBreak/>
              <w:t>that meet the applicability conditions</w:t>
            </w:r>
            <w:r w:rsidRPr="00E2698E">
              <w:rPr>
                <w:sz w:val="20"/>
                <w:szCs w:val="20"/>
                <w:highlight w:val="green"/>
                <w:lang w:val="en-US" w:eastAsia="zh-CN"/>
              </w:rPr>
              <w:t xml:space="preserve"> and fully or partially overlapped with PRS processing window</w:t>
            </w:r>
            <w:r w:rsidRPr="00E2698E">
              <w:rPr>
                <w:iCs/>
                <w:sz w:val="20"/>
                <w:szCs w:val="20"/>
                <w:highlight w:val="green"/>
                <w:lang w:val="en-US" w:eastAsia="zh-CN"/>
              </w:rPr>
              <w:t xml:space="preserve"> are considered.”</w:t>
            </w:r>
          </w:p>
          <w:p w14:paraId="72394070" w14:textId="36855D0C" w:rsidR="000876D3" w:rsidRDefault="000876D3" w:rsidP="00400CD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A053D">
              <w:rPr>
                <w:rFonts w:eastAsiaTheme="minorEastAsia"/>
                <w:i/>
                <w:lang w:val="en-US" w:eastAsia="zh-CN"/>
              </w:rPr>
              <w:t xml:space="preserve"> </w:t>
            </w:r>
            <w:r w:rsidR="009A053D">
              <w:rPr>
                <w:rFonts w:eastAsiaTheme="minorEastAsia"/>
                <w:iCs/>
                <w:lang w:val="en-US" w:eastAsia="zh-CN"/>
              </w:rPr>
              <w:t>No discussion.</w:t>
            </w:r>
          </w:p>
        </w:tc>
      </w:tr>
      <w:tr w:rsidR="000876D3" w:rsidRPr="007014EE" w14:paraId="1B906ACF" w14:textId="77777777" w:rsidTr="00400CD8">
        <w:tc>
          <w:tcPr>
            <w:tcW w:w="1129" w:type="dxa"/>
          </w:tcPr>
          <w:p w14:paraId="004DA7CB" w14:textId="2C43B6F3" w:rsidR="000876D3" w:rsidRDefault="000876D3" w:rsidP="00400CD8">
            <w:pPr>
              <w:rPr>
                <w:rFonts w:eastAsiaTheme="minorEastAsia"/>
                <w:lang w:val="en-US" w:eastAsia="zh-CN"/>
              </w:rPr>
            </w:pPr>
            <w:r>
              <w:rPr>
                <w:b/>
                <w:u w:val="single"/>
                <w:lang w:eastAsia="ko-KR"/>
              </w:rPr>
              <w:lastRenderedPageBreak/>
              <w:t>Sub-topic 1-</w:t>
            </w:r>
            <w:r w:rsidR="008D3AB4">
              <w:rPr>
                <w:b/>
                <w:u w:val="single"/>
                <w:lang w:eastAsia="ko-KR"/>
              </w:rPr>
              <w:t>2</w:t>
            </w:r>
          </w:p>
        </w:tc>
        <w:tc>
          <w:tcPr>
            <w:tcW w:w="8502" w:type="dxa"/>
          </w:tcPr>
          <w:p w14:paraId="3A452EF7" w14:textId="2670E270" w:rsidR="00A261B8" w:rsidRPr="00C3449E" w:rsidRDefault="00C3449E" w:rsidP="00C3449E">
            <w:pPr>
              <w:rPr>
                <w:b/>
                <w:lang w:val="en-US" w:eastAsia="ko-KR"/>
              </w:rPr>
            </w:pPr>
            <w:r>
              <w:rPr>
                <w:b/>
                <w:u w:val="single"/>
                <w:lang w:val="en-US" w:eastAsia="ko-KR"/>
              </w:rPr>
              <w:t>Issue 1-2-1B:</w:t>
            </w:r>
            <w:r>
              <w:rPr>
                <w:b/>
                <w:lang w:val="en-US" w:eastAsia="ko-KR"/>
              </w:rPr>
              <w:t xml:space="preserve"> </w:t>
            </w:r>
            <m:oMath>
              <m:sSub>
                <m:sSubPr>
                  <m:ctrlPr>
                    <w:ins w:id="124" w:author="Deep [E///]" w:date="2022-02-28T10:38:00Z">
                      <w:rPr>
                        <w:rFonts w:ascii="Cambria Math" w:hAnsi="Cambria Math"/>
                        <w:b/>
                        <w:bCs/>
                        <w:i/>
                        <w:iCs/>
                        <w:lang w:eastAsia="zh-CN"/>
                      </w:rPr>
                    </w:ins>
                  </m:ctrlPr>
                </m:sSubPr>
                <m:e>
                  <m:r>
                    <m:rPr>
                      <m:sty m:val="bi"/>
                    </m:rPr>
                    <w:rPr>
                      <w:rFonts w:ascii="Cambria Math" w:hAnsi="Cambria Math"/>
                      <w:lang w:eastAsia="zh-CN"/>
                    </w:rPr>
                    <m:t>T</m:t>
                  </m:r>
                </m:e>
                <m:sub>
                  <m:r>
                    <m:rPr>
                      <m:sty m:val="b"/>
                    </m:rPr>
                    <w:rPr>
                      <w:rFonts w:ascii="Cambria Math" w:hAnsi="Cambria Math"/>
                      <w:lang w:eastAsia="zh-CN"/>
                    </w:rPr>
                    <m:t>effect</m:t>
                  </m:r>
                  <m:r>
                    <m:rPr>
                      <m:sty m:val="bi"/>
                    </m:rPr>
                    <w:rPr>
                      <w:rFonts w:ascii="Cambria Math" w:hAnsi="Cambria Math"/>
                      <w:lang w:val="en-US" w:eastAsia="zh-CN"/>
                    </w:rPr>
                    <m:t>,</m:t>
                  </m:r>
                  <m:r>
                    <m:rPr>
                      <m:sty m:val="bi"/>
                    </m:rPr>
                    <w:rPr>
                      <w:rFonts w:ascii="Cambria Math" w:hAnsi="Cambria Math"/>
                      <w:lang w:eastAsia="zh-CN"/>
                    </w:rPr>
                    <m:t>i</m:t>
                  </m:r>
                </m:sub>
              </m:sSub>
            </m:oMath>
          </w:p>
          <w:p w14:paraId="3E2ABD42" w14:textId="61839980" w:rsidR="000876D3" w:rsidRPr="00ED3F7A" w:rsidRDefault="000876D3" w:rsidP="00400CD8">
            <w:pPr>
              <w:rPr>
                <w:rFonts w:eastAsiaTheme="minorEastAsia"/>
                <w:iCs/>
                <w:lang w:val="en-US" w:eastAsia="zh-CN"/>
              </w:rPr>
            </w:pPr>
            <w:r>
              <w:rPr>
                <w:rFonts w:eastAsiaTheme="minorEastAsia" w:hint="eastAsia"/>
                <w:i/>
                <w:lang w:val="en-US" w:eastAsia="zh-CN"/>
              </w:rPr>
              <w:t>Tentative agreements:</w:t>
            </w:r>
            <w:r>
              <w:rPr>
                <w:rFonts w:eastAsiaTheme="minorEastAsia"/>
                <w:i/>
                <w:lang w:val="en-US" w:eastAsia="zh-CN"/>
              </w:rPr>
              <w:t xml:space="preserve"> </w:t>
            </w:r>
            <w:r w:rsidR="00ED3F7A" w:rsidRPr="00ED3F7A">
              <w:rPr>
                <w:rFonts w:eastAsiaTheme="minorEastAsia"/>
                <w:iCs/>
                <w:lang w:val="en-US" w:eastAsia="zh-CN"/>
              </w:rPr>
              <w:t>None</w:t>
            </w:r>
          </w:p>
          <w:p w14:paraId="08AB74C2" w14:textId="3F40CF85" w:rsidR="000876D3" w:rsidRDefault="000876D3" w:rsidP="00400CD8">
            <w:pPr>
              <w:rPr>
                <w:rFonts w:eastAsiaTheme="minorEastAsia"/>
                <w:i/>
                <w:lang w:val="en-US" w:eastAsia="zh-CN"/>
              </w:rPr>
            </w:pPr>
            <w:r>
              <w:rPr>
                <w:rFonts w:eastAsiaTheme="minorEastAsia" w:hint="eastAsia"/>
                <w:i/>
                <w:lang w:val="en-US" w:eastAsia="zh-CN"/>
              </w:rPr>
              <w:t>Candidate options:</w:t>
            </w:r>
          </w:p>
          <w:p w14:paraId="3260FA05" w14:textId="3AACF577" w:rsidR="00F83F36" w:rsidRDefault="00F83F36" w:rsidP="00F83F36">
            <w:pPr>
              <w:pStyle w:val="afc"/>
              <w:numPr>
                <w:ilvl w:val="2"/>
                <w:numId w:val="21"/>
              </w:numPr>
              <w:overflowPunct/>
              <w:autoSpaceDE/>
              <w:autoSpaceDN/>
              <w:adjustRightInd/>
              <w:spacing w:before="120" w:after="120" w:line="252" w:lineRule="auto"/>
              <w:ind w:left="862" w:firstLineChars="0" w:hanging="357"/>
              <w:textAlignment w:val="auto"/>
              <w:rPr>
                <w:sz w:val="20"/>
                <w:szCs w:val="20"/>
                <w:lang w:val="en-US" w:eastAsia="ja-JP"/>
              </w:rPr>
            </w:pPr>
            <w:r>
              <w:rPr>
                <w:sz w:val="20"/>
                <w:szCs w:val="20"/>
                <w:lang w:val="en-US"/>
              </w:rPr>
              <w:t>Option 1: CATT, Intel, Vivo, E///, HW, OPPO</w:t>
            </w:r>
            <w:r w:rsidR="00672CAF">
              <w:rPr>
                <w:sz w:val="20"/>
                <w:szCs w:val="20"/>
                <w:lang w:val="en-US"/>
              </w:rPr>
              <w:t>, Nokia</w:t>
            </w:r>
          </w:p>
          <w:p w14:paraId="4D645673" w14:textId="77777777" w:rsidR="00F83F36" w:rsidRDefault="00F83F36" w:rsidP="00F83F36">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R16</w:t>
            </w:r>
          </w:p>
          <w:p w14:paraId="1D55624E" w14:textId="77777777" w:rsidR="00F83F36" w:rsidRDefault="00F83F36" w:rsidP="00F83F36">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QC</w:t>
            </w:r>
          </w:p>
          <w:p w14:paraId="346606D8" w14:textId="1219FD96" w:rsidR="00404C14" w:rsidRPr="00F83F36" w:rsidRDefault="00F83F36" w:rsidP="00400CD8">
            <w:pPr>
              <w:pStyle w:val="afc"/>
              <w:numPr>
                <w:ilvl w:val="3"/>
                <w:numId w:val="21"/>
              </w:numPr>
              <w:ind w:firstLineChars="0"/>
              <w:rPr>
                <w:sz w:val="20"/>
                <w:szCs w:val="20"/>
                <w:lang w:val="en-US" w:eastAsia="en-US"/>
              </w:rPr>
            </w:pPr>
            <w:r>
              <w:rPr>
                <w:sz w:val="20"/>
                <w:szCs w:val="20"/>
                <w:lang w:val="en-US"/>
              </w:rPr>
              <w:t xml:space="preserve">For PRS measurements performed within a PRS processing window, </w:t>
            </w:r>
            <m:oMath>
              <m:sSub>
                <m:sSubPr>
                  <m:ctrlPr>
                    <w:ins w:id="125" w:author="Deep [E///]" w:date="2022-02-28T10:38:00Z">
                      <w:rPr>
                        <w:rFonts w:ascii="Cambria Math" w:hAnsi="Cambria Math"/>
                        <w:i/>
                        <w:sz w:val="20"/>
                        <w:szCs w:val="20"/>
                      </w:rPr>
                    </w:ins>
                  </m:ctrlPr>
                </m:sSubPr>
                <m:e>
                  <m:r>
                    <w:rPr>
                      <w:rFonts w:ascii="Cambria Math" w:hAnsi="Cambria Math"/>
                      <w:sz w:val="20"/>
                      <w:szCs w:val="20"/>
                    </w:rPr>
                    <m:t>T</m:t>
                  </m:r>
                </m:e>
                <m:sub>
                  <m:r>
                    <m:rPr>
                      <m:nor/>
                    </m:rPr>
                    <w:rPr>
                      <w:i/>
                      <w:iCs/>
                      <w:sz w:val="20"/>
                      <w:szCs w:val="20"/>
                      <w:lang w:val="en-US"/>
                    </w:rPr>
                    <m:t>effect</m:t>
                  </m:r>
                  <m:r>
                    <m:rPr>
                      <m:nor/>
                    </m:rPr>
                    <w:rPr>
                      <w:i/>
                      <w:sz w:val="20"/>
                      <w:szCs w:val="20"/>
                      <w:lang w:val="en-US"/>
                    </w:rPr>
                    <m:t>,i</m:t>
                  </m:r>
                </m:sub>
              </m:sSub>
              <m:r>
                <w:rPr>
                  <w:rFonts w:ascii="Cambria Math" w:hAnsi="Cambria Math"/>
                  <w:sz w:val="20"/>
                  <w:szCs w:val="20"/>
                  <w:lang w:val="en-US"/>
                </w:rPr>
                <m:t>=</m:t>
              </m:r>
              <m:sSub>
                <m:sSubPr>
                  <m:ctrlPr>
                    <w:ins w:id="126"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m:rPr>
                      <m:nor/>
                    </m:rPr>
                    <w:rPr>
                      <w:i/>
                      <w:sz w:val="20"/>
                      <w:szCs w:val="20"/>
                      <w:lang w:val="en-US"/>
                    </w:rPr>
                    <m:t>,i</m:t>
                  </m:r>
                </m:sub>
              </m:sSub>
            </m:oMath>
            <w:r>
              <w:rPr>
                <w:sz w:val="20"/>
                <w:szCs w:val="20"/>
                <w:lang w:val="en-US"/>
              </w:rPr>
              <w:t>.</w:t>
            </w:r>
          </w:p>
          <w:p w14:paraId="34AAE7EE" w14:textId="213E54AC" w:rsidR="000876D3" w:rsidRDefault="000876D3" w:rsidP="00400CD8">
            <w:pPr>
              <w:rPr>
                <w:rFonts w:eastAsiaTheme="minorEastAsia"/>
                <w:lang w:val="en-US" w:eastAsia="zh-CN"/>
              </w:rPr>
            </w:pPr>
            <w:r w:rsidRPr="006879E8">
              <w:rPr>
                <w:rFonts w:eastAsiaTheme="minorEastAsia"/>
                <w:i/>
                <w:lang w:val="en-US" w:eastAsia="zh-CN"/>
              </w:rPr>
              <w:t>Recommendations</w:t>
            </w:r>
            <w:r w:rsidRPr="006879E8">
              <w:rPr>
                <w:rFonts w:eastAsiaTheme="minorEastAsia" w:hint="eastAsia"/>
                <w:i/>
                <w:lang w:val="en-US" w:eastAsia="zh-CN"/>
              </w:rPr>
              <w:t xml:space="preserve"> for 2</w:t>
            </w:r>
            <w:r w:rsidRPr="006879E8">
              <w:rPr>
                <w:rFonts w:eastAsiaTheme="minorEastAsia" w:hint="eastAsia"/>
                <w:i/>
                <w:vertAlign w:val="superscript"/>
                <w:lang w:val="en-US" w:eastAsia="zh-CN"/>
              </w:rPr>
              <w:t>nd</w:t>
            </w:r>
            <w:r w:rsidRPr="006879E8">
              <w:rPr>
                <w:rFonts w:eastAsiaTheme="minorEastAsia" w:hint="eastAsia"/>
                <w:i/>
                <w:lang w:val="en-US" w:eastAsia="zh-CN"/>
              </w:rPr>
              <w:t xml:space="preserve"> round</w:t>
            </w:r>
            <w:r w:rsidRPr="00C47E7F">
              <w:rPr>
                <w:rFonts w:eastAsiaTheme="minorEastAsia" w:hint="eastAsia"/>
                <w:i/>
                <w:highlight w:val="yellow"/>
                <w:lang w:val="en-US" w:eastAsia="zh-CN"/>
              </w:rPr>
              <w:t>:</w:t>
            </w:r>
            <w:r w:rsidR="00ED3F7A" w:rsidRPr="00C47E7F">
              <w:rPr>
                <w:rFonts w:eastAsiaTheme="minorEastAsia"/>
                <w:i/>
                <w:highlight w:val="yellow"/>
                <w:lang w:val="en-US" w:eastAsia="zh-CN"/>
              </w:rPr>
              <w:t xml:space="preserve"> </w:t>
            </w:r>
            <w:r w:rsidR="00ED3F7A" w:rsidRPr="00C47E7F">
              <w:rPr>
                <w:rFonts w:eastAsiaTheme="minorEastAsia"/>
                <w:iCs/>
                <w:highlight w:val="yellow"/>
                <w:lang w:val="en-US" w:eastAsia="zh-CN"/>
              </w:rPr>
              <w:t>Continue discussion.</w:t>
            </w:r>
            <w:r w:rsidR="009C1339" w:rsidRPr="00C47E7F">
              <w:rPr>
                <w:rFonts w:eastAsiaTheme="minorEastAsia"/>
                <w:iCs/>
                <w:highlight w:val="yellow"/>
                <w:lang w:val="en-US" w:eastAsia="zh-CN"/>
              </w:rPr>
              <w:t xml:space="preserve"> If no consensus </w:t>
            </w:r>
            <w:r w:rsidR="00C47E7F" w:rsidRPr="00C47E7F">
              <w:rPr>
                <w:rFonts w:eastAsiaTheme="minorEastAsia"/>
                <w:iCs/>
                <w:highlight w:val="yellow"/>
                <w:lang w:val="en-US" w:eastAsia="zh-CN"/>
              </w:rPr>
              <w:t>in 2</w:t>
            </w:r>
            <w:r w:rsidR="00C47E7F" w:rsidRPr="00C47E7F">
              <w:rPr>
                <w:rFonts w:eastAsiaTheme="minorEastAsia"/>
                <w:iCs/>
                <w:highlight w:val="yellow"/>
                <w:vertAlign w:val="superscript"/>
                <w:lang w:val="en-US" w:eastAsia="zh-CN"/>
              </w:rPr>
              <w:t>nd</w:t>
            </w:r>
            <w:r w:rsidR="00C47E7F" w:rsidRPr="00C47E7F">
              <w:rPr>
                <w:rFonts w:eastAsiaTheme="minorEastAsia"/>
                <w:iCs/>
                <w:highlight w:val="yellow"/>
                <w:lang w:val="en-US" w:eastAsia="zh-CN"/>
              </w:rPr>
              <w:t xml:space="preserve"> round </w:t>
            </w:r>
            <w:r w:rsidR="009C1339" w:rsidRPr="00C47E7F">
              <w:rPr>
                <w:rFonts w:eastAsiaTheme="minorEastAsia"/>
                <w:iCs/>
                <w:highlight w:val="yellow"/>
                <w:lang w:val="en-US" w:eastAsia="zh-CN"/>
              </w:rPr>
              <w:t xml:space="preserve">then use R16 approach in [] in the </w:t>
            </w:r>
            <w:r w:rsidR="00C47E7F" w:rsidRPr="00C47E7F">
              <w:rPr>
                <w:rFonts w:eastAsiaTheme="minorEastAsia"/>
                <w:iCs/>
                <w:highlight w:val="yellow"/>
                <w:lang w:val="en-US" w:eastAsia="zh-CN"/>
              </w:rPr>
              <w:t xml:space="preserve">draft </w:t>
            </w:r>
            <w:r w:rsidR="009C1339" w:rsidRPr="00C47E7F">
              <w:rPr>
                <w:rFonts w:eastAsiaTheme="minorEastAsia"/>
                <w:iCs/>
                <w:highlight w:val="yellow"/>
                <w:lang w:val="en-US" w:eastAsia="zh-CN"/>
              </w:rPr>
              <w:t>CRs.</w:t>
            </w:r>
            <w:r w:rsidR="009C1339">
              <w:rPr>
                <w:rFonts w:eastAsiaTheme="minorEastAsia"/>
                <w:iCs/>
                <w:lang w:val="en-US" w:eastAsia="zh-CN"/>
              </w:rPr>
              <w:t xml:space="preserve"> </w:t>
            </w:r>
          </w:p>
        </w:tc>
      </w:tr>
      <w:tr w:rsidR="000876D3" w:rsidRPr="007014EE" w14:paraId="2F2DDCE8" w14:textId="77777777" w:rsidTr="00400CD8">
        <w:tc>
          <w:tcPr>
            <w:tcW w:w="1129" w:type="dxa"/>
          </w:tcPr>
          <w:p w14:paraId="0E5E3668" w14:textId="518ECD7D" w:rsidR="000876D3" w:rsidRDefault="000876D3" w:rsidP="00400CD8">
            <w:pPr>
              <w:rPr>
                <w:rFonts w:eastAsiaTheme="minorEastAsia"/>
                <w:lang w:val="en-US" w:eastAsia="zh-CN"/>
              </w:rPr>
            </w:pPr>
            <w:r>
              <w:rPr>
                <w:b/>
                <w:u w:val="single"/>
                <w:lang w:eastAsia="ko-KR"/>
              </w:rPr>
              <w:t>Sub-topic 1-</w:t>
            </w:r>
            <w:r w:rsidR="008D3AB4">
              <w:rPr>
                <w:b/>
                <w:u w:val="single"/>
                <w:lang w:eastAsia="ko-KR"/>
              </w:rPr>
              <w:t>2</w:t>
            </w:r>
          </w:p>
        </w:tc>
        <w:tc>
          <w:tcPr>
            <w:tcW w:w="8502" w:type="dxa"/>
          </w:tcPr>
          <w:p w14:paraId="281D87D4" w14:textId="11B65BA5" w:rsidR="00DC35D8" w:rsidRPr="00B84615" w:rsidRDefault="00B84615" w:rsidP="00400CD8">
            <w:pPr>
              <w:rPr>
                <w:b/>
                <w:lang w:val="en-US" w:eastAsia="ko-KR"/>
              </w:rPr>
            </w:pPr>
            <w:r>
              <w:rPr>
                <w:b/>
                <w:u w:val="single"/>
                <w:lang w:val="en-US" w:eastAsia="ko-KR"/>
              </w:rPr>
              <w:t>Issue 1-2-1C:</w:t>
            </w:r>
            <w:r>
              <w:rPr>
                <w:b/>
                <w:lang w:val="en-US" w:eastAsia="ko-KR"/>
              </w:rPr>
              <w:t xml:space="preserve"> Applicable number of PFLs</w:t>
            </w:r>
          </w:p>
          <w:p w14:paraId="4F59F7E4" w14:textId="4FC3DDB7" w:rsidR="000876D3" w:rsidRDefault="000876D3" w:rsidP="00400CD8">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r w:rsidRPr="000876D3">
              <w:rPr>
                <w:rFonts w:eastAsiaTheme="minorEastAsia"/>
                <w:iCs/>
                <w:lang w:val="en-US" w:eastAsia="zh-CN"/>
              </w:rPr>
              <w:t>None</w:t>
            </w:r>
          </w:p>
          <w:p w14:paraId="4987C3F0" w14:textId="328957EB" w:rsidR="000876D3" w:rsidRDefault="000876D3" w:rsidP="00400CD8">
            <w:pPr>
              <w:rPr>
                <w:rFonts w:eastAsiaTheme="minorEastAsia"/>
                <w:i/>
                <w:lang w:val="en-US" w:eastAsia="zh-CN"/>
              </w:rPr>
            </w:pPr>
            <w:r>
              <w:rPr>
                <w:rFonts w:eastAsiaTheme="minorEastAsia" w:hint="eastAsia"/>
                <w:i/>
                <w:lang w:val="en-US" w:eastAsia="zh-CN"/>
              </w:rPr>
              <w:t>Candidate options:</w:t>
            </w:r>
          </w:p>
          <w:p w14:paraId="18D9B409" w14:textId="77777777" w:rsidR="000B4667" w:rsidRDefault="000B4667" w:rsidP="000B4667">
            <w:pPr>
              <w:pStyle w:val="afc"/>
              <w:numPr>
                <w:ilvl w:val="2"/>
                <w:numId w:val="21"/>
              </w:numPr>
              <w:overflowPunct/>
              <w:autoSpaceDE/>
              <w:autoSpaceDN/>
              <w:adjustRightInd/>
              <w:spacing w:before="120" w:after="120"/>
              <w:ind w:left="862" w:firstLineChars="0" w:hanging="357"/>
              <w:textAlignment w:val="auto"/>
              <w:rPr>
                <w:sz w:val="20"/>
                <w:szCs w:val="20"/>
                <w:lang w:eastAsia="ja-JP"/>
              </w:rPr>
            </w:pPr>
            <w:r>
              <w:rPr>
                <w:sz w:val="20"/>
                <w:szCs w:val="20"/>
              </w:rPr>
              <w:t>Option 1: Intel, Vivo, QC, HW</w:t>
            </w:r>
          </w:p>
          <w:p w14:paraId="72DC79BC" w14:textId="77777777" w:rsidR="000B4667" w:rsidRDefault="000B4667" w:rsidP="000B4667">
            <w:pPr>
              <w:pStyle w:val="afc"/>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1 PFL</w:t>
            </w:r>
          </w:p>
          <w:p w14:paraId="0F37118B" w14:textId="77777777" w:rsidR="000B4667" w:rsidRDefault="000B4667" w:rsidP="000B4667">
            <w:pPr>
              <w:pStyle w:val="afc"/>
              <w:numPr>
                <w:ilvl w:val="2"/>
                <w:numId w:val="21"/>
              </w:numPr>
              <w:overflowPunct/>
              <w:autoSpaceDE/>
              <w:autoSpaceDN/>
              <w:adjustRightInd/>
              <w:spacing w:after="120"/>
              <w:ind w:firstLineChars="0" w:hanging="357"/>
              <w:textAlignment w:val="auto"/>
              <w:rPr>
                <w:sz w:val="20"/>
                <w:szCs w:val="20"/>
                <w:lang w:eastAsia="ja-JP"/>
              </w:rPr>
            </w:pPr>
            <w:r>
              <w:rPr>
                <w:sz w:val="20"/>
                <w:szCs w:val="20"/>
              </w:rPr>
              <w:t>Option 2: E///, Nokia, CATT</w:t>
            </w:r>
          </w:p>
          <w:p w14:paraId="59FEA3AB" w14:textId="43465A82" w:rsidR="000B4667" w:rsidRPr="000B4667" w:rsidRDefault="000B4667" w:rsidP="000B4667">
            <w:pPr>
              <w:pStyle w:val="afc"/>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Multiple PFLs</w:t>
            </w:r>
          </w:p>
          <w:p w14:paraId="7874AD6B" w14:textId="551FD4DB" w:rsidR="000876D3" w:rsidRDefault="000876D3" w:rsidP="00400CD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0B4667">
              <w:rPr>
                <w:rFonts w:eastAsiaTheme="minorEastAsia"/>
                <w:i/>
                <w:lang w:val="en-US" w:eastAsia="zh-CN"/>
              </w:rPr>
              <w:t xml:space="preserve"> </w:t>
            </w:r>
            <w:r w:rsidR="000B4667" w:rsidRPr="006879E8">
              <w:rPr>
                <w:rFonts w:eastAsiaTheme="minorEastAsia"/>
                <w:iCs/>
                <w:highlight w:val="yellow"/>
                <w:lang w:val="en-US" w:eastAsia="zh-CN"/>
              </w:rPr>
              <w:t>Continue discussion</w:t>
            </w:r>
          </w:p>
        </w:tc>
      </w:tr>
      <w:tr w:rsidR="0048446D" w:rsidRPr="007014EE" w14:paraId="187954D4" w14:textId="77777777">
        <w:tc>
          <w:tcPr>
            <w:tcW w:w="1129" w:type="dxa"/>
          </w:tcPr>
          <w:p w14:paraId="612ACCA3" w14:textId="0F19FF71"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6D505809" w14:textId="773CE85C" w:rsidR="00C61AF3" w:rsidRPr="00C61AF3" w:rsidRDefault="00C61AF3" w:rsidP="0048446D">
            <w:pPr>
              <w:rPr>
                <w:b/>
                <w:lang w:val="en-US" w:eastAsia="ko-KR"/>
              </w:rPr>
            </w:pPr>
            <w:r>
              <w:rPr>
                <w:b/>
                <w:u w:val="single"/>
                <w:lang w:val="en-US" w:eastAsia="ko-KR"/>
              </w:rPr>
              <w:t>Issue 1-2-1D:</w:t>
            </w:r>
            <w:r>
              <w:rPr>
                <w:b/>
                <w:lang w:val="en-US" w:eastAsia="ko-KR"/>
              </w:rPr>
              <w:t xml:space="preserve"> Applicable number of samples (N)</w:t>
            </w:r>
          </w:p>
          <w:p w14:paraId="2343B333" w14:textId="622924FA" w:rsidR="0048446D" w:rsidRDefault="0048446D" w:rsidP="0048446D">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3BAC8CBE" w14:textId="363E6709" w:rsidR="004C4C9F" w:rsidRPr="002F0538" w:rsidRDefault="004C4C9F" w:rsidP="002F0538">
            <w:pPr>
              <w:pStyle w:val="afc"/>
              <w:numPr>
                <w:ilvl w:val="0"/>
                <w:numId w:val="37"/>
              </w:numPr>
              <w:ind w:firstLineChars="0"/>
              <w:rPr>
                <w:rFonts w:eastAsiaTheme="minorEastAsia"/>
                <w:iCs/>
                <w:highlight w:val="green"/>
                <w:lang w:val="en-US" w:eastAsia="zh-CN"/>
              </w:rPr>
            </w:pPr>
            <w:r w:rsidRPr="002F0538">
              <w:rPr>
                <w:rFonts w:eastAsiaTheme="minorEastAsia"/>
                <w:iCs/>
                <w:highlight w:val="green"/>
                <w:lang w:val="en-US" w:eastAsia="zh-CN"/>
              </w:rPr>
              <w:t xml:space="preserve">Without reduced number of samples follow legacy </w:t>
            </w:r>
            <w:r w:rsidR="002F0538" w:rsidRPr="002F0538">
              <w:rPr>
                <w:rFonts w:eastAsiaTheme="minorEastAsia"/>
                <w:iCs/>
                <w:highlight w:val="green"/>
                <w:lang w:val="en-US" w:eastAsia="zh-CN"/>
              </w:rPr>
              <w:t>requirements i.e. N=4.</w:t>
            </w:r>
          </w:p>
          <w:p w14:paraId="773E80CB" w14:textId="47AC6507" w:rsidR="0048446D" w:rsidRPr="002F0538" w:rsidRDefault="00AB6E04" w:rsidP="002F0538">
            <w:pPr>
              <w:pStyle w:val="afc"/>
              <w:numPr>
                <w:ilvl w:val="0"/>
                <w:numId w:val="37"/>
              </w:numPr>
              <w:ind w:firstLineChars="0"/>
              <w:rPr>
                <w:rFonts w:eastAsiaTheme="minorEastAsia"/>
                <w:iCs/>
                <w:lang w:val="en-US" w:eastAsia="zh-CN"/>
              </w:rPr>
            </w:pPr>
            <w:r w:rsidRPr="002F0538">
              <w:rPr>
                <w:rFonts w:eastAsiaTheme="minorEastAsia"/>
                <w:iCs/>
                <w:highlight w:val="green"/>
                <w:lang w:val="en-US" w:eastAsia="zh-CN"/>
              </w:rPr>
              <w:t>For reduced number of samples follow the agreement under issue 1-1-4.</w:t>
            </w:r>
          </w:p>
          <w:p w14:paraId="41F96A8C" w14:textId="3F1E9A4F" w:rsidR="0048446D" w:rsidRDefault="0048446D" w:rsidP="0048446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23B6D">
              <w:rPr>
                <w:rFonts w:eastAsiaTheme="minorEastAsia"/>
                <w:i/>
                <w:lang w:val="en-US" w:eastAsia="zh-CN"/>
              </w:rPr>
              <w:t xml:space="preserve"> </w:t>
            </w:r>
            <w:r w:rsidR="00723B6D" w:rsidRPr="00723B6D">
              <w:rPr>
                <w:rFonts w:eastAsiaTheme="minorEastAsia"/>
                <w:iCs/>
                <w:lang w:val="en-US" w:eastAsia="zh-CN"/>
              </w:rPr>
              <w:t xml:space="preserve">No </w:t>
            </w:r>
            <w:r w:rsidR="000B4667">
              <w:rPr>
                <w:rFonts w:eastAsiaTheme="minorEastAsia"/>
                <w:iCs/>
                <w:lang w:val="en-US" w:eastAsia="zh-CN"/>
              </w:rPr>
              <w:t xml:space="preserve">further </w:t>
            </w:r>
            <w:r w:rsidR="00723B6D" w:rsidRPr="00723B6D">
              <w:rPr>
                <w:rFonts w:eastAsiaTheme="minorEastAsia"/>
                <w:iCs/>
                <w:lang w:val="en-US" w:eastAsia="zh-CN"/>
              </w:rPr>
              <w:t>discussion</w:t>
            </w:r>
          </w:p>
        </w:tc>
      </w:tr>
      <w:tr w:rsidR="0048446D" w:rsidRPr="007014EE" w14:paraId="339355C1" w14:textId="77777777" w:rsidTr="00400CD8">
        <w:tc>
          <w:tcPr>
            <w:tcW w:w="1129" w:type="dxa"/>
          </w:tcPr>
          <w:p w14:paraId="64FDCB63" w14:textId="2B0A01C8"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74810EE2" w14:textId="77777777" w:rsidR="008C066A" w:rsidRDefault="008C066A" w:rsidP="008C066A">
            <w:pPr>
              <w:rPr>
                <w:b/>
                <w:lang w:val="en-US" w:eastAsia="ko-KR"/>
              </w:rPr>
            </w:pPr>
            <w:r>
              <w:rPr>
                <w:b/>
                <w:u w:val="single"/>
                <w:lang w:val="en-US" w:eastAsia="ko-KR"/>
              </w:rPr>
              <w:t>Issue 1-2-1E:</w:t>
            </w:r>
            <w:r>
              <w:rPr>
                <w:b/>
                <w:lang w:val="en-US" w:eastAsia="ko-KR"/>
              </w:rPr>
              <w:t xml:space="preserve"> Approach on the calculation of multiple positioning frequency layers</w:t>
            </w:r>
          </w:p>
          <w:p w14:paraId="0DE509F1" w14:textId="67758F4F" w:rsidR="0048446D" w:rsidRDefault="0048446D" w:rsidP="0048446D">
            <w:pPr>
              <w:rPr>
                <w:rFonts w:eastAsiaTheme="minorEastAsia"/>
                <w:iCs/>
                <w:lang w:val="en-US" w:eastAsia="zh-CN"/>
              </w:rPr>
            </w:pPr>
            <w:r>
              <w:rPr>
                <w:rFonts w:eastAsiaTheme="minorEastAsia" w:hint="eastAsia"/>
                <w:i/>
                <w:lang w:val="en-US" w:eastAsia="zh-CN"/>
              </w:rPr>
              <w:t>Tentative agreements:</w:t>
            </w:r>
            <w:r>
              <w:rPr>
                <w:rFonts w:eastAsiaTheme="minorEastAsia"/>
                <w:i/>
                <w:lang w:val="en-US" w:eastAsia="zh-CN"/>
              </w:rPr>
              <w:t xml:space="preserve"> </w:t>
            </w:r>
            <w:r w:rsidRPr="000876D3">
              <w:rPr>
                <w:rFonts w:eastAsiaTheme="minorEastAsia"/>
                <w:iCs/>
                <w:lang w:val="en-US" w:eastAsia="zh-CN"/>
              </w:rPr>
              <w:t>None</w:t>
            </w:r>
          </w:p>
          <w:p w14:paraId="2407B885" w14:textId="622B521A" w:rsidR="00C75A10" w:rsidRPr="00986C5F" w:rsidRDefault="00986C5F" w:rsidP="0048446D">
            <w:pPr>
              <w:rPr>
                <w:rFonts w:eastAsiaTheme="minorEastAsia"/>
                <w:iCs/>
                <w:lang w:val="en-US" w:eastAsia="zh-CN"/>
              </w:rPr>
            </w:pPr>
            <w:r>
              <w:rPr>
                <w:rFonts w:eastAsiaTheme="minorEastAsia"/>
                <w:iCs/>
                <w:lang w:val="en-US" w:eastAsia="zh-CN"/>
              </w:rPr>
              <w:t xml:space="preserve">Note: </w:t>
            </w:r>
            <w:r w:rsidR="00C75A10" w:rsidRPr="00986C5F">
              <w:rPr>
                <w:rFonts w:eastAsiaTheme="minorEastAsia"/>
                <w:iCs/>
                <w:lang w:val="en-US" w:eastAsia="zh-CN"/>
              </w:rPr>
              <w:t>This issue depends on outcome of issue 1-</w:t>
            </w:r>
            <w:r w:rsidRPr="00986C5F">
              <w:rPr>
                <w:rFonts w:eastAsiaTheme="minorEastAsia"/>
                <w:iCs/>
                <w:lang w:val="en-US" w:eastAsia="zh-CN"/>
              </w:rPr>
              <w:t>2-1C.</w:t>
            </w:r>
          </w:p>
          <w:p w14:paraId="26BB1AD3" w14:textId="5F4A2A18" w:rsidR="0048446D" w:rsidRDefault="0048446D" w:rsidP="0048446D">
            <w:pPr>
              <w:rPr>
                <w:rFonts w:eastAsiaTheme="minorEastAsia"/>
                <w:i/>
                <w:lang w:val="en-US" w:eastAsia="zh-CN"/>
              </w:rPr>
            </w:pPr>
            <w:r>
              <w:rPr>
                <w:rFonts w:eastAsiaTheme="minorEastAsia" w:hint="eastAsia"/>
                <w:i/>
                <w:lang w:val="en-US" w:eastAsia="zh-CN"/>
              </w:rPr>
              <w:t>Candidate options:</w:t>
            </w:r>
          </w:p>
          <w:p w14:paraId="1931032A" w14:textId="52D34883" w:rsidR="007833CD" w:rsidRPr="002E2E50" w:rsidRDefault="007833CD" w:rsidP="007833CD">
            <w:pPr>
              <w:pStyle w:val="afc"/>
              <w:numPr>
                <w:ilvl w:val="2"/>
                <w:numId w:val="21"/>
              </w:numPr>
              <w:overflowPunct/>
              <w:autoSpaceDE/>
              <w:autoSpaceDN/>
              <w:adjustRightInd/>
              <w:spacing w:after="120" w:line="252" w:lineRule="auto"/>
              <w:ind w:firstLineChars="0"/>
              <w:textAlignment w:val="auto"/>
              <w:rPr>
                <w:sz w:val="20"/>
                <w:szCs w:val="20"/>
                <w:lang w:val="en-US" w:eastAsia="ja-JP"/>
              </w:rPr>
            </w:pPr>
            <w:r w:rsidRPr="002E2E50">
              <w:rPr>
                <w:sz w:val="20"/>
                <w:szCs w:val="20"/>
                <w:lang w:val="en-US"/>
              </w:rPr>
              <w:t>Option 2: Intel, Nokia, QC</w:t>
            </w:r>
            <w:r w:rsidR="002E2E50" w:rsidRPr="002E2E50">
              <w:rPr>
                <w:sz w:val="20"/>
                <w:szCs w:val="20"/>
                <w:lang w:val="en-US"/>
              </w:rPr>
              <w:t>, H</w:t>
            </w:r>
            <w:r w:rsidR="002E2E50">
              <w:rPr>
                <w:sz w:val="20"/>
                <w:szCs w:val="20"/>
                <w:lang w:val="en-US"/>
              </w:rPr>
              <w:t>W</w:t>
            </w:r>
          </w:p>
          <w:p w14:paraId="085317AF" w14:textId="77777777" w:rsidR="007833CD" w:rsidRDefault="007833CD" w:rsidP="007833CD">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1 PFL</w:t>
            </w:r>
          </w:p>
          <w:p w14:paraId="76C05B9A" w14:textId="15CBF202" w:rsidR="007833CD" w:rsidRDefault="007833CD" w:rsidP="007833CD">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3: Vivo</w:t>
            </w:r>
            <w:r w:rsidR="002E2E50">
              <w:rPr>
                <w:sz w:val="20"/>
                <w:szCs w:val="20"/>
                <w:lang w:eastAsia="ja-JP"/>
              </w:rPr>
              <w:t>, HW</w:t>
            </w:r>
          </w:p>
          <w:p w14:paraId="4C872AA4" w14:textId="77777777" w:rsidR="007833CD" w:rsidRDefault="007833CD" w:rsidP="007833CD">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N/A</w:t>
            </w:r>
          </w:p>
          <w:p w14:paraId="787BAD9E" w14:textId="39DFD5DD" w:rsidR="007833CD" w:rsidRDefault="007833CD" w:rsidP="007833CD">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lastRenderedPageBreak/>
              <w:t>Option 4: Nokia, E///, CATT</w:t>
            </w:r>
          </w:p>
          <w:p w14:paraId="3BC070A6" w14:textId="77777777" w:rsidR="007833CD" w:rsidRDefault="007833CD" w:rsidP="007833CD">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Sum approach is adopted for PPW-based positioning measurement.</w:t>
            </w:r>
          </w:p>
          <w:p w14:paraId="77708B0C" w14:textId="2DCEDC42" w:rsidR="0048446D" w:rsidRPr="00D878D6" w:rsidRDefault="0048446D" w:rsidP="0048446D">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878D6">
              <w:rPr>
                <w:rFonts w:eastAsiaTheme="minorEastAsia"/>
                <w:iCs/>
                <w:lang w:val="en-US" w:eastAsia="zh-CN"/>
              </w:rPr>
              <w:t xml:space="preserve"> </w:t>
            </w:r>
            <w:r w:rsidR="00986C5F" w:rsidRPr="00C47E7F">
              <w:rPr>
                <w:rFonts w:eastAsiaTheme="minorEastAsia"/>
                <w:iCs/>
                <w:highlight w:val="yellow"/>
                <w:lang w:val="en-US" w:eastAsia="zh-CN"/>
              </w:rPr>
              <w:t>Continue discussion.</w:t>
            </w:r>
          </w:p>
        </w:tc>
      </w:tr>
      <w:tr w:rsidR="0048446D" w:rsidRPr="007014EE" w14:paraId="5523FCDF" w14:textId="77777777">
        <w:tc>
          <w:tcPr>
            <w:tcW w:w="1129" w:type="dxa"/>
          </w:tcPr>
          <w:p w14:paraId="65BDEA0D" w14:textId="403B7AC7" w:rsidR="0048446D" w:rsidRPr="00650CBB" w:rsidRDefault="0048446D" w:rsidP="0048446D">
            <w:pPr>
              <w:rPr>
                <w:rFonts w:eastAsiaTheme="minorEastAsia"/>
                <w:b/>
                <w:bCs/>
                <w:lang w:val="en-US" w:eastAsia="zh-CN"/>
              </w:rPr>
            </w:pPr>
            <w:r>
              <w:rPr>
                <w:b/>
                <w:u w:val="single"/>
                <w:lang w:eastAsia="ko-KR"/>
              </w:rPr>
              <w:lastRenderedPageBreak/>
              <w:t>Sub-topic 1-</w:t>
            </w:r>
            <w:r w:rsidR="008D3AB4">
              <w:rPr>
                <w:b/>
                <w:u w:val="single"/>
                <w:lang w:eastAsia="ko-KR"/>
              </w:rPr>
              <w:t>2</w:t>
            </w:r>
          </w:p>
        </w:tc>
        <w:tc>
          <w:tcPr>
            <w:tcW w:w="8502" w:type="dxa"/>
          </w:tcPr>
          <w:p w14:paraId="5A69E328" w14:textId="75B3E3F5" w:rsidR="00800C6E" w:rsidRPr="00800C6E" w:rsidRDefault="00800C6E" w:rsidP="0048446D">
            <w:pPr>
              <w:rPr>
                <w:b/>
                <w:lang w:val="en-US" w:eastAsia="ko-KR"/>
              </w:rPr>
            </w:pPr>
            <w:r w:rsidRPr="001309AB">
              <w:rPr>
                <w:b/>
                <w:u w:val="single"/>
                <w:lang w:val="en-US" w:eastAsia="ko-KR"/>
              </w:rPr>
              <w:t>Issue 1-2-1F:</w:t>
            </w:r>
            <w:r w:rsidRPr="001309AB">
              <w:rPr>
                <w:b/>
                <w:lang w:val="en-US" w:eastAsia="ko-KR"/>
              </w:rPr>
              <w:t xml:space="preserve"> Requirement applicability conditions</w:t>
            </w:r>
          </w:p>
          <w:p w14:paraId="0FE32ECB" w14:textId="58840E81" w:rsidR="0048446D" w:rsidRDefault="0048446D" w:rsidP="0048446D">
            <w:pPr>
              <w:rPr>
                <w:rFonts w:eastAsiaTheme="minorEastAsia"/>
                <w:iCs/>
                <w:lang w:val="en-US" w:eastAsia="zh-CN"/>
              </w:rPr>
            </w:pPr>
            <w:r>
              <w:rPr>
                <w:rFonts w:eastAsiaTheme="minorEastAsia" w:hint="eastAsia"/>
                <w:i/>
                <w:lang w:val="en-US" w:eastAsia="zh-CN"/>
              </w:rPr>
              <w:t>Tentative agreements:</w:t>
            </w:r>
            <w:r>
              <w:rPr>
                <w:rFonts w:eastAsiaTheme="minorEastAsia"/>
                <w:i/>
                <w:lang w:val="en-US" w:eastAsia="zh-CN"/>
              </w:rPr>
              <w:t xml:space="preserve"> </w:t>
            </w:r>
            <w:r w:rsidRPr="000876D3">
              <w:rPr>
                <w:rFonts w:eastAsiaTheme="minorEastAsia"/>
                <w:iCs/>
                <w:lang w:val="en-US" w:eastAsia="zh-CN"/>
              </w:rPr>
              <w:t>None</w:t>
            </w:r>
          </w:p>
          <w:p w14:paraId="2E580C0E" w14:textId="7340110C" w:rsidR="00BD1E95" w:rsidRPr="000A6DEC" w:rsidRDefault="00BD1E95" w:rsidP="00BD1E95">
            <w:pPr>
              <w:pStyle w:val="afc"/>
              <w:numPr>
                <w:ilvl w:val="0"/>
                <w:numId w:val="17"/>
              </w:numPr>
              <w:spacing w:after="120"/>
              <w:ind w:firstLineChars="0"/>
              <w:rPr>
                <w:rFonts w:eastAsiaTheme="minorEastAsia"/>
                <w:highlight w:val="green"/>
                <w:lang w:val="en-US" w:eastAsia="zh-CN"/>
              </w:rPr>
            </w:pPr>
            <w:r w:rsidRPr="000A6DEC">
              <w:rPr>
                <w:rFonts w:eastAsiaTheme="minorEastAsia" w:hint="eastAsia"/>
                <w:highlight w:val="green"/>
                <w:lang w:val="en-US" w:eastAsia="zh-CN"/>
              </w:rPr>
              <w:t>P</w:t>
            </w:r>
            <w:r w:rsidRPr="000A6DEC">
              <w:rPr>
                <w:rFonts w:eastAsiaTheme="minorEastAsia"/>
                <w:highlight w:val="green"/>
                <w:lang w:val="en-US" w:eastAsia="zh-CN"/>
              </w:rPr>
              <w:t xml:space="preserve">RS </w:t>
            </w:r>
            <w:r w:rsidR="00350966" w:rsidRPr="000A6DEC">
              <w:rPr>
                <w:rFonts w:eastAsiaTheme="minorEastAsia"/>
                <w:highlight w:val="green"/>
                <w:lang w:val="en-US" w:eastAsia="zh-CN"/>
              </w:rPr>
              <w:t xml:space="preserve">is </w:t>
            </w:r>
            <w:r w:rsidRPr="000A6DEC">
              <w:rPr>
                <w:rFonts w:eastAsiaTheme="minorEastAsia"/>
                <w:highlight w:val="green"/>
                <w:lang w:val="en-US" w:eastAsia="zh-CN"/>
              </w:rPr>
              <w:t>within PPW</w:t>
            </w:r>
            <w:r w:rsidR="000A6DEC" w:rsidRPr="000A6DEC">
              <w:rPr>
                <w:rFonts w:eastAsiaTheme="minorEastAsia"/>
                <w:highlight w:val="green"/>
                <w:lang w:val="en-US" w:eastAsia="zh-CN"/>
              </w:rPr>
              <w:t>.</w:t>
            </w:r>
          </w:p>
          <w:p w14:paraId="04EF98C2" w14:textId="712D55C3" w:rsidR="00364FA8" w:rsidRPr="000A6DEC" w:rsidRDefault="00364FA8" w:rsidP="00BD1E95">
            <w:pPr>
              <w:pStyle w:val="afc"/>
              <w:numPr>
                <w:ilvl w:val="0"/>
                <w:numId w:val="17"/>
              </w:numPr>
              <w:spacing w:after="120"/>
              <w:ind w:firstLineChars="0"/>
              <w:rPr>
                <w:rFonts w:eastAsiaTheme="minorEastAsia"/>
                <w:highlight w:val="green"/>
                <w:lang w:val="en-US" w:eastAsia="zh-CN"/>
              </w:rPr>
            </w:pPr>
            <w:r w:rsidRPr="000A6DEC">
              <w:rPr>
                <w:rFonts w:eastAsiaTheme="minorEastAsia"/>
                <w:highlight w:val="green"/>
                <w:lang w:val="en-US" w:eastAsia="zh-CN"/>
              </w:rPr>
              <w:t>PRS do not overlapped with other signals/channels of higher priority</w:t>
            </w:r>
            <w:r w:rsidR="000A6DEC" w:rsidRPr="000A6DEC">
              <w:rPr>
                <w:rFonts w:eastAsiaTheme="minorEastAsia"/>
                <w:highlight w:val="green"/>
                <w:lang w:val="en-US" w:eastAsia="zh-CN"/>
              </w:rPr>
              <w:t>.</w:t>
            </w:r>
          </w:p>
          <w:p w14:paraId="5DD97A9B" w14:textId="6AE3CAD3" w:rsidR="002753FC" w:rsidRPr="000A6DEC" w:rsidRDefault="002753FC" w:rsidP="00BD1E95">
            <w:pPr>
              <w:pStyle w:val="afc"/>
              <w:numPr>
                <w:ilvl w:val="0"/>
                <w:numId w:val="17"/>
              </w:numPr>
              <w:spacing w:after="120"/>
              <w:ind w:firstLineChars="0"/>
              <w:rPr>
                <w:rFonts w:eastAsiaTheme="minorEastAsia"/>
                <w:highlight w:val="green"/>
                <w:lang w:val="en-US" w:eastAsia="zh-CN"/>
              </w:rPr>
            </w:pPr>
            <w:r w:rsidRPr="000A6DEC">
              <w:rPr>
                <w:rFonts w:eastAsiaTheme="minorEastAsia"/>
                <w:highlight w:val="green"/>
                <w:lang w:val="en-US" w:eastAsia="zh-CN"/>
              </w:rPr>
              <w:t>Receive timing difference between the serving cell and a neighbor cel</w:t>
            </w:r>
            <w:r w:rsidR="00243715" w:rsidRPr="000A6DEC">
              <w:rPr>
                <w:rFonts w:eastAsiaTheme="minorEastAsia"/>
                <w:highlight w:val="green"/>
                <w:lang w:val="en-US" w:eastAsia="zh-CN"/>
              </w:rPr>
              <w:t xml:space="preserve">l PRS </w:t>
            </w:r>
            <w:r w:rsidR="006D1133" w:rsidRPr="000A6DEC">
              <w:rPr>
                <w:rFonts w:eastAsiaTheme="minorEastAsia"/>
                <w:highlight w:val="green"/>
                <w:lang w:val="en-US" w:eastAsia="zh-CN"/>
              </w:rPr>
              <w:t xml:space="preserve">≤ Threshold; </w:t>
            </w:r>
            <w:r w:rsidR="00832F22" w:rsidRPr="000A6DEC">
              <w:rPr>
                <w:rFonts w:eastAsiaTheme="minorEastAsia"/>
                <w:highlight w:val="green"/>
                <w:lang w:val="en-US" w:eastAsia="zh-CN"/>
              </w:rPr>
              <w:t>Threshold =FFS.</w:t>
            </w:r>
          </w:p>
          <w:p w14:paraId="3BE39C6D" w14:textId="7E0C691D" w:rsidR="003729C6" w:rsidRPr="00410A9A" w:rsidRDefault="0098370B" w:rsidP="00410A9A">
            <w:pPr>
              <w:pStyle w:val="afc"/>
              <w:numPr>
                <w:ilvl w:val="0"/>
                <w:numId w:val="17"/>
              </w:numPr>
              <w:spacing w:after="120"/>
              <w:ind w:firstLineChars="0"/>
              <w:rPr>
                <w:rFonts w:eastAsiaTheme="minorEastAsia"/>
                <w:highlight w:val="green"/>
                <w:lang w:val="en-US" w:eastAsia="zh-CN"/>
              </w:rPr>
            </w:pPr>
            <w:r w:rsidRPr="000A6DEC">
              <w:rPr>
                <w:rFonts w:eastAsiaTheme="minorEastAsia"/>
                <w:highlight w:val="green"/>
                <w:lang w:val="en-US" w:eastAsia="zh-CN"/>
              </w:rPr>
              <w:t xml:space="preserve">SCS of PRS </w:t>
            </w:r>
            <w:r w:rsidR="001D5462" w:rsidRPr="000A6DEC">
              <w:rPr>
                <w:rFonts w:eastAsiaTheme="minorEastAsia"/>
                <w:highlight w:val="green"/>
                <w:lang w:val="en-US" w:eastAsia="zh-CN"/>
              </w:rPr>
              <w:t xml:space="preserve">within PPW </w:t>
            </w:r>
            <w:r w:rsidR="000A6DEC" w:rsidRPr="000A6DEC">
              <w:rPr>
                <w:rFonts w:eastAsiaTheme="minorEastAsia"/>
                <w:highlight w:val="green"/>
                <w:lang w:val="en-US" w:eastAsia="zh-CN"/>
              </w:rPr>
              <w:t>and SCS of DL active BWP are the same.</w:t>
            </w:r>
          </w:p>
          <w:p w14:paraId="1986D2E7" w14:textId="797E80F6" w:rsidR="0048446D" w:rsidRDefault="0048446D" w:rsidP="0048446D">
            <w:pPr>
              <w:rPr>
                <w:rFonts w:eastAsiaTheme="minorEastAsia"/>
                <w:i/>
                <w:lang w:val="en-US" w:eastAsia="zh-CN"/>
              </w:rPr>
            </w:pPr>
            <w:r>
              <w:rPr>
                <w:rFonts w:eastAsiaTheme="minorEastAsia" w:hint="eastAsia"/>
                <w:i/>
                <w:lang w:val="en-US" w:eastAsia="zh-CN"/>
              </w:rPr>
              <w:t>Candidate options:</w:t>
            </w:r>
          </w:p>
          <w:p w14:paraId="052665AA" w14:textId="6C4E55FA" w:rsidR="00926E8D" w:rsidRPr="00630C17" w:rsidRDefault="006E5E84" w:rsidP="0048446D">
            <w:pPr>
              <w:rPr>
                <w:rFonts w:eastAsiaTheme="minorEastAsia"/>
                <w:iCs/>
                <w:highlight w:val="yellow"/>
                <w:lang w:val="en-US" w:eastAsia="zh-CN"/>
              </w:rPr>
            </w:pPr>
            <w:r w:rsidRPr="00630C17">
              <w:rPr>
                <w:rFonts w:eastAsiaTheme="minorEastAsia"/>
                <w:iCs/>
                <w:highlight w:val="yellow"/>
                <w:lang w:val="en-US" w:eastAsia="zh-CN"/>
              </w:rPr>
              <w:t>FFS: a</w:t>
            </w:r>
            <w:r w:rsidR="00410A9A" w:rsidRPr="00630C17">
              <w:rPr>
                <w:rFonts w:eastAsiaTheme="minorEastAsia"/>
                <w:iCs/>
                <w:highlight w:val="yellow"/>
                <w:lang w:val="en-US" w:eastAsia="zh-CN"/>
              </w:rPr>
              <w:t>dditional condition:</w:t>
            </w:r>
          </w:p>
          <w:p w14:paraId="15B783C6" w14:textId="3D2A88F0" w:rsidR="003B43B1" w:rsidRPr="00630C17" w:rsidRDefault="00C43DEE" w:rsidP="00410A9A">
            <w:pPr>
              <w:pStyle w:val="afc"/>
              <w:numPr>
                <w:ilvl w:val="0"/>
                <w:numId w:val="17"/>
              </w:numPr>
              <w:ind w:firstLineChars="0"/>
              <w:rPr>
                <w:rFonts w:eastAsiaTheme="minorEastAsia"/>
                <w:iCs/>
                <w:highlight w:val="yellow"/>
                <w:lang w:val="en-US" w:eastAsia="zh-CN"/>
              </w:rPr>
            </w:pPr>
            <w:r w:rsidRPr="00630C17">
              <w:rPr>
                <w:rFonts w:eastAsiaTheme="minorEastAsia"/>
                <w:iCs/>
                <w:highlight w:val="yellow"/>
                <w:lang w:val="en-US" w:eastAsia="zh-CN"/>
              </w:rPr>
              <w:t xml:space="preserve">Option </w:t>
            </w:r>
            <w:r w:rsidR="006E5E84" w:rsidRPr="00630C17">
              <w:rPr>
                <w:rFonts w:eastAsiaTheme="minorEastAsia"/>
                <w:iCs/>
                <w:highlight w:val="yellow"/>
                <w:lang w:val="en-US" w:eastAsia="zh-CN"/>
              </w:rPr>
              <w:t>6</w:t>
            </w:r>
            <w:r w:rsidR="00484C64" w:rsidRPr="00630C17">
              <w:rPr>
                <w:rFonts w:eastAsiaTheme="minorEastAsia"/>
                <w:iCs/>
                <w:highlight w:val="yellow"/>
                <w:lang w:val="en-US" w:eastAsia="zh-CN"/>
              </w:rPr>
              <w:t xml:space="preserve"> (Intel)</w:t>
            </w:r>
            <w:r w:rsidR="006E5E84" w:rsidRPr="00630C17">
              <w:rPr>
                <w:rFonts w:eastAsiaTheme="minorEastAsia"/>
                <w:iCs/>
                <w:highlight w:val="yellow"/>
                <w:lang w:val="en-US" w:eastAsia="zh-CN"/>
              </w:rPr>
              <w:t>:</w:t>
            </w:r>
          </w:p>
          <w:p w14:paraId="74619E62" w14:textId="17C90452" w:rsidR="00410A9A" w:rsidRPr="00630C17" w:rsidRDefault="003B43B1" w:rsidP="003B43B1">
            <w:pPr>
              <w:pStyle w:val="afc"/>
              <w:numPr>
                <w:ilvl w:val="1"/>
                <w:numId w:val="17"/>
              </w:numPr>
              <w:ind w:firstLineChars="0"/>
              <w:rPr>
                <w:rFonts w:eastAsiaTheme="minorEastAsia"/>
                <w:iCs/>
                <w:highlight w:val="yellow"/>
                <w:lang w:val="en-US" w:eastAsia="zh-CN"/>
              </w:rPr>
            </w:pPr>
            <w:r w:rsidRPr="00630C17">
              <w:rPr>
                <w:rFonts w:eastAsiaTheme="minorEastAsia"/>
                <w:iCs/>
                <w:highlight w:val="yellow"/>
                <w:lang w:val="en-US" w:eastAsia="zh-CN"/>
              </w:rPr>
              <w:t xml:space="preserve">RX </w:t>
            </w:r>
            <w:r w:rsidR="00410A9A" w:rsidRPr="00630C17">
              <w:rPr>
                <w:rFonts w:eastAsiaTheme="minorEastAsia"/>
                <w:iCs/>
                <w:highlight w:val="yellow"/>
                <w:lang w:val="en-US" w:eastAsia="zh-CN"/>
              </w:rPr>
              <w:t>power offset</w:t>
            </w:r>
          </w:p>
          <w:p w14:paraId="41C8F320" w14:textId="19D9A790" w:rsidR="0048446D" w:rsidRPr="00484C64" w:rsidRDefault="0048446D" w:rsidP="0048446D">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484C64">
              <w:rPr>
                <w:rFonts w:eastAsiaTheme="minorEastAsia"/>
                <w:iCs/>
                <w:lang w:val="en-US" w:eastAsia="zh-CN"/>
              </w:rPr>
              <w:t xml:space="preserve"> </w:t>
            </w:r>
            <w:r w:rsidR="00484C64" w:rsidRPr="00630C17">
              <w:rPr>
                <w:rFonts w:eastAsiaTheme="minorEastAsia"/>
                <w:iCs/>
                <w:highlight w:val="yellow"/>
                <w:lang w:val="en-US" w:eastAsia="zh-CN"/>
              </w:rPr>
              <w:t xml:space="preserve">Further discussion </w:t>
            </w:r>
            <w:r w:rsidR="00E4312A" w:rsidRPr="00630C17">
              <w:rPr>
                <w:rFonts w:eastAsiaTheme="minorEastAsia"/>
                <w:iCs/>
                <w:highlight w:val="yellow"/>
                <w:lang w:val="en-US" w:eastAsia="zh-CN"/>
              </w:rPr>
              <w:t>additional condition</w:t>
            </w:r>
          </w:p>
        </w:tc>
      </w:tr>
      <w:tr w:rsidR="0048446D" w:rsidRPr="007014EE" w14:paraId="70A27FAE" w14:textId="77777777">
        <w:tc>
          <w:tcPr>
            <w:tcW w:w="1129" w:type="dxa"/>
          </w:tcPr>
          <w:p w14:paraId="5CFB6E54" w14:textId="2A838B2F"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79EDB2EA" w14:textId="77777777" w:rsidR="005B477D" w:rsidRDefault="005B477D" w:rsidP="005B477D">
            <w:pPr>
              <w:rPr>
                <w:b/>
                <w:lang w:val="en-US" w:eastAsia="ko-KR"/>
              </w:rPr>
            </w:pPr>
            <w:r w:rsidRPr="006F73DF">
              <w:rPr>
                <w:b/>
                <w:u w:val="single"/>
                <w:lang w:val="en-US" w:eastAsia="ko-KR"/>
              </w:rPr>
              <w:t>Issue 1-2-1G:</w:t>
            </w:r>
            <w:r w:rsidRPr="006F73DF">
              <w:rPr>
                <w:b/>
                <w:lang w:val="en-US" w:eastAsia="ko-KR"/>
              </w:rPr>
              <w:t xml:space="preserve"> CSSF outside MG</w:t>
            </w:r>
          </w:p>
          <w:p w14:paraId="6E9233DC" w14:textId="77777777" w:rsidR="0048446D" w:rsidRDefault="0048446D" w:rsidP="0048446D">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r w:rsidRPr="000876D3">
              <w:rPr>
                <w:rFonts w:eastAsiaTheme="minorEastAsia"/>
                <w:iCs/>
                <w:lang w:val="en-US" w:eastAsia="zh-CN"/>
              </w:rPr>
              <w:t>None</w:t>
            </w:r>
          </w:p>
          <w:p w14:paraId="79DC6B0A" w14:textId="0212E8D5" w:rsidR="0048446D" w:rsidRDefault="0048446D" w:rsidP="0048446D">
            <w:pPr>
              <w:rPr>
                <w:rFonts w:eastAsiaTheme="minorEastAsia"/>
                <w:i/>
                <w:lang w:val="en-US" w:eastAsia="zh-CN"/>
              </w:rPr>
            </w:pPr>
            <w:r>
              <w:rPr>
                <w:rFonts w:eastAsiaTheme="minorEastAsia" w:hint="eastAsia"/>
                <w:i/>
                <w:lang w:val="en-US" w:eastAsia="zh-CN"/>
              </w:rPr>
              <w:t>Candidate options:</w:t>
            </w:r>
          </w:p>
          <w:p w14:paraId="48AC4916" w14:textId="3F12BE0B" w:rsidR="00FB1020" w:rsidRDefault="00D4430E" w:rsidP="00FB1020">
            <w:pPr>
              <w:pStyle w:val="afc"/>
              <w:numPr>
                <w:ilvl w:val="0"/>
                <w:numId w:val="38"/>
              </w:numPr>
              <w:ind w:firstLineChars="0"/>
              <w:rPr>
                <w:rFonts w:eastAsiaTheme="minorEastAsia"/>
                <w:highlight w:val="green"/>
                <w:lang w:val="en-US" w:eastAsia="zh-CN"/>
              </w:rPr>
            </w:pPr>
            <w:r>
              <w:rPr>
                <w:rFonts w:eastAsiaTheme="minorEastAsia"/>
                <w:highlight w:val="green"/>
                <w:lang w:val="en-US" w:eastAsia="zh-CN"/>
              </w:rPr>
              <w:t>CSSF design for PRS measurements without gaps is related to p</w:t>
            </w:r>
            <w:r w:rsidR="00FB1020" w:rsidRPr="009D33A3">
              <w:rPr>
                <w:rFonts w:eastAsiaTheme="minorEastAsia"/>
                <w:highlight w:val="green"/>
                <w:lang w:val="en-US" w:eastAsia="zh-CN"/>
              </w:rPr>
              <w:t xml:space="preserve">riority between PRS and SSB when PRS and SSB collide </w:t>
            </w:r>
            <w:r w:rsidR="00FB1020">
              <w:rPr>
                <w:rFonts w:eastAsiaTheme="minorEastAsia"/>
                <w:highlight w:val="green"/>
                <w:lang w:val="en-US" w:eastAsia="zh-CN"/>
              </w:rPr>
              <w:t xml:space="preserve">within PPW </w:t>
            </w:r>
            <w:r w:rsidR="00FB1020" w:rsidRPr="009D33A3">
              <w:rPr>
                <w:rFonts w:eastAsiaTheme="minorEastAsia"/>
                <w:highlight w:val="green"/>
                <w:lang w:val="en-US" w:eastAsia="zh-CN"/>
              </w:rPr>
              <w:t>is under discussion in RAN1</w:t>
            </w:r>
            <w:r>
              <w:rPr>
                <w:rFonts w:eastAsiaTheme="minorEastAsia"/>
                <w:highlight w:val="green"/>
                <w:lang w:val="en-US" w:eastAsia="zh-CN"/>
              </w:rPr>
              <w:t xml:space="preserve"> (</w:t>
            </w:r>
            <w:r w:rsidR="00C61DAE">
              <w:rPr>
                <w:rFonts w:eastAsiaTheme="minorEastAsia"/>
                <w:highlight w:val="green"/>
                <w:lang w:val="en-US" w:eastAsia="zh-CN"/>
              </w:rPr>
              <w:t xml:space="preserve">related </w:t>
            </w:r>
            <w:r>
              <w:rPr>
                <w:rFonts w:eastAsiaTheme="minorEastAsia"/>
                <w:highlight w:val="green"/>
                <w:lang w:val="en-US" w:eastAsia="zh-CN"/>
              </w:rPr>
              <w:t>issue 1-2-1I)</w:t>
            </w:r>
            <w:r w:rsidR="00FB1020" w:rsidRPr="009D33A3">
              <w:rPr>
                <w:rFonts w:eastAsiaTheme="minorEastAsia"/>
                <w:highlight w:val="green"/>
                <w:lang w:val="en-US" w:eastAsia="zh-CN"/>
              </w:rPr>
              <w:t xml:space="preserve">. </w:t>
            </w:r>
          </w:p>
          <w:p w14:paraId="2A7AEB94" w14:textId="0A5C0AD6" w:rsidR="00FB1020" w:rsidRPr="00C61DAE" w:rsidRDefault="00D4430E" w:rsidP="0048446D">
            <w:pPr>
              <w:pStyle w:val="afc"/>
              <w:numPr>
                <w:ilvl w:val="0"/>
                <w:numId w:val="38"/>
              </w:numPr>
              <w:ind w:firstLineChars="0"/>
              <w:rPr>
                <w:rFonts w:eastAsiaTheme="minorEastAsia"/>
                <w:highlight w:val="green"/>
                <w:lang w:val="en-US" w:eastAsia="zh-CN"/>
              </w:rPr>
            </w:pPr>
            <w:r w:rsidRPr="009D33A3">
              <w:rPr>
                <w:rFonts w:eastAsiaTheme="minorEastAsia"/>
                <w:highlight w:val="green"/>
                <w:lang w:val="en-US" w:eastAsia="zh-CN"/>
              </w:rPr>
              <w:t xml:space="preserve">Postpone the discussion on </w:t>
            </w:r>
            <w:r>
              <w:rPr>
                <w:rFonts w:eastAsiaTheme="minorEastAsia"/>
                <w:highlight w:val="green"/>
                <w:lang w:val="en-US" w:eastAsia="zh-CN"/>
              </w:rPr>
              <w:t>CSSF</w:t>
            </w:r>
            <w:r w:rsidRPr="009D33A3">
              <w:rPr>
                <w:rFonts w:eastAsiaTheme="minorEastAsia"/>
                <w:highlight w:val="green"/>
                <w:lang w:val="en-US" w:eastAsia="zh-CN"/>
              </w:rPr>
              <w:t xml:space="preserve"> </w:t>
            </w:r>
            <w:r w:rsidR="00C61DAE">
              <w:rPr>
                <w:rFonts w:eastAsiaTheme="minorEastAsia"/>
                <w:highlight w:val="green"/>
                <w:lang w:val="en-US" w:eastAsia="zh-CN"/>
              </w:rPr>
              <w:t xml:space="preserve">outside MG </w:t>
            </w:r>
            <w:r w:rsidRPr="009D33A3">
              <w:rPr>
                <w:rFonts w:eastAsiaTheme="minorEastAsia"/>
                <w:highlight w:val="green"/>
                <w:lang w:val="en-US" w:eastAsia="zh-CN"/>
              </w:rPr>
              <w:t xml:space="preserve">until RAN1 </w:t>
            </w:r>
            <w:r w:rsidRPr="0080011B">
              <w:rPr>
                <w:rFonts w:eastAsiaTheme="minorEastAsia"/>
                <w:highlight w:val="green"/>
                <w:lang w:val="en-US" w:eastAsia="zh-CN"/>
              </w:rPr>
              <w:t>concludes on the above issue.</w:t>
            </w:r>
          </w:p>
          <w:p w14:paraId="34C47AA9" w14:textId="47860751" w:rsidR="0048446D" w:rsidRDefault="0048446D" w:rsidP="0048446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570AC">
              <w:rPr>
                <w:rFonts w:eastAsiaTheme="minorEastAsia"/>
                <w:i/>
                <w:lang w:val="en-US" w:eastAsia="zh-CN"/>
              </w:rPr>
              <w:t xml:space="preserve"> </w:t>
            </w:r>
            <w:r w:rsidR="005570AC" w:rsidRPr="005570AC">
              <w:rPr>
                <w:rFonts w:eastAsiaTheme="minorEastAsia"/>
                <w:iCs/>
                <w:lang w:val="en-US" w:eastAsia="zh-CN"/>
              </w:rPr>
              <w:t>No discussion.</w:t>
            </w:r>
            <w:r w:rsidR="005570AC">
              <w:rPr>
                <w:rFonts w:eastAsiaTheme="minorEastAsia"/>
                <w:iCs/>
                <w:lang w:val="en-US" w:eastAsia="zh-CN"/>
              </w:rPr>
              <w:t xml:space="preserve"> </w:t>
            </w:r>
          </w:p>
        </w:tc>
      </w:tr>
      <w:tr w:rsidR="0048446D" w:rsidRPr="007014EE" w14:paraId="626F20BB" w14:textId="77777777">
        <w:tc>
          <w:tcPr>
            <w:tcW w:w="1129" w:type="dxa"/>
          </w:tcPr>
          <w:p w14:paraId="3EFE78FD" w14:textId="168DF7B0"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40235C9C" w14:textId="0FDB013E" w:rsidR="00F8016B" w:rsidRPr="00F8016B" w:rsidRDefault="00F8016B" w:rsidP="00F8016B">
            <w:pPr>
              <w:rPr>
                <w:b/>
                <w:lang w:val="en-US" w:eastAsia="ko-KR"/>
              </w:rPr>
            </w:pPr>
            <w:r w:rsidRPr="001309AB">
              <w:rPr>
                <w:b/>
                <w:u w:val="single"/>
                <w:lang w:val="en-US" w:eastAsia="ko-KR"/>
              </w:rPr>
              <w:t>Issue 1-2-1H:</w:t>
            </w:r>
            <w:r w:rsidRPr="001309AB">
              <w:rPr>
                <w:b/>
                <w:lang w:val="en-US" w:eastAsia="ko-KR"/>
              </w:rPr>
              <w:t xml:space="preserve"> Scheduling restriction</w:t>
            </w:r>
          </w:p>
          <w:p w14:paraId="3C920AA5" w14:textId="1CDED01E" w:rsidR="0048446D" w:rsidRDefault="0048446D" w:rsidP="0048446D">
            <w:pPr>
              <w:rPr>
                <w:rFonts w:eastAsiaTheme="minorEastAsia"/>
                <w:i/>
                <w:lang w:val="en-US" w:eastAsia="zh-CN"/>
              </w:rPr>
            </w:pPr>
            <w:r>
              <w:rPr>
                <w:rFonts w:eastAsiaTheme="minorEastAsia" w:hint="eastAsia"/>
                <w:i/>
                <w:lang w:val="en-US" w:eastAsia="zh-CN"/>
              </w:rPr>
              <w:t>Tentative agreements:</w:t>
            </w:r>
          </w:p>
          <w:p w14:paraId="53698F1E" w14:textId="13EFAC1D" w:rsidR="00C47696" w:rsidRPr="00020B71" w:rsidRDefault="00672D90" w:rsidP="00C47696">
            <w:pPr>
              <w:pStyle w:val="afc"/>
              <w:numPr>
                <w:ilvl w:val="0"/>
                <w:numId w:val="38"/>
              </w:numPr>
              <w:ind w:firstLineChars="0"/>
              <w:rPr>
                <w:rFonts w:eastAsiaTheme="minorEastAsia"/>
                <w:highlight w:val="green"/>
                <w:lang w:val="en-US" w:eastAsia="zh-CN"/>
              </w:rPr>
            </w:pPr>
            <w:r w:rsidRPr="00020B71">
              <w:rPr>
                <w:rFonts w:eastAsiaTheme="minorEastAsia"/>
                <w:highlight w:val="green"/>
                <w:lang w:val="en-US" w:eastAsia="zh-CN"/>
              </w:rPr>
              <w:t xml:space="preserve">Scheduling restriction </w:t>
            </w:r>
            <w:r w:rsidR="00020B71" w:rsidRPr="00020B71">
              <w:rPr>
                <w:rFonts w:eastAsiaTheme="minorEastAsia"/>
                <w:highlight w:val="green"/>
                <w:lang w:val="en-US" w:eastAsia="zh-CN"/>
              </w:rPr>
              <w:t xml:space="preserve">for </w:t>
            </w:r>
            <w:r w:rsidR="00C47696" w:rsidRPr="00020B71">
              <w:rPr>
                <w:rFonts w:eastAsiaTheme="minorEastAsia"/>
                <w:highlight w:val="green"/>
                <w:lang w:val="en-US" w:eastAsia="zh-CN"/>
              </w:rPr>
              <w:t xml:space="preserve">PRS measurements without gaps is under discussion in RAN1. </w:t>
            </w:r>
          </w:p>
          <w:p w14:paraId="2AE2C812" w14:textId="2EF0B5F5" w:rsidR="00C47696" w:rsidRPr="00C47696" w:rsidRDefault="00C47696" w:rsidP="0048446D">
            <w:pPr>
              <w:pStyle w:val="afc"/>
              <w:numPr>
                <w:ilvl w:val="0"/>
                <w:numId w:val="38"/>
              </w:numPr>
              <w:ind w:firstLineChars="0"/>
              <w:rPr>
                <w:rFonts w:eastAsiaTheme="minorEastAsia"/>
                <w:highlight w:val="green"/>
                <w:lang w:val="en-US" w:eastAsia="zh-CN"/>
              </w:rPr>
            </w:pPr>
            <w:r w:rsidRPr="009D33A3">
              <w:rPr>
                <w:rFonts w:eastAsiaTheme="minorEastAsia"/>
                <w:highlight w:val="green"/>
                <w:lang w:val="en-US" w:eastAsia="zh-CN"/>
              </w:rPr>
              <w:t xml:space="preserve">Postpone the </w:t>
            </w:r>
            <w:r w:rsidRPr="00230B96">
              <w:rPr>
                <w:rFonts w:eastAsiaTheme="minorEastAsia"/>
                <w:highlight w:val="green"/>
                <w:lang w:val="en-US" w:eastAsia="zh-CN"/>
              </w:rPr>
              <w:t xml:space="preserve">discussion </w:t>
            </w:r>
            <w:r w:rsidR="007631D6">
              <w:rPr>
                <w:rFonts w:eastAsiaTheme="minorEastAsia"/>
                <w:highlight w:val="green"/>
                <w:lang w:val="en-US" w:eastAsia="zh-CN"/>
              </w:rPr>
              <w:t xml:space="preserve">on </w:t>
            </w:r>
            <w:r w:rsidR="00230B96" w:rsidRPr="00230B96">
              <w:rPr>
                <w:rFonts w:eastAsiaTheme="minorEastAsia"/>
                <w:highlight w:val="green"/>
                <w:lang w:val="en-US" w:eastAsia="zh-CN"/>
              </w:rPr>
              <w:t xml:space="preserve">scheduling restriction requirements </w:t>
            </w:r>
            <w:r w:rsidRPr="00230B96">
              <w:rPr>
                <w:rFonts w:eastAsiaTheme="minorEastAsia"/>
                <w:highlight w:val="green"/>
                <w:lang w:val="en-US" w:eastAsia="zh-CN"/>
              </w:rPr>
              <w:t xml:space="preserve">until </w:t>
            </w:r>
            <w:r w:rsidRPr="009D33A3">
              <w:rPr>
                <w:rFonts w:eastAsiaTheme="minorEastAsia"/>
                <w:highlight w:val="green"/>
                <w:lang w:val="en-US" w:eastAsia="zh-CN"/>
              </w:rPr>
              <w:t xml:space="preserve">RAN1 </w:t>
            </w:r>
            <w:r w:rsidRPr="0080011B">
              <w:rPr>
                <w:rFonts w:eastAsiaTheme="minorEastAsia"/>
                <w:highlight w:val="green"/>
                <w:lang w:val="en-US" w:eastAsia="zh-CN"/>
              </w:rPr>
              <w:t>concludes on the above issue.</w:t>
            </w:r>
          </w:p>
          <w:p w14:paraId="43745F0C" w14:textId="221AC12C" w:rsidR="0048446D" w:rsidRPr="006F73DF" w:rsidRDefault="0048446D" w:rsidP="0048446D">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6F73DF">
              <w:rPr>
                <w:rFonts w:eastAsiaTheme="minorEastAsia"/>
                <w:i/>
                <w:lang w:val="en-US" w:eastAsia="zh-CN"/>
              </w:rPr>
              <w:t xml:space="preserve"> </w:t>
            </w:r>
            <w:r w:rsidR="006F73DF">
              <w:rPr>
                <w:rFonts w:eastAsiaTheme="minorEastAsia"/>
                <w:iCs/>
                <w:lang w:val="en-US" w:eastAsia="zh-CN"/>
              </w:rPr>
              <w:t>No discussion.</w:t>
            </w:r>
          </w:p>
        </w:tc>
      </w:tr>
      <w:tr w:rsidR="0048446D" w:rsidRPr="007014EE" w14:paraId="1F0D04F2" w14:textId="77777777">
        <w:tc>
          <w:tcPr>
            <w:tcW w:w="1129" w:type="dxa"/>
          </w:tcPr>
          <w:p w14:paraId="7EE27AAE" w14:textId="126E5022" w:rsidR="0048446D" w:rsidRPr="00650CBB" w:rsidRDefault="0048446D" w:rsidP="0048446D">
            <w:pPr>
              <w:rPr>
                <w:rFonts w:eastAsiaTheme="minorEastAsia"/>
                <w:b/>
                <w:bCs/>
                <w:lang w:val="en-US" w:eastAsia="zh-CN"/>
              </w:rPr>
            </w:pPr>
            <w:r>
              <w:rPr>
                <w:b/>
                <w:u w:val="single"/>
                <w:lang w:eastAsia="ko-KR"/>
              </w:rPr>
              <w:t>Sub-topic 1-</w:t>
            </w:r>
            <w:r w:rsidR="008D3AB4">
              <w:rPr>
                <w:b/>
                <w:u w:val="single"/>
                <w:lang w:eastAsia="ko-KR"/>
              </w:rPr>
              <w:t>2</w:t>
            </w:r>
          </w:p>
        </w:tc>
        <w:tc>
          <w:tcPr>
            <w:tcW w:w="8502" w:type="dxa"/>
          </w:tcPr>
          <w:p w14:paraId="6B39B4AD" w14:textId="2E1DC7C6" w:rsidR="008D3AB4" w:rsidRPr="00215AF7" w:rsidRDefault="00215AF7" w:rsidP="00215AF7">
            <w:pPr>
              <w:rPr>
                <w:b/>
                <w:lang w:val="en-US" w:eastAsia="ko-KR"/>
              </w:rPr>
            </w:pPr>
            <w:r w:rsidRPr="00301052">
              <w:rPr>
                <w:b/>
                <w:u w:val="single"/>
                <w:lang w:val="en-US" w:eastAsia="ko-KR"/>
              </w:rPr>
              <w:t>Issue 1-2-1I:</w:t>
            </w:r>
            <w:r w:rsidRPr="00301052">
              <w:rPr>
                <w:b/>
                <w:lang w:val="en-US" w:eastAsia="ko-KR"/>
              </w:rPr>
              <w:t xml:space="preserve"> PRS/SSB collision within PPW</w:t>
            </w:r>
          </w:p>
          <w:p w14:paraId="435376B3" w14:textId="69428456" w:rsidR="0048446D" w:rsidRDefault="0048446D" w:rsidP="0048446D">
            <w:pPr>
              <w:rPr>
                <w:rFonts w:eastAsiaTheme="minorEastAsia"/>
                <w:iCs/>
                <w:lang w:val="en-US" w:eastAsia="zh-CN"/>
              </w:rPr>
            </w:pPr>
            <w:r>
              <w:rPr>
                <w:rFonts w:eastAsiaTheme="minorEastAsia" w:hint="eastAsia"/>
                <w:i/>
                <w:lang w:val="en-US" w:eastAsia="zh-CN"/>
              </w:rPr>
              <w:t>Tentative agreements:</w:t>
            </w:r>
          </w:p>
          <w:p w14:paraId="1D0025DC" w14:textId="1BD35755" w:rsidR="00B863BB" w:rsidRPr="009D33A3" w:rsidRDefault="00B863BB" w:rsidP="00D95FAB">
            <w:pPr>
              <w:pStyle w:val="afc"/>
              <w:numPr>
                <w:ilvl w:val="0"/>
                <w:numId w:val="38"/>
              </w:numPr>
              <w:ind w:firstLineChars="0"/>
              <w:rPr>
                <w:rFonts w:eastAsiaTheme="minorEastAsia"/>
                <w:highlight w:val="green"/>
                <w:lang w:val="en-US" w:eastAsia="zh-CN"/>
              </w:rPr>
            </w:pPr>
            <w:r w:rsidRPr="009D33A3">
              <w:rPr>
                <w:rFonts w:eastAsiaTheme="minorEastAsia"/>
                <w:highlight w:val="green"/>
                <w:lang w:val="en-US" w:eastAsia="zh-CN"/>
              </w:rPr>
              <w:lastRenderedPageBreak/>
              <w:t xml:space="preserve">Priority between PRS and SSB </w:t>
            </w:r>
            <w:r w:rsidR="00C13DAB" w:rsidRPr="009D33A3">
              <w:rPr>
                <w:rFonts w:eastAsiaTheme="minorEastAsia"/>
                <w:highlight w:val="green"/>
                <w:lang w:val="en-US" w:eastAsia="zh-CN"/>
              </w:rPr>
              <w:t xml:space="preserve">when PRS and SSB </w:t>
            </w:r>
            <w:r w:rsidR="00D95FAB" w:rsidRPr="009D33A3">
              <w:rPr>
                <w:rFonts w:eastAsiaTheme="minorEastAsia"/>
                <w:highlight w:val="green"/>
                <w:lang w:val="en-US" w:eastAsia="zh-CN"/>
              </w:rPr>
              <w:t xml:space="preserve">collide </w:t>
            </w:r>
            <w:r w:rsidR="0080011B">
              <w:rPr>
                <w:rFonts w:eastAsiaTheme="minorEastAsia"/>
                <w:highlight w:val="green"/>
                <w:lang w:val="en-US" w:eastAsia="zh-CN"/>
              </w:rPr>
              <w:t xml:space="preserve">within PPW </w:t>
            </w:r>
            <w:r w:rsidR="00D95FAB" w:rsidRPr="009D33A3">
              <w:rPr>
                <w:rFonts w:eastAsiaTheme="minorEastAsia"/>
                <w:highlight w:val="green"/>
                <w:lang w:val="en-US" w:eastAsia="zh-CN"/>
              </w:rPr>
              <w:t xml:space="preserve">is </w:t>
            </w:r>
            <w:r w:rsidR="00C13DAB" w:rsidRPr="009D33A3">
              <w:rPr>
                <w:rFonts w:eastAsiaTheme="minorEastAsia"/>
                <w:highlight w:val="green"/>
                <w:lang w:val="en-US" w:eastAsia="zh-CN"/>
              </w:rPr>
              <w:t xml:space="preserve">under discussion in RAN1. </w:t>
            </w:r>
          </w:p>
          <w:p w14:paraId="5CD5CFDC" w14:textId="1C178903" w:rsidR="00806BB0" w:rsidRPr="009D33A3" w:rsidRDefault="00532203" w:rsidP="009D33A3">
            <w:pPr>
              <w:pStyle w:val="afc"/>
              <w:numPr>
                <w:ilvl w:val="0"/>
                <w:numId w:val="38"/>
              </w:numPr>
              <w:ind w:firstLineChars="0"/>
              <w:rPr>
                <w:rFonts w:eastAsiaTheme="minorEastAsia"/>
                <w:highlight w:val="green"/>
                <w:lang w:val="en-US" w:eastAsia="zh-CN"/>
              </w:rPr>
            </w:pPr>
            <w:r w:rsidRPr="009D33A3">
              <w:rPr>
                <w:rFonts w:eastAsiaTheme="minorEastAsia"/>
                <w:highlight w:val="green"/>
                <w:lang w:val="en-US" w:eastAsia="zh-CN"/>
              </w:rPr>
              <w:t xml:space="preserve">Postpone the discussion </w:t>
            </w:r>
            <w:r w:rsidR="009D33A3" w:rsidRPr="009D33A3">
              <w:rPr>
                <w:rFonts w:eastAsiaTheme="minorEastAsia"/>
                <w:highlight w:val="green"/>
                <w:lang w:val="en-US" w:eastAsia="zh-CN"/>
              </w:rPr>
              <w:t xml:space="preserve">on impact on PRS measurement requirements until </w:t>
            </w:r>
            <w:r w:rsidRPr="009D33A3">
              <w:rPr>
                <w:rFonts w:eastAsiaTheme="minorEastAsia"/>
                <w:highlight w:val="green"/>
                <w:lang w:val="en-US" w:eastAsia="zh-CN"/>
              </w:rPr>
              <w:t xml:space="preserve">RAN1 </w:t>
            </w:r>
            <w:r w:rsidRPr="0080011B">
              <w:rPr>
                <w:rFonts w:eastAsiaTheme="minorEastAsia"/>
                <w:highlight w:val="green"/>
                <w:lang w:val="en-US" w:eastAsia="zh-CN"/>
              </w:rPr>
              <w:t>concludes</w:t>
            </w:r>
            <w:r w:rsidR="007E4567" w:rsidRPr="0080011B">
              <w:rPr>
                <w:rFonts w:eastAsiaTheme="minorEastAsia"/>
                <w:highlight w:val="green"/>
                <w:lang w:val="en-US" w:eastAsia="zh-CN"/>
              </w:rPr>
              <w:t xml:space="preserve"> </w:t>
            </w:r>
            <w:r w:rsidR="0080011B" w:rsidRPr="0080011B">
              <w:rPr>
                <w:rFonts w:eastAsiaTheme="minorEastAsia"/>
                <w:highlight w:val="green"/>
                <w:lang w:val="en-US" w:eastAsia="zh-CN"/>
              </w:rPr>
              <w:t>on the above issue.</w:t>
            </w:r>
          </w:p>
          <w:p w14:paraId="518965A3" w14:textId="775C9F5E" w:rsidR="0048446D" w:rsidRPr="009D33A3" w:rsidRDefault="0048446D" w:rsidP="0048446D">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D33A3">
              <w:rPr>
                <w:rFonts w:eastAsiaTheme="minorEastAsia"/>
                <w:i/>
                <w:lang w:val="en-US" w:eastAsia="zh-CN"/>
              </w:rPr>
              <w:t xml:space="preserve"> </w:t>
            </w:r>
            <w:r w:rsidR="005569D7">
              <w:rPr>
                <w:rFonts w:eastAsiaTheme="minorEastAsia"/>
                <w:iCs/>
                <w:lang w:val="en-US" w:eastAsia="zh-CN"/>
              </w:rPr>
              <w:t>No discussion.</w:t>
            </w:r>
          </w:p>
        </w:tc>
      </w:tr>
      <w:tr w:rsidR="00BD3B71" w:rsidRPr="007014EE" w14:paraId="743AC926" w14:textId="77777777">
        <w:tc>
          <w:tcPr>
            <w:tcW w:w="1129" w:type="dxa"/>
          </w:tcPr>
          <w:p w14:paraId="5423B38C" w14:textId="2E0AAA58" w:rsidR="00BD3B71" w:rsidRDefault="00BD3B71" w:rsidP="00BD3B71">
            <w:pPr>
              <w:rPr>
                <w:b/>
                <w:u w:val="single"/>
                <w:lang w:eastAsia="ko-KR"/>
              </w:rPr>
            </w:pPr>
            <w:r>
              <w:rPr>
                <w:b/>
                <w:u w:val="single"/>
                <w:lang w:eastAsia="ko-KR"/>
              </w:rPr>
              <w:lastRenderedPageBreak/>
              <w:t>Sub-topic 1-</w:t>
            </w:r>
            <w:r w:rsidR="008D3AB4">
              <w:rPr>
                <w:b/>
                <w:u w:val="single"/>
                <w:lang w:eastAsia="ko-KR"/>
              </w:rPr>
              <w:t>2</w:t>
            </w:r>
          </w:p>
        </w:tc>
        <w:tc>
          <w:tcPr>
            <w:tcW w:w="8502" w:type="dxa"/>
          </w:tcPr>
          <w:p w14:paraId="0BFE2860" w14:textId="7E65BBC9" w:rsidR="001078EE" w:rsidRPr="001078EE" w:rsidRDefault="001078EE" w:rsidP="001078EE">
            <w:pPr>
              <w:rPr>
                <w:b/>
                <w:lang w:val="en-US" w:eastAsia="ko-KR"/>
              </w:rPr>
            </w:pPr>
            <w:r>
              <w:rPr>
                <w:b/>
                <w:u w:val="single"/>
                <w:lang w:val="en-US" w:eastAsia="ko-KR"/>
              </w:rPr>
              <w:t>Issue 1-2-1J:</w:t>
            </w:r>
            <w:r>
              <w:rPr>
                <w:b/>
                <w:lang w:val="en-US" w:eastAsia="ko-KR"/>
              </w:rPr>
              <w:t xml:space="preserve"> MG/PPW reconfiguration/activation</w:t>
            </w:r>
          </w:p>
          <w:p w14:paraId="3BD2B879" w14:textId="3C48CDB4" w:rsidR="00BD3B71" w:rsidRDefault="00BD3B71" w:rsidP="00BD3B71">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50085525" w14:textId="2B78746C" w:rsidR="00CD710C" w:rsidRPr="00384250" w:rsidRDefault="00CD710C" w:rsidP="00CD710C">
            <w:pPr>
              <w:pStyle w:val="afc"/>
              <w:numPr>
                <w:ilvl w:val="0"/>
                <w:numId w:val="39"/>
              </w:numPr>
              <w:ind w:firstLineChars="0"/>
              <w:rPr>
                <w:rFonts w:eastAsiaTheme="minorEastAsia"/>
                <w:iCs/>
                <w:highlight w:val="green"/>
                <w:lang w:val="en-US" w:eastAsia="zh-CN"/>
              </w:rPr>
            </w:pPr>
            <w:r w:rsidRPr="00384250">
              <w:rPr>
                <w:rFonts w:eastAsiaTheme="minorEastAsia"/>
                <w:iCs/>
                <w:highlight w:val="green"/>
                <w:lang w:val="en-US" w:eastAsia="zh-CN"/>
              </w:rPr>
              <w:t xml:space="preserve">Reconfiguration </w:t>
            </w:r>
            <w:r w:rsidR="000E6716" w:rsidRPr="00384250">
              <w:rPr>
                <w:rFonts w:eastAsiaTheme="minorEastAsia"/>
                <w:iCs/>
                <w:highlight w:val="green"/>
                <w:lang w:val="en-US" w:eastAsia="zh-CN"/>
              </w:rPr>
              <w:t>of PPW impacts PRS measurement period:</w:t>
            </w:r>
          </w:p>
          <w:p w14:paraId="47171805" w14:textId="59F5F565" w:rsidR="000E6716" w:rsidRPr="00384250" w:rsidRDefault="000E6716" w:rsidP="000E6716">
            <w:pPr>
              <w:pStyle w:val="afc"/>
              <w:numPr>
                <w:ilvl w:val="1"/>
                <w:numId w:val="39"/>
              </w:numPr>
              <w:ind w:firstLineChars="0"/>
              <w:rPr>
                <w:rFonts w:eastAsiaTheme="minorEastAsia"/>
                <w:iCs/>
                <w:highlight w:val="green"/>
                <w:lang w:val="en-US" w:eastAsia="zh-CN"/>
              </w:rPr>
            </w:pPr>
            <w:r w:rsidRPr="00384250">
              <w:rPr>
                <w:rFonts w:eastAsiaTheme="minorEastAsia"/>
                <w:iCs/>
                <w:highlight w:val="green"/>
                <w:lang w:val="en-US" w:eastAsia="zh-CN"/>
              </w:rPr>
              <w:t>PRS measurement period is extended</w:t>
            </w:r>
            <w:r w:rsidR="00C560F2">
              <w:rPr>
                <w:rFonts w:eastAsiaTheme="minorEastAsia"/>
                <w:iCs/>
                <w:highlight w:val="green"/>
                <w:lang w:val="en-US" w:eastAsia="zh-CN"/>
              </w:rPr>
              <w:t xml:space="preserve"> </w:t>
            </w:r>
            <w:r w:rsidR="00AA1069">
              <w:rPr>
                <w:rFonts w:eastAsiaTheme="minorEastAsia"/>
                <w:iCs/>
                <w:highlight w:val="green"/>
                <w:lang w:val="en-US" w:eastAsia="zh-CN"/>
              </w:rPr>
              <w:t xml:space="preserve">if </w:t>
            </w:r>
            <w:r w:rsidR="00AA1069" w:rsidRPr="00384250">
              <w:rPr>
                <w:rFonts w:eastAsiaTheme="minorEastAsia"/>
                <w:iCs/>
                <w:highlight w:val="green"/>
                <w:lang w:val="en-US" w:eastAsia="zh-CN"/>
              </w:rPr>
              <w:t>PPW</w:t>
            </w:r>
            <w:r w:rsidR="00AA1069">
              <w:rPr>
                <w:rFonts w:eastAsiaTheme="minorEastAsia"/>
                <w:iCs/>
                <w:highlight w:val="green"/>
                <w:lang w:val="en-US" w:eastAsia="zh-CN"/>
              </w:rPr>
              <w:t xml:space="preserve"> is reconfigured during the </w:t>
            </w:r>
            <w:r w:rsidR="00AA1069" w:rsidRPr="00384250">
              <w:rPr>
                <w:rFonts w:eastAsiaTheme="minorEastAsia"/>
                <w:iCs/>
                <w:highlight w:val="green"/>
                <w:lang w:val="en-US" w:eastAsia="zh-CN"/>
              </w:rPr>
              <w:t>PRS measurement period</w:t>
            </w:r>
            <w:r w:rsidRPr="00384250">
              <w:rPr>
                <w:rFonts w:eastAsiaTheme="minorEastAsia"/>
                <w:iCs/>
                <w:highlight w:val="green"/>
                <w:lang w:val="en-US" w:eastAsia="zh-CN"/>
              </w:rPr>
              <w:t>.</w:t>
            </w:r>
          </w:p>
          <w:p w14:paraId="599E2137" w14:textId="4938FAEB" w:rsidR="000E6716" w:rsidRPr="00384250" w:rsidRDefault="009744E1" w:rsidP="000E6716">
            <w:pPr>
              <w:pStyle w:val="afc"/>
              <w:numPr>
                <w:ilvl w:val="0"/>
                <w:numId w:val="39"/>
              </w:numPr>
              <w:ind w:firstLineChars="0"/>
              <w:rPr>
                <w:rFonts w:eastAsiaTheme="minorEastAsia"/>
                <w:iCs/>
                <w:highlight w:val="green"/>
                <w:lang w:val="en-US" w:eastAsia="zh-CN"/>
              </w:rPr>
            </w:pPr>
            <w:r w:rsidRPr="00384250">
              <w:rPr>
                <w:rFonts w:eastAsiaTheme="minorEastAsia"/>
                <w:iCs/>
                <w:highlight w:val="green"/>
                <w:lang w:val="en-US" w:eastAsia="zh-CN"/>
              </w:rPr>
              <w:t xml:space="preserve">MG </w:t>
            </w:r>
            <w:r w:rsidR="00384250" w:rsidRPr="00384250">
              <w:rPr>
                <w:rFonts w:eastAsiaTheme="minorEastAsia"/>
                <w:highlight w:val="green"/>
                <w:lang w:val="en-US" w:eastAsia="zh-CN"/>
              </w:rPr>
              <w:t xml:space="preserve">reconfiguration does not impact </w:t>
            </w:r>
            <w:r w:rsidR="00384250" w:rsidRPr="00384250">
              <w:rPr>
                <w:rFonts w:eastAsiaTheme="minorEastAsia"/>
                <w:iCs/>
                <w:highlight w:val="green"/>
                <w:lang w:val="en-US" w:eastAsia="zh-CN"/>
              </w:rPr>
              <w:t>PRS measurement without gaps.</w:t>
            </w:r>
          </w:p>
          <w:p w14:paraId="78ABDC99" w14:textId="6D173996" w:rsidR="00BD3B71" w:rsidRDefault="00BD3B71" w:rsidP="00BD3B71">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84250">
              <w:rPr>
                <w:rFonts w:eastAsiaTheme="minorEastAsia"/>
                <w:i/>
                <w:lang w:val="en-US" w:eastAsia="zh-CN"/>
              </w:rPr>
              <w:t xml:space="preserve"> </w:t>
            </w:r>
            <w:r w:rsidR="00384250">
              <w:rPr>
                <w:rFonts w:eastAsiaTheme="minorEastAsia"/>
                <w:iCs/>
                <w:lang w:val="en-US" w:eastAsia="zh-CN"/>
              </w:rPr>
              <w:t>No discussion.</w:t>
            </w:r>
          </w:p>
        </w:tc>
      </w:tr>
      <w:tr w:rsidR="00BD3B71" w:rsidRPr="007014EE" w14:paraId="00A4526F" w14:textId="77777777">
        <w:tc>
          <w:tcPr>
            <w:tcW w:w="1129" w:type="dxa"/>
          </w:tcPr>
          <w:p w14:paraId="143F4147" w14:textId="2C03DF71" w:rsidR="00BD3B71" w:rsidRDefault="00BD3B71" w:rsidP="00BD3B71">
            <w:pPr>
              <w:rPr>
                <w:b/>
                <w:u w:val="single"/>
                <w:lang w:eastAsia="ko-KR"/>
              </w:rPr>
            </w:pPr>
            <w:r>
              <w:rPr>
                <w:b/>
                <w:u w:val="single"/>
                <w:lang w:eastAsia="ko-KR"/>
              </w:rPr>
              <w:t>Sub-topic 1-</w:t>
            </w:r>
            <w:r w:rsidR="008D3AB4">
              <w:rPr>
                <w:b/>
                <w:u w:val="single"/>
                <w:lang w:eastAsia="ko-KR"/>
              </w:rPr>
              <w:t>2</w:t>
            </w:r>
          </w:p>
        </w:tc>
        <w:tc>
          <w:tcPr>
            <w:tcW w:w="8502" w:type="dxa"/>
          </w:tcPr>
          <w:p w14:paraId="6DEF6BAF" w14:textId="67477018" w:rsidR="007444BA" w:rsidRPr="007A38D0" w:rsidRDefault="007A38D0" w:rsidP="00BD3B71">
            <w:pPr>
              <w:rPr>
                <w:b/>
                <w:sz w:val="20"/>
                <w:szCs w:val="20"/>
                <w:lang w:val="en-US" w:eastAsia="ko-KR"/>
              </w:rPr>
            </w:pPr>
            <w:r>
              <w:rPr>
                <w:b/>
                <w:sz w:val="20"/>
                <w:szCs w:val="20"/>
                <w:u w:val="single"/>
                <w:lang w:val="en-US" w:eastAsia="ko-KR"/>
              </w:rPr>
              <w:t>Issue 1-2-1</w:t>
            </w:r>
            <w:r>
              <w:rPr>
                <w:b/>
                <w:u w:val="single"/>
                <w:lang w:val="en-US" w:eastAsia="ko-KR"/>
              </w:rPr>
              <w:t>K</w:t>
            </w:r>
            <w:r>
              <w:rPr>
                <w:b/>
                <w:sz w:val="20"/>
                <w:szCs w:val="20"/>
                <w:u w:val="single"/>
                <w:lang w:val="en-US" w:eastAsia="ko-KR"/>
              </w:rPr>
              <w:t>:</w:t>
            </w:r>
            <w:r>
              <w:rPr>
                <w:b/>
                <w:sz w:val="20"/>
                <w:szCs w:val="20"/>
                <w:lang w:val="en-US" w:eastAsia="ko-KR"/>
              </w:rPr>
              <w:t xml:space="preserve"> </w:t>
            </w:r>
            <m:oMath>
              <m:sSub>
                <m:sSubPr>
                  <m:ctrlPr>
                    <w:ins w:id="127" w:author="Deep [E///]" w:date="2022-02-28T10:38:00Z">
                      <w:rPr>
                        <w:rFonts w:ascii="Cambria Math" w:hAnsi="Cambria Math"/>
                        <w:b/>
                        <w:i/>
                        <w:sz w:val="20"/>
                        <w:szCs w:val="20"/>
                      </w:rPr>
                    </w:ins>
                  </m:ctrlPr>
                </m:sSubPr>
                <m:e>
                  <m:r>
                    <m:rPr>
                      <m:sty m:val="bi"/>
                    </m:rPr>
                    <w:rPr>
                      <w:rFonts w:ascii="Cambria Math" w:hAnsi="Cambria Math"/>
                    </w:rPr>
                    <m:t>T</m:t>
                  </m:r>
                </m:e>
                <m:sub>
                  <m:r>
                    <m:rPr>
                      <m:sty m:val="bi"/>
                    </m:rPr>
                    <w:rPr>
                      <w:rFonts w:ascii="Cambria Math" w:hAnsi="Cambria Math"/>
                    </w:rPr>
                    <m:t>PRS</m:t>
                  </m:r>
                  <m:r>
                    <m:rPr>
                      <m:nor/>
                    </m:rPr>
                    <w:rPr>
                      <w:rFonts w:ascii="Cambria Math" w:hAnsi="Cambria Math"/>
                      <w:b/>
                      <w:i/>
                      <w:sz w:val="20"/>
                      <w:szCs w:val="20"/>
                      <w:lang w:val="en-US"/>
                    </w:rPr>
                    <m:t>,i</m:t>
                  </m:r>
                </m:sub>
              </m:sSub>
            </m:oMath>
            <w:r>
              <w:rPr>
                <w:b/>
                <w:sz w:val="20"/>
                <w:szCs w:val="20"/>
                <w:lang w:val="en-US"/>
              </w:rPr>
              <w:t xml:space="preserve">  calculation</w:t>
            </w:r>
          </w:p>
          <w:p w14:paraId="141F1E46" w14:textId="2E692467" w:rsidR="00BD3B71" w:rsidRDefault="00BD3B71" w:rsidP="00BD3B71">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4E2214A3" w14:textId="77777777" w:rsidR="002853FE" w:rsidRPr="002853FE" w:rsidRDefault="002853FE" w:rsidP="002853FE">
            <w:pPr>
              <w:pStyle w:val="afc"/>
              <w:numPr>
                <w:ilvl w:val="0"/>
                <w:numId w:val="21"/>
              </w:numPr>
              <w:ind w:firstLineChars="0"/>
              <w:rPr>
                <w:sz w:val="20"/>
                <w:szCs w:val="20"/>
                <w:highlight w:val="green"/>
                <w:lang w:val="en-US" w:eastAsia="en-US"/>
              </w:rPr>
            </w:pPr>
            <w:r w:rsidRPr="002853FE">
              <w:rPr>
                <w:sz w:val="20"/>
                <w:szCs w:val="20"/>
                <w:highlight w:val="green"/>
                <w:lang w:val="en-US"/>
              </w:rPr>
              <w:t xml:space="preserve">When calculating </w:t>
            </w:r>
            <m:oMath>
              <m:sSub>
                <m:sSubPr>
                  <m:ctrlPr>
                    <w:ins w:id="128" w:author="Deep [E///]" w:date="2022-02-28T10:38:00Z">
                      <w:rPr>
                        <w:rFonts w:ascii="Cambria Math" w:hAnsi="Cambria Math"/>
                        <w:i/>
                        <w:sz w:val="20"/>
                        <w:szCs w:val="20"/>
                        <w:highlight w:val="green"/>
                      </w:rPr>
                    </w:ins>
                  </m:ctrlPr>
                </m:sSubPr>
                <m:e>
                  <m:r>
                    <w:rPr>
                      <w:rFonts w:ascii="Cambria Math" w:hAnsi="Cambria Math"/>
                      <w:sz w:val="20"/>
                      <w:szCs w:val="20"/>
                      <w:highlight w:val="green"/>
                    </w:rPr>
                    <m:t>T</m:t>
                  </m:r>
                </m:e>
                <m:sub>
                  <m:r>
                    <w:rPr>
                      <w:rFonts w:ascii="Cambria Math" w:hAnsi="Cambria Math"/>
                      <w:sz w:val="20"/>
                      <w:szCs w:val="20"/>
                      <w:highlight w:val="green"/>
                    </w:rPr>
                    <m:t>PRS</m:t>
                  </m:r>
                  <m:r>
                    <m:rPr>
                      <m:nor/>
                    </m:rPr>
                    <w:rPr>
                      <w:rFonts w:ascii="Cambria Math" w:hAnsi="Cambria Math"/>
                      <w:i/>
                      <w:sz w:val="20"/>
                      <w:szCs w:val="20"/>
                      <w:highlight w:val="green"/>
                      <w:lang w:val="en-US"/>
                    </w:rPr>
                    <m:t>,i</m:t>
                  </m:r>
                </m:sub>
              </m:sSub>
            </m:oMath>
            <w:r w:rsidRPr="002853FE">
              <w:rPr>
                <w:sz w:val="20"/>
                <w:szCs w:val="20"/>
                <w:highlight w:val="green"/>
                <w:lang w:val="en-US"/>
              </w:rPr>
              <w:t xml:space="preserve"> , only consider PRS resources that meet the applicability conditions for PRS measurements within the PRS processing window.</w:t>
            </w:r>
          </w:p>
          <w:p w14:paraId="59B7F0F8" w14:textId="2C61AF95" w:rsidR="00BD3B71" w:rsidRPr="002853FE" w:rsidRDefault="00BD3B71" w:rsidP="00BD3B71">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2853FE">
              <w:rPr>
                <w:rFonts w:eastAsiaTheme="minorEastAsia"/>
                <w:iCs/>
                <w:lang w:val="en-US" w:eastAsia="zh-CN"/>
              </w:rPr>
              <w:t xml:space="preserve"> No discussion.</w:t>
            </w:r>
          </w:p>
        </w:tc>
      </w:tr>
      <w:tr w:rsidR="001309AB" w:rsidRPr="007014EE" w14:paraId="4E4F0136" w14:textId="77777777" w:rsidTr="00400CD8">
        <w:tc>
          <w:tcPr>
            <w:tcW w:w="1129" w:type="dxa"/>
          </w:tcPr>
          <w:p w14:paraId="570C9D49" w14:textId="77777777" w:rsidR="001309AB" w:rsidRDefault="001309AB" w:rsidP="00400CD8">
            <w:pPr>
              <w:rPr>
                <w:b/>
                <w:u w:val="single"/>
                <w:lang w:eastAsia="ko-KR"/>
              </w:rPr>
            </w:pPr>
            <w:r>
              <w:rPr>
                <w:b/>
                <w:u w:val="single"/>
                <w:lang w:eastAsia="ko-KR"/>
              </w:rPr>
              <w:t>Sub-topic 1-2</w:t>
            </w:r>
          </w:p>
        </w:tc>
        <w:tc>
          <w:tcPr>
            <w:tcW w:w="8502" w:type="dxa"/>
          </w:tcPr>
          <w:p w14:paraId="19FAD16A" w14:textId="0E9008FA" w:rsidR="001309AB" w:rsidRPr="0005611A" w:rsidRDefault="0005611A" w:rsidP="00400CD8">
            <w:pPr>
              <w:rPr>
                <w:b/>
                <w:lang w:val="en-US" w:eastAsia="ko-KR"/>
              </w:rPr>
            </w:pPr>
            <w:r w:rsidRPr="0005611A">
              <w:rPr>
                <w:b/>
                <w:lang w:val="en-US"/>
              </w:rPr>
              <w:t>Issue 1-2-1L: Positioning measurement reporting</w:t>
            </w:r>
          </w:p>
          <w:p w14:paraId="46408575" w14:textId="77777777" w:rsidR="001309AB" w:rsidRDefault="001309AB" w:rsidP="00400CD8">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23F18E69" w14:textId="69C90018" w:rsidR="00C15AA6" w:rsidRPr="00724C5B" w:rsidRDefault="00724C5B" w:rsidP="00724C5B">
            <w:pPr>
              <w:pStyle w:val="afc"/>
              <w:numPr>
                <w:ilvl w:val="0"/>
                <w:numId w:val="39"/>
              </w:numPr>
              <w:ind w:firstLineChars="0"/>
              <w:rPr>
                <w:rFonts w:eastAsiaTheme="minorEastAsia"/>
                <w:iCs/>
                <w:highlight w:val="green"/>
                <w:lang w:val="en-US" w:eastAsia="zh-CN"/>
              </w:rPr>
            </w:pPr>
            <w:r w:rsidRPr="00724C5B">
              <w:rPr>
                <w:rFonts w:eastAsiaTheme="minorEastAsia"/>
                <w:iCs/>
                <w:highlight w:val="green"/>
                <w:lang w:val="en-US" w:eastAsia="zh-CN"/>
              </w:rPr>
              <w:t>This is discussed under issue 3-3-</w:t>
            </w:r>
            <w:r w:rsidR="004F3AAB">
              <w:rPr>
                <w:rFonts w:eastAsiaTheme="minorEastAsia"/>
                <w:iCs/>
                <w:highlight w:val="green"/>
                <w:lang w:val="en-US" w:eastAsia="zh-CN"/>
              </w:rPr>
              <w:t>2.</w:t>
            </w:r>
          </w:p>
          <w:p w14:paraId="7C47171F" w14:textId="77777777" w:rsidR="001309AB" w:rsidRPr="002853FE" w:rsidRDefault="001309AB" w:rsidP="00400CD8">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Cs/>
                <w:lang w:val="en-US" w:eastAsia="zh-CN"/>
              </w:rPr>
              <w:t xml:space="preserve"> No discussion.</w:t>
            </w:r>
          </w:p>
        </w:tc>
      </w:tr>
      <w:tr w:rsidR="0017076B" w:rsidRPr="007014EE" w14:paraId="7C2D3B1D" w14:textId="77777777" w:rsidTr="00400CD8">
        <w:tc>
          <w:tcPr>
            <w:tcW w:w="1129" w:type="dxa"/>
          </w:tcPr>
          <w:p w14:paraId="5F5A462C" w14:textId="592D54EF" w:rsidR="0017076B" w:rsidRDefault="0017076B" w:rsidP="00400CD8">
            <w:pPr>
              <w:rPr>
                <w:b/>
                <w:u w:val="single"/>
                <w:lang w:eastAsia="ko-KR"/>
              </w:rPr>
            </w:pPr>
            <w:r>
              <w:rPr>
                <w:b/>
                <w:u w:val="single"/>
                <w:lang w:eastAsia="ko-KR"/>
              </w:rPr>
              <w:t>Sub-topic 1-2</w:t>
            </w:r>
          </w:p>
        </w:tc>
        <w:tc>
          <w:tcPr>
            <w:tcW w:w="8502" w:type="dxa"/>
          </w:tcPr>
          <w:p w14:paraId="2542EE10" w14:textId="117ABA55" w:rsidR="0017076B" w:rsidRDefault="00C22D16" w:rsidP="00400CD8">
            <w:pPr>
              <w:rPr>
                <w:b/>
                <w:u w:val="single"/>
                <w:lang w:val="en-US" w:eastAsia="ko-KR"/>
              </w:rPr>
            </w:pPr>
            <w:r w:rsidRPr="00C22D16">
              <w:rPr>
                <w:b/>
                <w:u w:val="single"/>
                <w:lang w:val="en-US" w:eastAsia="ko-KR"/>
              </w:rPr>
              <w:t>Issue 1-2-2: Related to RAN1 LS on condition of PRS measurement outside the MG</w:t>
            </w:r>
          </w:p>
          <w:p w14:paraId="13B39AC1" w14:textId="6EC87990" w:rsidR="0017076B" w:rsidRPr="0034599D" w:rsidRDefault="0017076B" w:rsidP="00400CD8">
            <w:pPr>
              <w:rPr>
                <w:rFonts w:eastAsiaTheme="minorEastAsia"/>
                <w:iCs/>
                <w:lang w:val="en-US" w:eastAsia="zh-CN"/>
              </w:rPr>
            </w:pPr>
            <w:r w:rsidRPr="0034599D">
              <w:rPr>
                <w:rFonts w:eastAsiaTheme="minorEastAsia"/>
                <w:i/>
                <w:lang w:val="en-US" w:eastAsia="zh-CN"/>
              </w:rPr>
              <w:t xml:space="preserve">Tentative agreements: </w:t>
            </w:r>
            <w:r w:rsidRPr="0034599D">
              <w:rPr>
                <w:rFonts w:eastAsiaTheme="minorEastAsia"/>
                <w:iCs/>
                <w:lang w:val="en-US" w:eastAsia="zh-CN"/>
              </w:rPr>
              <w:t>None</w:t>
            </w:r>
          </w:p>
          <w:p w14:paraId="1BEC712A" w14:textId="07000CB3" w:rsidR="007A7531" w:rsidRPr="00147E0A" w:rsidRDefault="007A7531" w:rsidP="00B21283">
            <w:pPr>
              <w:spacing w:line="252" w:lineRule="auto"/>
              <w:rPr>
                <w:i/>
                <w:iCs/>
                <w:sz w:val="20"/>
                <w:szCs w:val="20"/>
                <w:lang w:val="en-US"/>
              </w:rPr>
            </w:pPr>
            <w:r w:rsidRPr="00147E0A">
              <w:rPr>
                <w:i/>
                <w:iCs/>
                <w:sz w:val="20"/>
                <w:szCs w:val="20"/>
                <w:lang w:val="en-US"/>
              </w:rPr>
              <w:t>Response to RAN1 LS in R1-2112883 on condition of PRS measurement outside the MG. Response on if UE needs to calculate the expected Rx time difference and/or compare it against the threshold.</w:t>
            </w:r>
          </w:p>
          <w:p w14:paraId="6C44A7C4" w14:textId="77777777" w:rsidR="0017076B" w:rsidRPr="0034599D" w:rsidRDefault="0017076B" w:rsidP="00400CD8">
            <w:pPr>
              <w:rPr>
                <w:rFonts w:eastAsiaTheme="minorEastAsia"/>
                <w:i/>
                <w:lang w:val="en-US" w:eastAsia="zh-CN"/>
              </w:rPr>
            </w:pPr>
            <w:r w:rsidRPr="0034599D">
              <w:rPr>
                <w:rFonts w:eastAsiaTheme="minorEastAsia"/>
                <w:i/>
                <w:lang w:val="en-US" w:eastAsia="zh-CN"/>
              </w:rPr>
              <w:t>Candidate options:</w:t>
            </w:r>
          </w:p>
          <w:p w14:paraId="297B2ADF" w14:textId="77777777" w:rsidR="0020469E" w:rsidRPr="00147E0A" w:rsidRDefault="0017076B" w:rsidP="0020469E">
            <w:pPr>
              <w:pStyle w:val="afc"/>
              <w:numPr>
                <w:ilvl w:val="0"/>
                <w:numId w:val="11"/>
              </w:numPr>
              <w:overflowPunct/>
              <w:autoSpaceDE/>
              <w:autoSpaceDN/>
              <w:adjustRightInd/>
              <w:spacing w:after="120"/>
              <w:ind w:left="1001" w:firstLineChars="0" w:hanging="357"/>
              <w:textAlignment w:val="auto"/>
              <w:rPr>
                <w:sz w:val="20"/>
                <w:szCs w:val="20"/>
              </w:rPr>
            </w:pPr>
            <w:r w:rsidRPr="00147E0A">
              <w:rPr>
                <w:bCs/>
                <w:iCs/>
                <w:sz w:val="20"/>
                <w:szCs w:val="20"/>
              </w:rPr>
              <w:t xml:space="preserve"> </w:t>
            </w:r>
            <w:r w:rsidR="0020469E" w:rsidRPr="00147E0A">
              <w:rPr>
                <w:sz w:val="20"/>
                <w:szCs w:val="20"/>
              </w:rPr>
              <w:t>Option 1: HW</w:t>
            </w:r>
          </w:p>
          <w:p w14:paraId="752869C7" w14:textId="77777777" w:rsidR="0020469E" w:rsidRPr="00147E0A" w:rsidRDefault="0020469E" w:rsidP="0020469E">
            <w:pPr>
              <w:pStyle w:val="afc"/>
              <w:numPr>
                <w:ilvl w:val="2"/>
                <w:numId w:val="24"/>
              </w:numPr>
              <w:spacing w:after="120"/>
              <w:ind w:left="1865" w:firstLineChars="0" w:hanging="357"/>
              <w:rPr>
                <w:bCs/>
                <w:sz w:val="20"/>
                <w:szCs w:val="20"/>
                <w:lang w:val="en-US"/>
              </w:rPr>
            </w:pPr>
            <w:r w:rsidRPr="00147E0A">
              <w:rPr>
                <w:bCs/>
                <w:sz w:val="20"/>
                <w:szCs w:val="20"/>
                <w:lang w:val="en-US"/>
              </w:rPr>
              <w:t xml:space="preserve">Expected RTD is defined as max(X1, X2), where </w:t>
            </w:r>
          </w:p>
          <w:p w14:paraId="2A6EDD0C" w14:textId="77777777" w:rsidR="0020469E" w:rsidRPr="00147E0A" w:rsidRDefault="0020469E" w:rsidP="0020469E">
            <w:pPr>
              <w:numPr>
                <w:ilvl w:val="3"/>
                <w:numId w:val="24"/>
              </w:numPr>
              <w:overflowPunct/>
              <w:autoSpaceDE/>
              <w:autoSpaceDN/>
              <w:adjustRightInd/>
              <w:spacing w:after="120"/>
              <w:ind w:left="2588"/>
              <w:rPr>
                <w:bCs/>
                <w:sz w:val="20"/>
                <w:szCs w:val="20"/>
                <w:lang w:val="en-US" w:eastAsia="zh-CN"/>
              </w:rPr>
            </w:pPr>
            <w:r w:rsidRPr="00147E0A">
              <w:rPr>
                <w:bCs/>
                <w:sz w:val="20"/>
                <w:szCs w:val="20"/>
                <w:lang w:val="en-US" w:eastAsia="zh-CN"/>
              </w:rPr>
              <w:t xml:space="preserve">X1 = X1’, if X1’ &lt; 0.5 slot; X1 = 1-X1’, otherwise </w:t>
            </w:r>
          </w:p>
          <w:p w14:paraId="7A22E29B" w14:textId="77777777" w:rsidR="0020469E" w:rsidRPr="00147E0A" w:rsidRDefault="0020469E" w:rsidP="0020469E">
            <w:pPr>
              <w:numPr>
                <w:ilvl w:val="3"/>
                <w:numId w:val="24"/>
              </w:numPr>
              <w:overflowPunct/>
              <w:autoSpaceDE/>
              <w:autoSpaceDN/>
              <w:adjustRightInd/>
              <w:spacing w:after="120"/>
              <w:ind w:left="2588"/>
              <w:rPr>
                <w:bCs/>
                <w:sz w:val="20"/>
                <w:szCs w:val="20"/>
                <w:lang w:val="en-US" w:eastAsia="zh-CN"/>
              </w:rPr>
            </w:pPr>
            <w:r w:rsidRPr="00147E0A">
              <w:rPr>
                <w:bCs/>
                <w:sz w:val="20"/>
                <w:szCs w:val="20"/>
                <w:lang w:val="en-US" w:eastAsia="zh-CN"/>
              </w:rPr>
              <w:t>X1’= mod(expected RSTD + expected RSTD uncertainty, slot length)</w:t>
            </w:r>
          </w:p>
          <w:p w14:paraId="275C5EEE" w14:textId="77777777" w:rsidR="0020469E" w:rsidRPr="00147E0A" w:rsidRDefault="0020469E" w:rsidP="0020469E">
            <w:pPr>
              <w:numPr>
                <w:ilvl w:val="3"/>
                <w:numId w:val="24"/>
              </w:numPr>
              <w:overflowPunct/>
              <w:autoSpaceDE/>
              <w:autoSpaceDN/>
              <w:adjustRightInd/>
              <w:spacing w:after="120"/>
              <w:ind w:left="2588"/>
              <w:rPr>
                <w:bCs/>
                <w:sz w:val="20"/>
                <w:szCs w:val="20"/>
                <w:lang w:val="en-US" w:eastAsia="zh-CN"/>
              </w:rPr>
            </w:pPr>
            <w:r w:rsidRPr="00147E0A">
              <w:rPr>
                <w:bCs/>
                <w:sz w:val="20"/>
                <w:szCs w:val="20"/>
                <w:lang w:val="en-US" w:eastAsia="zh-CN"/>
              </w:rPr>
              <w:t xml:space="preserve">X2 = X2’, if X2’ &lt; 0.5 slot; X2 = 1-X2’, otherwise </w:t>
            </w:r>
          </w:p>
          <w:p w14:paraId="1DB28570" w14:textId="77777777" w:rsidR="0020469E" w:rsidRPr="00147E0A" w:rsidRDefault="0020469E" w:rsidP="0020469E">
            <w:pPr>
              <w:numPr>
                <w:ilvl w:val="3"/>
                <w:numId w:val="24"/>
              </w:numPr>
              <w:overflowPunct/>
              <w:autoSpaceDE/>
              <w:autoSpaceDN/>
              <w:adjustRightInd/>
              <w:spacing w:after="120"/>
              <w:ind w:left="2588"/>
              <w:rPr>
                <w:bCs/>
                <w:sz w:val="20"/>
                <w:szCs w:val="20"/>
                <w:lang w:val="en-US" w:eastAsia="zh-CN"/>
              </w:rPr>
            </w:pPr>
            <w:r w:rsidRPr="00147E0A">
              <w:rPr>
                <w:bCs/>
                <w:sz w:val="20"/>
                <w:szCs w:val="20"/>
                <w:lang w:val="en-US" w:eastAsia="zh-CN"/>
              </w:rPr>
              <w:t>X2’= mod(expected RSTD - expected RSTD uncertainty, slot length)</w:t>
            </w:r>
          </w:p>
          <w:p w14:paraId="64B5DD45" w14:textId="77777777" w:rsidR="0020469E" w:rsidRPr="00147E0A" w:rsidRDefault="0020469E" w:rsidP="0020469E">
            <w:pPr>
              <w:pStyle w:val="afc"/>
              <w:numPr>
                <w:ilvl w:val="2"/>
                <w:numId w:val="24"/>
              </w:numPr>
              <w:spacing w:after="120"/>
              <w:ind w:left="1865" w:firstLineChars="0" w:hanging="357"/>
              <w:rPr>
                <w:bCs/>
                <w:sz w:val="20"/>
                <w:szCs w:val="20"/>
                <w:lang w:val="en-US"/>
              </w:rPr>
            </w:pPr>
            <w:r w:rsidRPr="00147E0A">
              <w:rPr>
                <w:bCs/>
                <w:sz w:val="20"/>
                <w:szCs w:val="20"/>
                <w:lang w:val="en-US"/>
              </w:rPr>
              <w:t>Introduce UE capability for the maximum Rx timing difference in MG-less PRS measurement, with at least two values {CP length, 0.5 slot}.</w:t>
            </w:r>
          </w:p>
          <w:p w14:paraId="2FF69A20" w14:textId="77777777" w:rsidR="0020469E" w:rsidRPr="00147E0A" w:rsidRDefault="0020469E" w:rsidP="0020469E">
            <w:pPr>
              <w:pStyle w:val="afc"/>
              <w:numPr>
                <w:ilvl w:val="2"/>
                <w:numId w:val="24"/>
              </w:numPr>
              <w:spacing w:after="120"/>
              <w:ind w:left="1868" w:firstLineChars="0"/>
              <w:rPr>
                <w:bCs/>
                <w:sz w:val="20"/>
                <w:szCs w:val="20"/>
                <w:lang w:val="en-US"/>
              </w:rPr>
            </w:pPr>
            <w:r w:rsidRPr="00147E0A">
              <w:rPr>
                <w:bCs/>
                <w:sz w:val="20"/>
                <w:szCs w:val="20"/>
                <w:lang w:val="en-US"/>
              </w:rPr>
              <w:lastRenderedPageBreak/>
              <w:t>It is up to UE implementation whether to calculate the expected Rx time difference and/or compare it against the threshold</w:t>
            </w:r>
          </w:p>
          <w:p w14:paraId="22839358" w14:textId="77777777" w:rsidR="0020469E" w:rsidRPr="00147E0A" w:rsidRDefault="0020469E" w:rsidP="0020469E">
            <w:pPr>
              <w:pStyle w:val="afc"/>
              <w:numPr>
                <w:ilvl w:val="0"/>
                <w:numId w:val="11"/>
              </w:numPr>
              <w:overflowPunct/>
              <w:autoSpaceDE/>
              <w:autoSpaceDN/>
              <w:adjustRightInd/>
              <w:spacing w:after="120"/>
              <w:ind w:left="1004" w:firstLineChars="0"/>
              <w:textAlignment w:val="auto"/>
              <w:rPr>
                <w:sz w:val="20"/>
                <w:szCs w:val="20"/>
              </w:rPr>
            </w:pPr>
            <w:r w:rsidRPr="00147E0A">
              <w:rPr>
                <w:sz w:val="20"/>
                <w:szCs w:val="20"/>
              </w:rPr>
              <w:t xml:space="preserve">Option 2: </w:t>
            </w:r>
          </w:p>
          <w:p w14:paraId="2CB86904" w14:textId="77777777" w:rsidR="0020469E" w:rsidRPr="00147E0A" w:rsidRDefault="0020469E" w:rsidP="0020469E">
            <w:pPr>
              <w:pStyle w:val="afc"/>
              <w:numPr>
                <w:ilvl w:val="1"/>
                <w:numId w:val="25"/>
              </w:numPr>
              <w:spacing w:after="120"/>
              <w:ind w:left="1724" w:firstLineChars="0"/>
              <w:rPr>
                <w:sz w:val="20"/>
                <w:szCs w:val="20"/>
                <w:lang w:val="en-US"/>
              </w:rPr>
            </w:pPr>
            <w:r w:rsidRPr="00147E0A">
              <w:rPr>
                <w:sz w:val="20"/>
                <w:szCs w:val="20"/>
                <w:lang w:val="en-US"/>
              </w:rPr>
              <w:t>Proposal 2a: Vivo, Nokia, E///</w:t>
            </w:r>
          </w:p>
          <w:p w14:paraId="39A19452" w14:textId="77777777" w:rsidR="0020469E" w:rsidRPr="00147E0A" w:rsidRDefault="0020469E" w:rsidP="0020469E">
            <w:pPr>
              <w:pStyle w:val="afc"/>
              <w:numPr>
                <w:ilvl w:val="2"/>
                <w:numId w:val="25"/>
              </w:numPr>
              <w:spacing w:after="120"/>
              <w:ind w:left="2444" w:firstLineChars="0"/>
              <w:rPr>
                <w:sz w:val="20"/>
                <w:szCs w:val="20"/>
                <w:lang w:val="en-US"/>
              </w:rPr>
            </w:pPr>
            <w:r w:rsidRPr="00147E0A">
              <w:rPr>
                <w:sz w:val="20"/>
                <w:szCs w:val="20"/>
                <w:lang w:val="en-US"/>
              </w:rPr>
              <w:t>Introduce the UE capability for the threshold which is used to be compared against with the Rx timing difference to determine whether the PRS from the non-serving cell satisfy the condition of PRS measurement outside MG.</w:t>
            </w:r>
          </w:p>
          <w:p w14:paraId="06C3EDC7" w14:textId="77777777" w:rsidR="0020469E" w:rsidRPr="00147E0A" w:rsidRDefault="0020469E" w:rsidP="0020469E">
            <w:pPr>
              <w:pStyle w:val="afc"/>
              <w:numPr>
                <w:ilvl w:val="1"/>
                <w:numId w:val="25"/>
              </w:numPr>
              <w:spacing w:after="120"/>
              <w:ind w:left="1724" w:firstLineChars="0"/>
              <w:rPr>
                <w:sz w:val="20"/>
                <w:szCs w:val="20"/>
              </w:rPr>
            </w:pPr>
            <w:r w:rsidRPr="00147E0A">
              <w:rPr>
                <w:sz w:val="20"/>
                <w:szCs w:val="20"/>
              </w:rPr>
              <w:t>Proposal 2b: Nokia</w:t>
            </w:r>
          </w:p>
          <w:p w14:paraId="2585928F" w14:textId="77777777" w:rsidR="0020469E" w:rsidRPr="00147E0A" w:rsidRDefault="0020469E" w:rsidP="0020469E">
            <w:pPr>
              <w:pStyle w:val="afc"/>
              <w:numPr>
                <w:ilvl w:val="2"/>
                <w:numId w:val="25"/>
              </w:numPr>
              <w:spacing w:after="120"/>
              <w:ind w:left="2444" w:firstLineChars="0"/>
              <w:rPr>
                <w:sz w:val="20"/>
                <w:szCs w:val="20"/>
                <w:lang w:val="en-US"/>
              </w:rPr>
            </w:pPr>
            <w:r w:rsidRPr="00147E0A">
              <w:rPr>
                <w:sz w:val="20"/>
                <w:szCs w:val="20"/>
                <w:lang w:val="en-US"/>
              </w:rPr>
              <w:t>Timing difference with candidate thresholds {CP length, half of the symbol, half of the slot, 1ms} with corresponding UE capability.</w:t>
            </w:r>
          </w:p>
          <w:p w14:paraId="10543252" w14:textId="047139AC" w:rsidR="0020469E" w:rsidRPr="00147E0A" w:rsidRDefault="0020469E" w:rsidP="0020469E">
            <w:pPr>
              <w:pStyle w:val="afc"/>
              <w:numPr>
                <w:ilvl w:val="0"/>
                <w:numId w:val="25"/>
              </w:numPr>
              <w:overflowPunct/>
              <w:autoSpaceDE/>
              <w:autoSpaceDN/>
              <w:adjustRightInd/>
              <w:spacing w:after="120"/>
              <w:ind w:left="1004" w:firstLineChars="0"/>
              <w:textAlignment w:val="auto"/>
              <w:rPr>
                <w:sz w:val="20"/>
                <w:szCs w:val="20"/>
                <w:lang w:val="en-US"/>
              </w:rPr>
            </w:pPr>
            <w:r w:rsidRPr="00147E0A">
              <w:rPr>
                <w:sz w:val="20"/>
                <w:szCs w:val="20"/>
                <w:lang w:val="en-US"/>
              </w:rPr>
              <w:t>Option 3: Intel, OPPO, CATT, ZTE</w:t>
            </w:r>
            <w:r w:rsidR="009704FD" w:rsidRPr="00147E0A">
              <w:rPr>
                <w:sz w:val="20"/>
                <w:szCs w:val="20"/>
                <w:lang w:val="en-US"/>
              </w:rPr>
              <w:t>, CATT</w:t>
            </w:r>
          </w:p>
          <w:p w14:paraId="091B3A60" w14:textId="77777777" w:rsidR="0020469E" w:rsidRPr="00147E0A" w:rsidRDefault="0020469E" w:rsidP="0020469E">
            <w:pPr>
              <w:pStyle w:val="afc"/>
              <w:numPr>
                <w:ilvl w:val="1"/>
                <w:numId w:val="25"/>
              </w:numPr>
              <w:overflowPunct/>
              <w:autoSpaceDE/>
              <w:autoSpaceDN/>
              <w:adjustRightInd/>
              <w:spacing w:after="120"/>
              <w:ind w:left="1724" w:firstLineChars="0"/>
              <w:textAlignment w:val="auto"/>
              <w:rPr>
                <w:sz w:val="20"/>
                <w:szCs w:val="20"/>
                <w:lang w:val="en-US"/>
              </w:rPr>
            </w:pPr>
            <w:r w:rsidRPr="00147E0A">
              <w:rPr>
                <w:sz w:val="20"/>
                <w:szCs w:val="20"/>
                <w:lang w:val="en-US"/>
              </w:rPr>
              <w:t>The threshold, which is used to be compared against with the Rx timing difference to determine whether the PRS from the non-serving cell satisfy the condition of PRS measurement outside MG can be: [-½ CP length, ½ CP length]</w:t>
            </w:r>
          </w:p>
          <w:p w14:paraId="749B2C65" w14:textId="77777777" w:rsidR="0020469E" w:rsidRPr="00147E0A" w:rsidRDefault="0020469E" w:rsidP="0020469E">
            <w:pPr>
              <w:pStyle w:val="afc"/>
              <w:numPr>
                <w:ilvl w:val="0"/>
                <w:numId w:val="25"/>
              </w:numPr>
              <w:overflowPunct/>
              <w:autoSpaceDE/>
              <w:autoSpaceDN/>
              <w:adjustRightInd/>
              <w:spacing w:after="120"/>
              <w:ind w:left="1004" w:firstLineChars="0"/>
              <w:textAlignment w:val="auto"/>
              <w:rPr>
                <w:sz w:val="20"/>
                <w:szCs w:val="20"/>
              </w:rPr>
            </w:pPr>
            <w:r w:rsidRPr="00147E0A">
              <w:rPr>
                <w:sz w:val="20"/>
                <w:szCs w:val="20"/>
              </w:rPr>
              <w:t>Option 4: Nokia</w:t>
            </w:r>
          </w:p>
          <w:p w14:paraId="00030F63" w14:textId="77777777" w:rsidR="0020469E" w:rsidRPr="00147E0A" w:rsidRDefault="0020469E" w:rsidP="0020469E">
            <w:pPr>
              <w:pStyle w:val="afc"/>
              <w:numPr>
                <w:ilvl w:val="1"/>
                <w:numId w:val="25"/>
              </w:numPr>
              <w:overflowPunct/>
              <w:autoSpaceDE/>
              <w:autoSpaceDN/>
              <w:adjustRightInd/>
              <w:spacing w:after="120"/>
              <w:ind w:left="1724" w:firstLineChars="0"/>
              <w:textAlignment w:val="auto"/>
              <w:rPr>
                <w:sz w:val="20"/>
                <w:szCs w:val="20"/>
                <w:lang w:val="en-US"/>
              </w:rPr>
            </w:pPr>
            <w:r w:rsidRPr="00147E0A">
              <w:rPr>
                <w:sz w:val="20"/>
                <w:szCs w:val="20"/>
                <w:lang w:val="en-US"/>
              </w:rPr>
              <w:t>If single FFT processing is assumed, the condition for PRS measurement without MG is that the expected Rx timing difference between the PRS from the non-serving cell and that from serving cell is within CP.</w:t>
            </w:r>
          </w:p>
          <w:p w14:paraId="107203A3" w14:textId="77777777" w:rsidR="0020469E" w:rsidRPr="00147E0A" w:rsidRDefault="0020469E" w:rsidP="0020469E">
            <w:pPr>
              <w:pStyle w:val="afc"/>
              <w:numPr>
                <w:ilvl w:val="0"/>
                <w:numId w:val="25"/>
              </w:numPr>
              <w:overflowPunct/>
              <w:autoSpaceDE/>
              <w:autoSpaceDN/>
              <w:adjustRightInd/>
              <w:spacing w:after="120"/>
              <w:ind w:left="1004" w:firstLineChars="0"/>
              <w:textAlignment w:val="auto"/>
              <w:rPr>
                <w:sz w:val="20"/>
                <w:szCs w:val="20"/>
                <w:lang w:eastAsia="ja-JP"/>
              </w:rPr>
            </w:pPr>
            <w:r w:rsidRPr="00147E0A">
              <w:rPr>
                <w:sz w:val="20"/>
                <w:szCs w:val="20"/>
              </w:rPr>
              <w:t>Option</w:t>
            </w:r>
            <w:r w:rsidRPr="00147E0A">
              <w:rPr>
                <w:sz w:val="20"/>
                <w:szCs w:val="20"/>
                <w:lang w:eastAsia="ja-JP"/>
              </w:rPr>
              <w:t xml:space="preserve"> 5: QC</w:t>
            </w:r>
          </w:p>
          <w:p w14:paraId="01024050" w14:textId="77777777" w:rsidR="0020469E" w:rsidRPr="00147E0A" w:rsidRDefault="0020469E" w:rsidP="0020469E">
            <w:pPr>
              <w:pStyle w:val="afc"/>
              <w:numPr>
                <w:ilvl w:val="1"/>
                <w:numId w:val="25"/>
              </w:numPr>
              <w:spacing w:after="120"/>
              <w:ind w:left="1724" w:firstLineChars="0"/>
              <w:rPr>
                <w:sz w:val="20"/>
                <w:szCs w:val="20"/>
                <w:lang w:val="en-US"/>
              </w:rPr>
            </w:pPr>
            <w:r w:rsidRPr="00147E0A">
              <w:rPr>
                <w:sz w:val="20"/>
                <w:szCs w:val="20"/>
                <w:lang w:val="en-US"/>
              </w:rPr>
              <w:t xml:space="preserve">The applicability condition on Rx timing difference between the serving cell and a neighbor cell/TRP for PRS measurements within a PPW is </w:t>
            </w:r>
            <m:oMath>
              <m:r>
                <w:rPr>
                  <w:rFonts w:ascii="Cambria Math" w:hAnsi="Cambria Math"/>
                  <w:sz w:val="20"/>
                  <w:szCs w:val="20"/>
                  <w:lang w:val="en-US"/>
                </w:rPr>
                <m:t>∆</m:t>
              </m:r>
              <m:r>
                <w:rPr>
                  <w:rFonts w:ascii="Cambria Math" w:hAnsi="Cambria Math"/>
                  <w:sz w:val="20"/>
                  <w:szCs w:val="20"/>
                </w:rPr>
                <m:t>T</m:t>
              </m:r>
              <m:r>
                <w:rPr>
                  <w:rFonts w:ascii="Cambria Math" w:hAnsi="Cambria Math"/>
                  <w:sz w:val="20"/>
                  <w:szCs w:val="20"/>
                  <w:lang w:val="en-US"/>
                </w:rPr>
                <m:t>≤</m:t>
              </m:r>
              <m:r>
                <w:rPr>
                  <w:rFonts w:ascii="Cambria Math" w:hAnsi="Cambria Math"/>
                  <w:sz w:val="20"/>
                  <w:szCs w:val="20"/>
                </w:rPr>
                <m:t>THR</m:t>
              </m:r>
            </m:oMath>
            <w:r w:rsidRPr="00147E0A">
              <w:rPr>
                <w:sz w:val="20"/>
                <w:szCs w:val="20"/>
                <w:lang w:val="en-US"/>
              </w:rPr>
              <w:t>, where</w:t>
            </w:r>
          </w:p>
          <w:p w14:paraId="4E69F1ED" w14:textId="77777777" w:rsidR="0020469E" w:rsidRPr="00147E0A" w:rsidRDefault="0020469E" w:rsidP="0020469E">
            <w:pPr>
              <w:numPr>
                <w:ilvl w:val="2"/>
                <w:numId w:val="25"/>
              </w:numPr>
              <w:overflowPunct/>
              <w:autoSpaceDE/>
              <w:autoSpaceDN/>
              <w:adjustRightInd/>
              <w:spacing w:after="120"/>
              <w:ind w:left="2444"/>
              <w:rPr>
                <w:sz w:val="20"/>
                <w:szCs w:val="20"/>
                <w:lang w:val="en-US" w:eastAsia="zh-CN"/>
              </w:rPr>
            </w:pPr>
            <m:oMath>
              <m:r>
                <w:rPr>
                  <w:rFonts w:ascii="Cambria Math" w:hAnsi="Cambria Math"/>
                  <w:sz w:val="20"/>
                  <w:szCs w:val="20"/>
                  <w:lang w:val="en-US" w:eastAsia="zh-CN"/>
                </w:rPr>
                <m:t>∆T</m:t>
              </m:r>
            </m:oMath>
            <w:r w:rsidRPr="00147E0A">
              <w:rPr>
                <w:sz w:val="20"/>
                <w:szCs w:val="20"/>
                <w:lang w:val="en-US" w:eastAsia="zh-CN"/>
              </w:rPr>
              <w:t xml:space="preserve"> is the maximum distance between the start of a symbol containing PRS from the neighbor cell/TRP and the start of the closest symbol from the serving cell, taking into account the timing difference between the serving cell and the reference cell/TRP, the </w:t>
            </w:r>
            <w:proofErr w:type="spellStart"/>
            <w:r w:rsidRPr="00147E0A">
              <w:rPr>
                <w:sz w:val="20"/>
                <w:szCs w:val="20"/>
                <w:lang w:val="en-US" w:eastAsia="zh-CN"/>
              </w:rPr>
              <w:t>expectedRSTD</w:t>
            </w:r>
            <w:proofErr w:type="spellEnd"/>
            <w:r w:rsidRPr="00147E0A">
              <w:rPr>
                <w:sz w:val="20"/>
                <w:szCs w:val="20"/>
                <w:lang w:val="en-US" w:eastAsia="zh-CN"/>
              </w:rPr>
              <w:t xml:space="preserve"> of the neighbor cell/TRP, and the </w:t>
            </w:r>
            <w:proofErr w:type="spellStart"/>
            <w:r w:rsidRPr="00147E0A">
              <w:rPr>
                <w:sz w:val="20"/>
                <w:szCs w:val="20"/>
                <w:lang w:val="en-US" w:eastAsia="zh-CN"/>
              </w:rPr>
              <w:t>expectedRSTD</w:t>
            </w:r>
            <w:proofErr w:type="spellEnd"/>
            <w:r w:rsidRPr="00147E0A">
              <w:rPr>
                <w:sz w:val="20"/>
                <w:szCs w:val="20"/>
                <w:lang w:val="en-US" w:eastAsia="zh-CN"/>
              </w:rPr>
              <w:t>-uncertainty of the neighbor cell/TRP.</w:t>
            </w:r>
          </w:p>
          <w:p w14:paraId="5172DD6A" w14:textId="77777777" w:rsidR="0020469E" w:rsidRPr="00147E0A" w:rsidRDefault="0020469E" w:rsidP="0020469E">
            <w:pPr>
              <w:numPr>
                <w:ilvl w:val="2"/>
                <w:numId w:val="25"/>
              </w:numPr>
              <w:overflowPunct/>
              <w:autoSpaceDE/>
              <w:autoSpaceDN/>
              <w:adjustRightInd/>
              <w:spacing w:after="120"/>
              <w:ind w:left="2444"/>
              <w:rPr>
                <w:sz w:val="20"/>
                <w:szCs w:val="20"/>
                <w:lang w:val="en-US" w:eastAsia="zh-CN"/>
              </w:rPr>
            </w:pPr>
            <m:oMath>
              <m:r>
                <w:rPr>
                  <w:rFonts w:ascii="Cambria Math" w:hAnsi="Cambria Math"/>
                  <w:sz w:val="20"/>
                  <w:szCs w:val="20"/>
                  <w:lang w:val="en-US" w:eastAsia="zh-CN"/>
                </w:rPr>
                <m:t>THR</m:t>
              </m:r>
            </m:oMath>
            <w:r w:rsidRPr="00147E0A">
              <w:rPr>
                <w:sz w:val="20"/>
                <w:szCs w:val="20"/>
                <w:lang w:val="en-US" w:eastAsia="zh-CN"/>
              </w:rPr>
              <w:t xml:space="preserve"> is the selected threshold.</w:t>
            </w:r>
          </w:p>
          <w:p w14:paraId="3EA4FDB4" w14:textId="77777777" w:rsidR="0020469E" w:rsidRPr="00147E0A" w:rsidRDefault="0020469E" w:rsidP="0020469E">
            <w:pPr>
              <w:pStyle w:val="afc"/>
              <w:numPr>
                <w:ilvl w:val="1"/>
                <w:numId w:val="25"/>
              </w:numPr>
              <w:spacing w:after="120"/>
              <w:ind w:left="1724" w:firstLineChars="0"/>
              <w:rPr>
                <w:sz w:val="20"/>
                <w:szCs w:val="20"/>
              </w:rPr>
            </w:pPr>
            <w:r w:rsidRPr="00147E0A">
              <w:rPr>
                <w:sz w:val="20"/>
                <w:szCs w:val="20"/>
                <w:lang w:val="en-US"/>
              </w:rPr>
              <w:t xml:space="preserve">The UE is not required to evaluate the applicability condition on Rx timing difference between serving cell and neighbor cells/TRPs for PRS measurements within a PPW. </w:t>
            </w:r>
            <w:r w:rsidRPr="00147E0A">
              <w:rPr>
                <w:sz w:val="20"/>
                <w:szCs w:val="20"/>
              </w:rPr>
              <w:t>The applicability condition is ensured by the LMF.</w:t>
            </w:r>
          </w:p>
          <w:p w14:paraId="5AA5C632" w14:textId="77777777" w:rsidR="0020469E" w:rsidRPr="00147E0A" w:rsidRDefault="0020469E" w:rsidP="0020469E">
            <w:pPr>
              <w:pStyle w:val="afc"/>
              <w:numPr>
                <w:ilvl w:val="1"/>
                <w:numId w:val="25"/>
              </w:numPr>
              <w:spacing w:after="120"/>
              <w:ind w:left="1724" w:firstLineChars="0"/>
              <w:rPr>
                <w:sz w:val="20"/>
                <w:szCs w:val="20"/>
                <w:lang w:val="en-US"/>
              </w:rPr>
            </w:pPr>
            <w:r w:rsidRPr="00147E0A">
              <w:rPr>
                <w:sz w:val="20"/>
                <w:szCs w:val="20"/>
                <w:lang w:val="en-US"/>
              </w:rPr>
              <w:t>Introduce a UE capability for the value of the threshold of the applicability condition on Rx timing difference between serving cell and neighbor cells/TRPs for PRS measurements within a PPW.</w:t>
            </w:r>
          </w:p>
          <w:p w14:paraId="069F1969" w14:textId="4FCD6B88" w:rsidR="0017076B" w:rsidRPr="00147E0A" w:rsidRDefault="0020469E" w:rsidP="0020469E">
            <w:pPr>
              <w:pStyle w:val="afc"/>
              <w:numPr>
                <w:ilvl w:val="1"/>
                <w:numId w:val="25"/>
              </w:numPr>
              <w:spacing w:after="120"/>
              <w:ind w:left="1724" w:firstLineChars="0"/>
              <w:rPr>
                <w:sz w:val="20"/>
                <w:szCs w:val="20"/>
                <w:lang w:val="en-US"/>
              </w:rPr>
            </w:pPr>
            <w:r w:rsidRPr="00147E0A">
              <w:rPr>
                <w:sz w:val="20"/>
                <w:szCs w:val="20"/>
                <w:lang w:val="en-US"/>
              </w:rPr>
              <w:t>The UE capability for the value of the threshold of the applicability condition on Rx timing difference between serving cell and neighbor cells/TRPs for PRS measurements within a PPW should include the value ¼ of the symbol length.</w:t>
            </w:r>
          </w:p>
          <w:p w14:paraId="209E83A6" w14:textId="77777777" w:rsidR="0017076B" w:rsidRDefault="0017076B" w:rsidP="00400CD8">
            <w:pPr>
              <w:rPr>
                <w:b/>
                <w:sz w:val="20"/>
                <w:szCs w:val="20"/>
                <w:u w:val="single"/>
                <w:lang w:val="en-US" w:eastAsia="ko-KR"/>
              </w:rPr>
            </w:pPr>
            <w:r w:rsidRPr="00147E0A">
              <w:rPr>
                <w:rFonts w:eastAsiaTheme="minorEastAsia"/>
                <w:i/>
                <w:sz w:val="20"/>
                <w:szCs w:val="20"/>
                <w:lang w:val="en-US" w:eastAsia="zh-CN"/>
              </w:rPr>
              <w:t>Recommendations for 2</w:t>
            </w:r>
            <w:r w:rsidRPr="00147E0A">
              <w:rPr>
                <w:rFonts w:eastAsiaTheme="minorEastAsia"/>
                <w:i/>
                <w:sz w:val="20"/>
                <w:szCs w:val="20"/>
                <w:vertAlign w:val="superscript"/>
                <w:lang w:val="en-US" w:eastAsia="zh-CN"/>
              </w:rPr>
              <w:t>nd</w:t>
            </w:r>
            <w:r w:rsidRPr="00147E0A">
              <w:rPr>
                <w:rFonts w:eastAsiaTheme="minorEastAsia"/>
                <w:i/>
                <w:sz w:val="20"/>
                <w:szCs w:val="20"/>
                <w:lang w:val="en-US" w:eastAsia="zh-CN"/>
              </w:rPr>
              <w:t xml:space="preserve"> round: </w:t>
            </w:r>
            <w:r w:rsidRPr="00147E0A">
              <w:rPr>
                <w:rFonts w:eastAsiaTheme="minorEastAsia"/>
                <w:iCs/>
                <w:sz w:val="20"/>
                <w:szCs w:val="20"/>
                <w:highlight w:val="yellow"/>
                <w:lang w:val="en-US" w:eastAsia="zh-CN"/>
              </w:rPr>
              <w:t>Discuss further.</w:t>
            </w:r>
          </w:p>
        </w:tc>
      </w:tr>
      <w:tr w:rsidR="00780911" w:rsidRPr="007014EE" w14:paraId="7DE4CE9C" w14:textId="77777777">
        <w:tc>
          <w:tcPr>
            <w:tcW w:w="1129" w:type="dxa"/>
          </w:tcPr>
          <w:p w14:paraId="09B48588" w14:textId="23EDA8FE" w:rsidR="00780911" w:rsidRDefault="00753783" w:rsidP="00BD3B71">
            <w:pPr>
              <w:rPr>
                <w:b/>
                <w:u w:val="single"/>
                <w:lang w:eastAsia="ko-KR"/>
              </w:rPr>
            </w:pPr>
            <w:r>
              <w:rPr>
                <w:b/>
                <w:u w:val="single"/>
                <w:lang w:eastAsia="ko-KR"/>
              </w:rPr>
              <w:lastRenderedPageBreak/>
              <w:t>Sub-topic 1-3</w:t>
            </w:r>
          </w:p>
        </w:tc>
        <w:tc>
          <w:tcPr>
            <w:tcW w:w="8502" w:type="dxa"/>
          </w:tcPr>
          <w:p w14:paraId="2A9AD3D2" w14:textId="77777777" w:rsidR="00565B68" w:rsidRDefault="00565B68" w:rsidP="00565B68">
            <w:pPr>
              <w:rPr>
                <w:b/>
                <w:u w:val="single"/>
                <w:lang w:val="en-US" w:eastAsia="ko-KR"/>
              </w:rPr>
            </w:pPr>
            <w:r>
              <w:rPr>
                <w:b/>
                <w:u w:val="single"/>
                <w:lang w:val="en-US" w:eastAsia="ko-KR"/>
              </w:rPr>
              <w:t>Issue 1-3-1: Optimization of PRS measurements with gaps</w:t>
            </w:r>
          </w:p>
          <w:p w14:paraId="423FB970" w14:textId="1B5A74AA" w:rsidR="003945F8" w:rsidRPr="002D573F" w:rsidRDefault="003945F8" w:rsidP="003945F8">
            <w:pPr>
              <w:rPr>
                <w:rFonts w:eastAsiaTheme="minorEastAsia"/>
                <w:iCs/>
                <w:lang w:val="en-US" w:eastAsia="zh-CN"/>
              </w:rPr>
            </w:pPr>
            <w:r>
              <w:rPr>
                <w:rFonts w:eastAsiaTheme="minorEastAsia" w:hint="eastAsia"/>
                <w:i/>
                <w:lang w:val="en-US" w:eastAsia="zh-CN"/>
              </w:rPr>
              <w:t>Tentative agreements:</w:t>
            </w:r>
            <w:r>
              <w:rPr>
                <w:rFonts w:eastAsiaTheme="minorEastAsia"/>
                <w:i/>
                <w:lang w:val="en-US" w:eastAsia="zh-CN"/>
              </w:rPr>
              <w:t xml:space="preserve"> </w:t>
            </w:r>
            <w:r w:rsidR="002D573F" w:rsidRPr="002D573F">
              <w:rPr>
                <w:rFonts w:eastAsiaTheme="minorEastAsia"/>
                <w:iCs/>
                <w:lang w:val="en-US" w:eastAsia="zh-CN"/>
              </w:rPr>
              <w:t>None</w:t>
            </w:r>
          </w:p>
          <w:p w14:paraId="467BB20E" w14:textId="783A5427" w:rsidR="003945F8" w:rsidRDefault="003945F8" w:rsidP="003945F8">
            <w:pPr>
              <w:rPr>
                <w:rFonts w:eastAsiaTheme="minorEastAsia"/>
                <w:i/>
                <w:lang w:val="en-US" w:eastAsia="zh-CN"/>
              </w:rPr>
            </w:pPr>
            <w:r>
              <w:rPr>
                <w:rFonts w:eastAsiaTheme="minorEastAsia" w:hint="eastAsia"/>
                <w:i/>
                <w:lang w:val="en-US" w:eastAsia="zh-CN"/>
              </w:rPr>
              <w:t>Candidate options:</w:t>
            </w:r>
          </w:p>
          <w:p w14:paraId="4D7C7EDC" w14:textId="54FAEB78" w:rsidR="00E20C9E" w:rsidRDefault="00E20C9E" w:rsidP="00E20C9E">
            <w:pPr>
              <w:pStyle w:val="afc"/>
              <w:numPr>
                <w:ilvl w:val="1"/>
                <w:numId w:val="11"/>
              </w:numPr>
              <w:overflowPunct/>
              <w:autoSpaceDE/>
              <w:autoSpaceDN/>
              <w:adjustRightInd/>
              <w:spacing w:before="120" w:after="120"/>
              <w:ind w:left="641" w:firstLineChars="0" w:hanging="357"/>
              <w:textAlignment w:val="auto"/>
              <w:rPr>
                <w:rFonts w:eastAsia="宋体"/>
                <w:sz w:val="20"/>
                <w:szCs w:val="20"/>
                <w:lang w:val="en-US" w:eastAsia="zh-CN"/>
              </w:rPr>
            </w:pPr>
            <w:r>
              <w:rPr>
                <w:rFonts w:eastAsia="宋体"/>
                <w:sz w:val="20"/>
                <w:szCs w:val="20"/>
                <w:lang w:val="en-US" w:eastAsia="zh-CN"/>
              </w:rPr>
              <w:t>Option 1: HW, CATT, Nokia, OPPO, E///</w:t>
            </w:r>
            <w:r w:rsidR="00F04DE9">
              <w:rPr>
                <w:rFonts w:eastAsia="宋体"/>
                <w:sz w:val="20"/>
                <w:szCs w:val="20"/>
                <w:lang w:val="en-US" w:eastAsia="zh-CN"/>
              </w:rPr>
              <w:t>, CMCC</w:t>
            </w:r>
            <w:r w:rsidR="00F6302B">
              <w:rPr>
                <w:rFonts w:eastAsia="宋体"/>
                <w:sz w:val="20"/>
                <w:szCs w:val="20"/>
                <w:lang w:val="en-US" w:eastAsia="zh-CN"/>
              </w:rPr>
              <w:t>, Intel</w:t>
            </w:r>
          </w:p>
          <w:p w14:paraId="3C1B8D46" w14:textId="77777777" w:rsidR="00E20C9E" w:rsidRPr="00F303A0" w:rsidRDefault="00E20C9E" w:rsidP="00E20C9E">
            <w:pPr>
              <w:widowControl w:val="0"/>
              <w:numPr>
                <w:ilvl w:val="2"/>
                <w:numId w:val="11"/>
              </w:numPr>
              <w:spacing w:line="257" w:lineRule="auto"/>
              <w:ind w:left="1580"/>
              <w:rPr>
                <w:rFonts w:eastAsia="等线"/>
                <w:bCs/>
                <w:kern w:val="2"/>
                <w:sz w:val="20"/>
                <w:szCs w:val="20"/>
                <w:lang w:val="en-US" w:eastAsia="zh-CN"/>
              </w:rPr>
            </w:pPr>
            <w:r>
              <w:rPr>
                <w:rFonts w:eastAsiaTheme="minorEastAsia"/>
                <w:bCs/>
                <w:sz w:val="20"/>
                <w:szCs w:val="20"/>
                <w:lang w:val="en-US" w:eastAsia="zh-CN"/>
              </w:rPr>
              <w:t xml:space="preserve">Define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last</w:t>
            </w:r>
            <w:proofErr w:type="spellEnd"/>
            <w:r>
              <w:rPr>
                <w:rFonts w:eastAsiaTheme="minorEastAsia"/>
                <w:bCs/>
                <w:sz w:val="20"/>
                <w:szCs w:val="20"/>
                <w:lang w:val="en-US" w:eastAsia="zh-CN"/>
              </w:rPr>
              <w:t xml:space="preserve"> as T+MGL when all of the PRS resources to be measured are available in the same MG occasion during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availabe</w:t>
            </w:r>
            <w:proofErr w:type="spellEnd"/>
            <w:r>
              <w:rPr>
                <w:rFonts w:eastAsiaTheme="minorEastAsia"/>
                <w:bCs/>
                <w:sz w:val="20"/>
                <w:szCs w:val="20"/>
                <w:lang w:val="en-US" w:eastAsia="zh-CN"/>
              </w:rPr>
              <w:t>.</w:t>
            </w:r>
          </w:p>
          <w:p w14:paraId="0807779F" w14:textId="77777777" w:rsidR="00E20C9E" w:rsidRDefault="00E20C9E" w:rsidP="00E20C9E">
            <w:pPr>
              <w:pStyle w:val="afc"/>
              <w:numPr>
                <w:ilvl w:val="1"/>
                <w:numId w:val="11"/>
              </w:numPr>
              <w:overflowPunct/>
              <w:autoSpaceDE/>
              <w:autoSpaceDN/>
              <w:adjustRightInd/>
              <w:spacing w:before="120" w:after="120"/>
              <w:ind w:left="638" w:firstLineChars="0" w:hanging="357"/>
              <w:textAlignment w:val="auto"/>
              <w:rPr>
                <w:rFonts w:eastAsia="宋体"/>
                <w:sz w:val="20"/>
                <w:szCs w:val="20"/>
                <w:lang w:eastAsia="zh-CN"/>
              </w:rPr>
            </w:pPr>
            <w:r>
              <w:rPr>
                <w:rFonts w:eastAsia="宋体"/>
                <w:sz w:val="20"/>
                <w:szCs w:val="20"/>
                <w:lang w:eastAsia="zh-CN"/>
              </w:rPr>
              <w:t>Option 2: QC</w:t>
            </w:r>
          </w:p>
          <w:p w14:paraId="2184C34A" w14:textId="77777777" w:rsidR="00E20C9E" w:rsidRPr="00F303A0" w:rsidRDefault="00E20C9E" w:rsidP="00E20C9E">
            <w:pPr>
              <w:widowControl w:val="0"/>
              <w:numPr>
                <w:ilvl w:val="2"/>
                <w:numId w:val="11"/>
              </w:numPr>
              <w:spacing w:line="257" w:lineRule="auto"/>
              <w:ind w:left="1580"/>
              <w:rPr>
                <w:rFonts w:eastAsia="等线"/>
                <w:bCs/>
                <w:kern w:val="2"/>
                <w:sz w:val="20"/>
                <w:szCs w:val="20"/>
                <w:lang w:val="en-US" w:eastAsia="zh-CN"/>
              </w:rPr>
            </w:pPr>
            <w:r>
              <w:rPr>
                <w:rFonts w:eastAsiaTheme="minorEastAsia"/>
                <w:sz w:val="20"/>
                <w:szCs w:val="20"/>
                <w:lang w:val="en-US" w:eastAsia="zh-CN"/>
              </w:rPr>
              <w:lastRenderedPageBreak/>
              <w:t xml:space="preserve">For a low-latency PFL </w:t>
            </w:r>
            <w:r>
              <w:rPr>
                <w:i/>
                <w:iCs/>
                <w:sz w:val="20"/>
                <w:szCs w:val="20"/>
                <w:lang w:val="en-US" w:eastAsia="zh-CN"/>
              </w:rPr>
              <w:t>i</w:t>
            </w:r>
            <w:r>
              <w:rPr>
                <w:sz w:val="20"/>
                <w:szCs w:val="20"/>
                <w:lang w:val="en-US" w:eastAsia="zh-CN"/>
              </w:rPr>
              <w:t xml:space="preserve"> with </w:t>
            </w:r>
            <m:oMath>
              <m:sSub>
                <m:sSubPr>
                  <m:ctrlPr>
                    <w:ins w:id="129" w:author="Deep [E///]" w:date="2022-02-28T10:38:00Z">
                      <w:rPr>
                        <w:rFonts w:ascii="Cambria Math" w:hAnsi="Cambria Math"/>
                        <w:i/>
                        <w:iCs/>
                        <w:sz w:val="20"/>
                        <w:szCs w:val="20"/>
                        <w:lang w:eastAsia="zh-CN"/>
                      </w:rPr>
                    </w:ins>
                  </m:ctrlPr>
                </m:sSubPr>
                <m:e>
                  <m:r>
                    <m:rPr>
                      <m:sty m:val="p"/>
                    </m:rPr>
                    <w:rPr>
                      <w:rFonts w:ascii="Cambria Math" w:hAnsi="Cambria Math"/>
                      <w:sz w:val="20"/>
                      <w:szCs w:val="20"/>
                      <w:lang w:val="en-US" w:eastAsia="zh-CN"/>
                    </w:rPr>
                    <m:t>CSSF</m:t>
                  </m:r>
                </m:e>
                <m:sub>
                  <m:r>
                    <w:rPr>
                      <w:rFonts w:ascii="Cambria Math" w:hAnsi="Cambria Math"/>
                      <w:sz w:val="20"/>
                      <w:szCs w:val="20"/>
                      <w:lang w:eastAsia="zh-CN"/>
                    </w:rPr>
                    <m:t>PRS</m:t>
                  </m:r>
                  <m:r>
                    <w:rPr>
                      <w:rFonts w:ascii="Cambria Math" w:hAnsi="Cambria Math"/>
                      <w:sz w:val="20"/>
                      <w:szCs w:val="20"/>
                      <w:lang w:val="en-US" w:eastAsia="zh-CN"/>
                    </w:rPr>
                    <m:t>,</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w:t>
            </w:r>
            <m:oMath>
              <m:sSub>
                <m:sSubPr>
                  <m:ctrlPr>
                    <w:ins w:id="130" w:author="Deep [E///]" w:date="2022-02-28T10:38:00Z">
                      <w:rPr>
                        <w:rFonts w:ascii="Cambria Math" w:hAnsi="Cambria Math"/>
                        <w:i/>
                        <w:iCs/>
                        <w:sz w:val="20"/>
                        <w:szCs w:val="20"/>
                        <w:lang w:eastAsia="zh-CN"/>
                      </w:rPr>
                    </w:ins>
                  </m:ctrlPr>
                </m:sSubPr>
                <m:e>
                  <m:r>
                    <w:rPr>
                      <w:rFonts w:ascii="Cambria Math" w:hAnsi="Cambria Math"/>
                      <w:sz w:val="20"/>
                      <w:szCs w:val="20"/>
                      <w:lang w:eastAsia="zh-CN"/>
                    </w:rPr>
                    <m:t>λ</m:t>
                  </m:r>
                </m:e>
                <m:sub>
                  <m:r>
                    <w:rPr>
                      <w:rFonts w:ascii="Cambria Math" w:hAnsi="Cambria Math"/>
                      <w:sz w:val="20"/>
                      <w:szCs w:val="20"/>
                      <w:lang w:eastAsia="zh-CN"/>
                    </w:rPr>
                    <m:t>PRS</m:t>
                  </m:r>
                  <m:r>
                    <w:rPr>
                      <w:rFonts w:ascii="Cambria Math" w:hAnsi="Cambria Math"/>
                      <w:sz w:val="20"/>
                      <w:szCs w:val="20"/>
                      <w:lang w:val="en-US" w:eastAsia="zh-CN"/>
                    </w:rPr>
                    <m:t xml:space="preserve">, </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and </w:t>
            </w:r>
            <m:oMath>
              <m:sSub>
                <m:sSubPr>
                  <m:ctrlPr>
                    <w:ins w:id="131" w:author="Deep [E///]" w:date="2022-02-28T10:38:00Z">
                      <w:rPr>
                        <w:rFonts w:ascii="Cambria Math" w:hAnsi="Cambria Math"/>
                        <w:i/>
                        <w:iCs/>
                        <w:sz w:val="20"/>
                        <w:szCs w:val="20"/>
                        <w:lang w:eastAsia="zh-CN"/>
                      </w:rPr>
                    </w:ins>
                  </m:ctrlPr>
                </m:sSubPr>
                <m:e>
                  <m:r>
                    <w:rPr>
                      <w:rFonts w:ascii="Cambria Math" w:hAnsi="Cambria Math"/>
                      <w:sz w:val="20"/>
                      <w:szCs w:val="20"/>
                      <w:lang w:eastAsia="zh-CN"/>
                    </w:rPr>
                    <m:t>N</m:t>
                  </m:r>
                </m:e>
                <m:sub>
                  <m:r>
                    <w:rPr>
                      <w:rFonts w:ascii="Cambria Math" w:hAnsi="Cambria Math"/>
                      <w:sz w:val="20"/>
                      <w:szCs w:val="20"/>
                      <w:lang w:eastAsia="zh-CN"/>
                    </w:rPr>
                    <m:t>sample</m:t>
                  </m:r>
                </m:sub>
              </m:sSub>
              <m:r>
                <w:rPr>
                  <w:rFonts w:ascii="Cambria Math" w:eastAsiaTheme="minorEastAsia" w:hAnsi="Cambria Math"/>
                  <w:sz w:val="20"/>
                  <w:szCs w:val="20"/>
                  <w:lang w:val="en-US" w:eastAsia="zh-CN"/>
                </w:rPr>
                <m:t>=1</m:t>
              </m:r>
            </m:oMath>
            <w:r>
              <w:rPr>
                <w:rFonts w:eastAsiaTheme="minorEastAsia"/>
                <w:iCs/>
                <w:sz w:val="20"/>
                <w:szCs w:val="20"/>
                <w:lang w:val="en-US" w:eastAsia="zh-CN"/>
              </w:rPr>
              <w:t>,</w:t>
            </w:r>
            <w:r>
              <w:rPr>
                <w:sz w:val="20"/>
                <w:szCs w:val="20"/>
                <w:lang w:val="en-US" w:eastAsia="zh-CN"/>
              </w:rPr>
              <w:t xml:space="preserve"> </w:t>
            </w:r>
            <w:r>
              <w:rPr>
                <w:rFonts w:eastAsiaTheme="minorEastAsia"/>
                <w:sz w:val="20"/>
                <w:szCs w:val="20"/>
                <w:lang w:val="en-US" w:eastAsia="zh-CN"/>
              </w:rPr>
              <w:t xml:space="preserve">set </w:t>
            </w:r>
            <m:oMath>
              <m:sSub>
                <m:sSubPr>
                  <m:ctrlPr>
                    <w:ins w:id="132"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m:rPr>
                      <m:sty m:val="p"/>
                    </m:rPr>
                    <w:rPr>
                      <w:rFonts w:ascii="Cambria Math" w:hAnsi="Cambria Math"/>
                      <w:sz w:val="20"/>
                      <w:szCs w:val="20"/>
                      <w:lang w:val="en-US" w:eastAsia="zh-CN"/>
                    </w:rPr>
                    <m:t>last,</m:t>
                  </m:r>
                  <m:r>
                    <w:rPr>
                      <w:rFonts w:ascii="Cambria Math" w:hAnsi="Cambria Math"/>
                      <w:sz w:val="20"/>
                      <w:szCs w:val="20"/>
                      <w:lang w:eastAsia="zh-CN"/>
                    </w:rPr>
                    <m:t>i</m:t>
                  </m:r>
                </m:sub>
              </m:sSub>
              <m:r>
                <w:rPr>
                  <w:rFonts w:ascii="Cambria Math" w:hAnsi="Cambria Math"/>
                  <w:sz w:val="20"/>
                  <w:szCs w:val="20"/>
                  <w:lang w:val="en-US" w:eastAsia="zh-CN"/>
                </w:rPr>
                <m:t>=</m:t>
              </m:r>
              <m:r>
                <w:rPr>
                  <w:rFonts w:ascii="Cambria Math" w:hAnsi="Cambria Math"/>
                  <w:sz w:val="20"/>
                  <w:szCs w:val="20"/>
                  <w:lang w:eastAsia="zh-CN"/>
                </w:rPr>
                <m:t>MG</m:t>
              </m:r>
              <m:sSub>
                <m:sSubPr>
                  <m:ctrlPr>
                    <w:ins w:id="133" w:author="Deep [E///]" w:date="2022-02-28T10:38:00Z">
                      <w:rPr>
                        <w:rFonts w:ascii="Cambria Math" w:hAnsi="Cambria Math"/>
                        <w:i/>
                        <w:sz w:val="20"/>
                        <w:szCs w:val="20"/>
                        <w:lang w:eastAsia="zh-CN"/>
                      </w:rPr>
                    </w:ins>
                  </m:ctrlPr>
                </m:sSubPr>
                <m:e>
                  <m:r>
                    <w:rPr>
                      <w:rFonts w:ascii="Cambria Math" w:hAnsi="Cambria Math"/>
                      <w:sz w:val="20"/>
                      <w:szCs w:val="20"/>
                      <w:lang w:eastAsia="zh-CN"/>
                    </w:rPr>
                    <m:t>L</m:t>
                  </m:r>
                </m:e>
                <m:sub>
                  <m:r>
                    <w:rPr>
                      <w:rFonts w:ascii="Cambria Math" w:hAnsi="Cambria Math"/>
                      <w:sz w:val="20"/>
                      <w:szCs w:val="20"/>
                      <w:lang w:eastAsia="zh-CN"/>
                    </w:rPr>
                    <m:t>i</m:t>
                  </m:r>
                </m:sub>
              </m:sSub>
              <m:r>
                <w:rPr>
                  <w:rFonts w:ascii="Cambria Math" w:hAnsi="Cambria Math"/>
                  <w:sz w:val="20"/>
                  <w:szCs w:val="20"/>
                  <w:lang w:val="en-US" w:eastAsia="zh-CN"/>
                </w:rPr>
                <m:t>+</m:t>
              </m:r>
              <m:sSub>
                <m:sSubPr>
                  <m:ctrlPr>
                    <w:ins w:id="134"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i</m:t>
                  </m:r>
                </m:sub>
              </m:sSub>
            </m:oMath>
            <w:r>
              <w:rPr>
                <w:rFonts w:eastAsiaTheme="minorEastAsia"/>
                <w:sz w:val="20"/>
                <w:szCs w:val="20"/>
                <w:lang w:val="en-US" w:eastAsia="zh-CN"/>
              </w:rPr>
              <w:t xml:space="preserve"> in the measurement period requirement </w:t>
            </w:r>
            <w:r>
              <w:rPr>
                <w:sz w:val="20"/>
                <w:szCs w:val="20"/>
                <w:lang w:val="en-US" w:eastAsia="zh-CN"/>
              </w:rPr>
              <w:t xml:space="preserve">if all the PRS </w:t>
            </w:r>
            <w:r>
              <w:rPr>
                <w:rFonts w:eastAsiaTheme="minorEastAsia"/>
                <w:iCs/>
                <w:sz w:val="20"/>
                <w:szCs w:val="20"/>
                <w:lang w:val="en-US" w:eastAsia="zh-CN"/>
              </w:rPr>
              <w:t xml:space="preserve">resources in </w:t>
            </w:r>
            <m:oMath>
              <m:sSub>
                <m:sSubPr>
                  <m:ctrlPr>
                    <w:ins w:id="135"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nor/>
                    </m:rPr>
                    <w:rPr>
                      <w:sz w:val="20"/>
                      <w:szCs w:val="20"/>
                      <w:lang w:val="en-US" w:eastAsia="zh-CN"/>
                    </w:rPr>
                    <m:t>,</m:t>
                  </m:r>
                  <m:r>
                    <w:rPr>
                      <w:rFonts w:ascii="Cambria Math" w:hAnsi="Cambria Math"/>
                      <w:sz w:val="20"/>
                      <w:szCs w:val="20"/>
                      <w:lang w:eastAsia="zh-CN"/>
                    </w:rPr>
                    <m:t>i</m:t>
                  </m:r>
                </m:sub>
              </m:sSub>
            </m:oMath>
            <w:r>
              <w:rPr>
                <w:rFonts w:eastAsiaTheme="minorEastAsia"/>
                <w:iCs/>
                <w:sz w:val="20"/>
                <w:szCs w:val="20"/>
                <w:lang w:val="en-US" w:eastAsia="zh-CN"/>
              </w:rPr>
              <w:t xml:space="preserve"> are contained within a single measurement gap instance</w:t>
            </w:r>
            <w:r>
              <w:rPr>
                <w:sz w:val="20"/>
                <w:szCs w:val="20"/>
                <w:lang w:val="en-US" w:eastAsia="zh-CN"/>
              </w:rPr>
              <w:t>.</w:t>
            </w:r>
          </w:p>
          <w:p w14:paraId="7D44AE05" w14:textId="77777777" w:rsidR="00E20C9E" w:rsidRDefault="00E20C9E" w:rsidP="00E20C9E">
            <w:pPr>
              <w:widowControl w:val="0"/>
              <w:numPr>
                <w:ilvl w:val="1"/>
                <w:numId w:val="11"/>
              </w:numPr>
              <w:spacing w:before="120" w:after="120"/>
              <w:ind w:left="695" w:hanging="357"/>
              <w:rPr>
                <w:rFonts w:eastAsia="等线"/>
                <w:bCs/>
                <w:kern w:val="2"/>
                <w:sz w:val="20"/>
                <w:szCs w:val="20"/>
                <w:lang w:val="zh-CN" w:eastAsia="zh-CN"/>
              </w:rPr>
            </w:pPr>
            <w:r>
              <w:rPr>
                <w:sz w:val="20"/>
                <w:szCs w:val="20"/>
                <w:lang w:eastAsia="zh-CN"/>
              </w:rPr>
              <w:t>Option 3: Optimization for multiple PFLs</w:t>
            </w:r>
          </w:p>
          <w:p w14:paraId="4ED4E23D" w14:textId="3F208B7F" w:rsidR="00E20C9E" w:rsidRDefault="00E20C9E" w:rsidP="00E20C9E">
            <w:pPr>
              <w:pStyle w:val="afc"/>
              <w:numPr>
                <w:ilvl w:val="2"/>
                <w:numId w:val="11"/>
              </w:numPr>
              <w:spacing w:afterLines="50" w:after="120"/>
              <w:ind w:left="1580" w:firstLineChars="0"/>
              <w:jc w:val="both"/>
              <w:rPr>
                <w:bCs/>
                <w:sz w:val="20"/>
                <w:szCs w:val="20"/>
              </w:rPr>
            </w:pPr>
            <w:r>
              <w:rPr>
                <w:bCs/>
                <w:sz w:val="20"/>
                <w:szCs w:val="20"/>
              </w:rPr>
              <w:t>Proposal 1: OPPO, QC</w:t>
            </w:r>
          </w:p>
          <w:p w14:paraId="57F811B4" w14:textId="77777777" w:rsidR="00E20C9E" w:rsidRDefault="00E20C9E" w:rsidP="00E20C9E">
            <w:pPr>
              <w:pStyle w:val="afc"/>
              <w:numPr>
                <w:ilvl w:val="3"/>
                <w:numId w:val="11"/>
              </w:numPr>
              <w:spacing w:afterLines="50" w:after="120"/>
              <w:ind w:left="2300" w:firstLineChars="0"/>
              <w:jc w:val="both"/>
              <w:rPr>
                <w:bCs/>
                <w:sz w:val="20"/>
                <w:szCs w:val="20"/>
              </w:rPr>
            </w:pPr>
            <w:r>
              <w:rPr>
                <w:bCs/>
                <w:sz w:val="20"/>
                <w:szCs w:val="20"/>
              </w:rPr>
              <w:t>Support optimization for multiple PLFs</w:t>
            </w:r>
          </w:p>
          <w:p w14:paraId="62CC1489" w14:textId="3D5356E9" w:rsidR="00E20C9E" w:rsidRDefault="00E20C9E" w:rsidP="00E20C9E">
            <w:pPr>
              <w:pStyle w:val="afc"/>
              <w:numPr>
                <w:ilvl w:val="2"/>
                <w:numId w:val="11"/>
              </w:numPr>
              <w:spacing w:afterLines="50" w:after="120"/>
              <w:ind w:left="1580" w:firstLineChars="0"/>
              <w:jc w:val="both"/>
              <w:rPr>
                <w:bCs/>
                <w:sz w:val="20"/>
                <w:szCs w:val="20"/>
              </w:rPr>
            </w:pPr>
            <w:r>
              <w:rPr>
                <w:bCs/>
                <w:sz w:val="20"/>
                <w:szCs w:val="20"/>
              </w:rPr>
              <w:t>Proposal 2: OPPO, QC</w:t>
            </w:r>
          </w:p>
          <w:p w14:paraId="4A3CA60F" w14:textId="77777777" w:rsidR="00E20C9E" w:rsidRDefault="00E20C9E" w:rsidP="00E20C9E">
            <w:pPr>
              <w:pStyle w:val="afc"/>
              <w:numPr>
                <w:ilvl w:val="3"/>
                <w:numId w:val="11"/>
              </w:numPr>
              <w:spacing w:afterLines="50" w:after="120"/>
              <w:ind w:left="2300" w:firstLineChars="0"/>
              <w:jc w:val="both"/>
              <w:rPr>
                <w:bCs/>
                <w:sz w:val="20"/>
                <w:szCs w:val="20"/>
                <w:lang w:val="en-US"/>
              </w:rPr>
            </w:pPr>
            <w:r>
              <w:rPr>
                <w:bCs/>
                <w:sz w:val="20"/>
                <w:szCs w:val="20"/>
                <w:lang w:val="en-US"/>
              </w:rPr>
              <w:t>For multiple PFLs scenarios, total measurement period could be optimized as below:</w:t>
            </w:r>
          </w:p>
          <w:p w14:paraId="13BB6292" w14:textId="77777777" w:rsidR="00E20C9E" w:rsidRDefault="00400CD8" w:rsidP="00E20C9E">
            <w:pPr>
              <w:widowControl w:val="0"/>
              <w:spacing w:afterLines="50" w:after="120"/>
              <w:ind w:left="2044"/>
              <w:jc w:val="center"/>
              <w:rPr>
                <w:bCs/>
                <w:sz w:val="20"/>
                <w:szCs w:val="20"/>
              </w:rPr>
            </w:pPr>
            <m:oMath>
              <m:sSub>
                <m:sSubPr>
                  <m:ctrlPr>
                    <w:ins w:id="136" w:author="Deep [E///]" w:date="2022-02-28T10:38:00Z">
                      <w:rPr>
                        <w:rFonts w:ascii="Cambria Math" w:hAnsi="Cambria Math"/>
                        <w:b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m:t>
              </m:r>
              <m:sSub>
                <m:sSubPr>
                  <m:ctrlPr>
                    <w:ins w:id="137" w:author="Deep [E///]" w:date="2022-02-28T10:38:00Z">
                      <w:rPr>
                        <w:rFonts w:ascii="Cambria Math" w:hAnsi="Cambria Math"/>
                        <w:bCs/>
                        <w:sz w:val="20"/>
                        <w:szCs w:val="20"/>
                      </w:rPr>
                    </w:ins>
                  </m:ctrlPr>
                </m:sSubPr>
                <m:e>
                  <m:d>
                    <m:dPr>
                      <m:ctrlPr>
                        <w:ins w:id="138" w:author="Deep [E///]" w:date="2022-02-28T10:38:00Z">
                          <w:rPr>
                            <w:rFonts w:ascii="Cambria Math" w:hAnsi="Cambria Math"/>
                            <w:bCs/>
                            <w:sz w:val="20"/>
                            <w:szCs w:val="20"/>
                          </w:rPr>
                        </w:ins>
                      </m:ctrlPr>
                    </m:dPr>
                    <m:e>
                      <m:sSub>
                        <m:sSubPr>
                          <m:ctrlPr>
                            <w:ins w:id="139" w:author="Deep [E///]" w:date="2022-02-28T10:38:00Z">
                              <w:rPr>
                                <w:rFonts w:ascii="Cambria Math" w:hAnsi="Cambria Math"/>
                                <w:bCs/>
                                <w:sz w:val="20"/>
                                <w:szCs w:val="20"/>
                              </w:rPr>
                            </w:ins>
                          </m:ctrlPr>
                        </m:sSubPr>
                        <m:e>
                          <m:sSub>
                            <m:sSubPr>
                              <m:ctrlPr>
                                <w:ins w:id="140" w:author="Deep [E///]" w:date="2022-02-28T10:38:00Z">
                                  <w:rPr>
                                    <w:rFonts w:ascii="Cambria Math" w:hAnsi="Cambria Math"/>
                                    <w:bCs/>
                                    <w:sz w:val="20"/>
                                    <w:szCs w:val="20"/>
                                  </w:rPr>
                                </w:ins>
                              </m:ctrlPr>
                            </m:sSubPr>
                            <m:e>
                              <m:r>
                                <m:rPr>
                                  <m:sty m:val="p"/>
                                </m:rPr>
                                <w:rPr>
                                  <w:rFonts w:ascii="Cambria Math" w:hAnsi="Cambria Math"/>
                                  <w:sz w:val="20"/>
                                  <w:szCs w:val="20"/>
                                </w:rPr>
                                <m:t>CSSF</m:t>
                              </m:r>
                            </m:e>
                            <m:sub>
                              <m:r>
                                <m:rPr>
                                  <m:sty m:val="p"/>
                                </m:rPr>
                                <w:rPr>
                                  <w:rFonts w:ascii="Cambria Math" w:hAnsi="Cambria Math"/>
                                  <w:sz w:val="20"/>
                                  <w:szCs w:val="20"/>
                                </w:rPr>
                                <m:t>PRS,i</m:t>
                              </m:r>
                            </m:sub>
                          </m:sSub>
                          <m:r>
                            <m:rPr>
                              <m:sty m:val="p"/>
                            </m:rPr>
                            <w:rPr>
                              <w:rFonts w:ascii="Cambria Math" w:hAnsi="Cambria Math"/>
                              <w:sz w:val="20"/>
                              <w:szCs w:val="20"/>
                            </w:rPr>
                            <m:t>*</m:t>
                          </m:r>
                          <m:r>
                            <w:rPr>
                              <w:rFonts w:ascii="Cambria Math" w:hAnsi="Cambria Math"/>
                              <w:sz w:val="20"/>
                              <w:szCs w:val="20"/>
                            </w:rPr>
                            <m:t>N</m:t>
                          </m:r>
                        </m:e>
                        <m:sub>
                          <m:r>
                            <w:rPr>
                              <w:rFonts w:ascii="Cambria Math" w:hAnsi="Cambria Math"/>
                              <w:sz w:val="20"/>
                              <w:szCs w:val="20"/>
                            </w:rPr>
                            <m:t>RxBeam</m:t>
                          </m:r>
                          <m:r>
                            <m:rPr>
                              <m:sty m:val="p"/>
                            </m:rPr>
                            <w:rPr>
                              <w:rFonts w:ascii="Cambria Math" w:hAnsi="Cambria Math"/>
                              <w:sz w:val="20"/>
                              <w:szCs w:val="20"/>
                            </w:rPr>
                            <m:t>,</m:t>
                          </m:r>
                          <m:r>
                            <w:rPr>
                              <w:rFonts w:ascii="Cambria Math" w:hAnsi="Cambria Math"/>
                              <w:sz w:val="20"/>
                              <w:szCs w:val="20"/>
                            </w:rPr>
                            <m:t>i</m:t>
                          </m:r>
                        </m:sub>
                      </m:sSub>
                      <m:r>
                        <m:rPr>
                          <m:sty m:val="p"/>
                        </m:rPr>
                        <w:rPr>
                          <w:rFonts w:ascii="Cambria Math" w:hAnsi="Cambria Math"/>
                          <w:sz w:val="20"/>
                          <w:szCs w:val="20"/>
                        </w:rPr>
                        <m:t>*</m:t>
                      </m:r>
                      <m:d>
                        <m:dPr>
                          <m:begChr m:val="⌈"/>
                          <m:endChr m:val="⌉"/>
                          <m:ctrlPr>
                            <w:ins w:id="141" w:author="Deep [E///]" w:date="2022-02-28T10:38:00Z">
                              <w:rPr>
                                <w:rFonts w:ascii="Cambria Math" w:hAnsi="Cambria Math"/>
                                <w:bCs/>
                                <w:sz w:val="20"/>
                                <w:szCs w:val="20"/>
                              </w:rPr>
                            </w:ins>
                          </m:ctrlPr>
                        </m:dPr>
                        <m:e>
                          <m:f>
                            <m:fPr>
                              <m:ctrlPr>
                                <w:ins w:id="142" w:author="Deep [E///]" w:date="2022-02-28T10:38:00Z">
                                  <w:rPr>
                                    <w:rFonts w:ascii="Cambria Math" w:hAnsi="Cambria Math"/>
                                    <w:bCs/>
                                    <w:sz w:val="20"/>
                                    <w:szCs w:val="20"/>
                                  </w:rPr>
                                </w:ins>
                              </m:ctrlPr>
                            </m:fPr>
                            <m:num>
                              <m:sSubSup>
                                <m:sSubSupPr>
                                  <m:ctrlPr>
                                    <w:ins w:id="143" w:author="Deep [E///]" w:date="2022-02-28T10:38:00Z">
                                      <w:rPr>
                                        <w:rFonts w:ascii="Cambria Math" w:hAnsi="Cambria Math"/>
                                        <w:bCs/>
                                        <w:sz w:val="20"/>
                                        <w:szCs w:val="20"/>
                                      </w:rPr>
                                    </w:ins>
                                  </m:ctrlPr>
                                </m:sSubSupPr>
                                <m:e>
                                  <m:r>
                                    <w:rPr>
                                      <w:rFonts w:ascii="Cambria Math" w:hAnsi="Cambria Math"/>
                                      <w:sz w:val="20"/>
                                      <w:szCs w:val="20"/>
                                    </w:rPr>
                                    <m:t>N</m:t>
                                  </m:r>
                                </m:e>
                                <m:sub>
                                  <m:r>
                                    <w:rPr>
                                      <w:rFonts w:ascii="Cambria Math" w:hAnsi="Cambria Math"/>
                                      <w:sz w:val="20"/>
                                      <w:szCs w:val="20"/>
                                    </w:rPr>
                                    <m:t>PRS</m:t>
                                  </m:r>
                                  <m:r>
                                    <m:rPr>
                                      <m:nor/>
                                    </m:rPr>
                                    <w:rPr>
                                      <w:bCs/>
                                      <w:sz w:val="20"/>
                                      <w:szCs w:val="20"/>
                                    </w:rPr>
                                    <m:t>,i</m:t>
                                  </m:r>
                                </m:sub>
                                <m:sup>
                                  <m:r>
                                    <w:rPr>
                                      <w:rFonts w:ascii="Cambria Math" w:hAnsi="Cambria Math"/>
                                      <w:sz w:val="20"/>
                                      <w:szCs w:val="20"/>
                                    </w:rPr>
                                    <m:t>slot</m:t>
                                  </m:r>
                                </m:sup>
                              </m:sSubSup>
                            </m:num>
                            <m:den>
                              <m:sSup>
                                <m:sSupPr>
                                  <m:ctrlPr>
                                    <w:ins w:id="144" w:author="Deep [E///]" w:date="2022-02-28T10:38:00Z">
                                      <w:rPr>
                                        <w:rFonts w:ascii="Cambria Math" w:hAnsi="Cambria Math"/>
                                        <w:bCs/>
                                        <w:sz w:val="20"/>
                                        <w:szCs w:val="20"/>
                                      </w:rPr>
                                    </w:ins>
                                  </m:ctrlPr>
                                </m:sSupPr>
                                <m:e>
                                  <m:r>
                                    <w:rPr>
                                      <w:rFonts w:ascii="Cambria Math" w:hAnsi="Cambria Math"/>
                                      <w:sz w:val="20"/>
                                      <w:szCs w:val="20"/>
                                    </w:rPr>
                                    <m:t>N</m:t>
                                  </m:r>
                                </m:e>
                                <m:sup>
                                  <m:r>
                                    <m:rPr>
                                      <m:sty m:val="p"/>
                                    </m:rPr>
                                    <w:rPr>
                                      <w:rFonts w:ascii="Cambria Math" w:hAnsi="Cambria Math" w:hint="eastAsia"/>
                                      <w:sz w:val="20"/>
                                      <w:szCs w:val="20"/>
                                    </w:rPr>
                                    <m:t>'</m:t>
                                  </m:r>
                                </m:sup>
                              </m:sSup>
                            </m:den>
                          </m:f>
                        </m:e>
                      </m:d>
                      <m:d>
                        <m:dPr>
                          <m:begChr m:val="⌈"/>
                          <m:endChr m:val="⌉"/>
                          <m:ctrlPr>
                            <w:ins w:id="145" w:author="Deep [E///]" w:date="2022-02-28T10:38:00Z">
                              <w:rPr>
                                <w:rFonts w:ascii="Cambria Math" w:hAnsi="Cambria Math"/>
                                <w:bCs/>
                                <w:sz w:val="20"/>
                                <w:szCs w:val="20"/>
                              </w:rPr>
                            </w:ins>
                          </m:ctrlPr>
                        </m:dPr>
                        <m:e>
                          <m:f>
                            <m:fPr>
                              <m:ctrlPr>
                                <w:ins w:id="146" w:author="Deep [E///]" w:date="2022-02-28T10:38:00Z">
                                  <w:rPr>
                                    <w:rFonts w:ascii="Cambria Math" w:hAnsi="Cambria Math"/>
                                    <w:bCs/>
                                    <w:sz w:val="20"/>
                                    <w:szCs w:val="20"/>
                                  </w:rPr>
                                </w:ins>
                              </m:ctrlPr>
                            </m:fPr>
                            <m:num>
                              <m:sSub>
                                <m:sSubPr>
                                  <m:ctrlPr>
                                    <w:ins w:id="147" w:author="Deep [E///]" w:date="2022-02-28T10:38:00Z">
                                      <w:rPr>
                                        <w:rFonts w:ascii="Cambria Math" w:hAnsi="Cambria Math"/>
                                        <w:bCs/>
                                        <w:i/>
                                        <w:iCs/>
                                        <w:sz w:val="20"/>
                                        <w:szCs w:val="20"/>
                                      </w:rPr>
                                    </w:ins>
                                  </m:ctrlPr>
                                </m:sSubPr>
                                <m:e>
                                  <m:r>
                                    <w:rPr>
                                      <w:rFonts w:ascii="Cambria Math" w:hAnsi="Cambria Math"/>
                                      <w:sz w:val="20"/>
                                      <w:szCs w:val="20"/>
                                    </w:rPr>
                                    <m:t>L</m:t>
                                  </m:r>
                                </m:e>
                                <m:sub>
                                  <m:r>
                                    <w:rPr>
                                      <w:rFonts w:ascii="Cambria Math" w:hAnsi="Cambria Math"/>
                                      <w:sz w:val="20"/>
                                      <w:szCs w:val="20"/>
                                    </w:rPr>
                                    <m:t>available_PRS,i</m:t>
                                  </m:r>
                                </m:sub>
                              </m:sSub>
                            </m:num>
                            <m:den>
                              <m:r>
                                <w:rPr>
                                  <w:rFonts w:ascii="Cambria Math" w:hAnsi="Cambria Math"/>
                                  <w:sz w:val="20"/>
                                  <w:szCs w:val="20"/>
                                </w:rPr>
                                <m:t>N</m:t>
                              </m:r>
                            </m:den>
                          </m:f>
                        </m:e>
                      </m:d>
                      <m:r>
                        <m:rPr>
                          <m:sty m:val="p"/>
                        </m:rPr>
                        <w:rPr>
                          <w:rFonts w:ascii="Cambria Math" w:hAnsi="Cambria Math"/>
                          <w:sz w:val="20"/>
                          <w:szCs w:val="20"/>
                        </w:rPr>
                        <m:t>*</m:t>
                      </m:r>
                      <m:sSub>
                        <m:sSubPr>
                          <m:ctrlPr>
                            <w:ins w:id="148" w:author="Deep [E///]" w:date="2022-02-28T10:38:00Z">
                              <w:rPr>
                                <w:rFonts w:ascii="Cambria Math" w:hAnsi="Cambria Math"/>
                                <w:bCs/>
                                <w:sz w:val="20"/>
                                <w:szCs w:val="20"/>
                              </w:rPr>
                            </w:ins>
                          </m:ctrlPr>
                        </m:sSubPr>
                        <m:e>
                          <m:r>
                            <w:rPr>
                              <w:rFonts w:ascii="Cambria Math" w:hAnsi="Cambria Math"/>
                              <w:sz w:val="20"/>
                              <w:szCs w:val="20"/>
                            </w:rPr>
                            <m:t>N</m:t>
                          </m:r>
                        </m:e>
                        <m:sub>
                          <m:r>
                            <w:rPr>
                              <w:rFonts w:ascii="Cambria Math" w:hAnsi="Cambria Math"/>
                              <w:sz w:val="20"/>
                              <w:szCs w:val="20"/>
                            </w:rPr>
                            <m:t>sample</m:t>
                          </m:r>
                        </m:sub>
                      </m:sSub>
                      <m:r>
                        <m:rPr>
                          <m:sty m:val="p"/>
                        </m:rPr>
                        <w:rPr>
                          <w:rFonts w:ascii="Cambria Math" w:hAnsi="Cambria Math"/>
                          <w:sz w:val="20"/>
                          <w:szCs w:val="20"/>
                        </w:rPr>
                        <m:t>-1</m:t>
                      </m:r>
                    </m:e>
                  </m:d>
                  <m:r>
                    <m:rPr>
                      <m:sty m:val="p"/>
                    </m:rPr>
                    <w:rPr>
                      <w:rFonts w:ascii="Cambria Math" w:hAnsi="Cambria Math"/>
                      <w:sz w:val="20"/>
                      <w:szCs w:val="20"/>
                    </w:rPr>
                    <m:t>*T</m:t>
                  </m:r>
                </m:e>
                <m:sub>
                  <m:r>
                    <m:rPr>
                      <m:sty m:val="p"/>
                    </m:rPr>
                    <w:rPr>
                      <w:rFonts w:ascii="Cambria Math" w:hAnsi="Cambria Math"/>
                      <w:sz w:val="20"/>
                      <w:szCs w:val="20"/>
                    </w:rPr>
                    <m:t>effect,i</m:t>
                  </m:r>
                </m:sub>
              </m:sSub>
            </m:oMath>
            <w:r w:rsidR="00E20C9E">
              <w:rPr>
                <w:bCs/>
                <w:sz w:val="20"/>
                <w:szCs w:val="20"/>
              </w:rPr>
              <w:t xml:space="preserve">   </w:t>
            </w:r>
          </w:p>
          <w:p w14:paraId="70BB576C" w14:textId="7D6D8FA1" w:rsidR="002D573F" w:rsidRPr="00E20C9E" w:rsidRDefault="00400CD8" w:rsidP="00E20C9E">
            <w:pPr>
              <w:widowControl w:val="0"/>
              <w:spacing w:afterLines="50" w:after="120"/>
              <w:ind w:left="2044"/>
              <w:jc w:val="center"/>
              <w:rPr>
                <w:bCs/>
                <w:sz w:val="20"/>
                <w:szCs w:val="20"/>
              </w:rPr>
            </w:pPr>
            <m:oMath>
              <m:sSub>
                <m:sSubPr>
                  <m:ctrlPr>
                    <w:ins w:id="149"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RSTD,Total</m:t>
                  </m:r>
                </m:sub>
              </m:sSub>
              <m:r>
                <m:rPr>
                  <m:sty m:val="p"/>
                </m:rPr>
                <w:rPr>
                  <w:rFonts w:ascii="Cambria Math" w:hAnsi="Cambria Math"/>
                  <w:sz w:val="20"/>
                  <w:szCs w:val="20"/>
                </w:rPr>
                <m:t>=</m:t>
              </m:r>
              <m:nary>
                <m:naryPr>
                  <m:chr m:val="∑"/>
                  <m:limLoc m:val="undOvr"/>
                  <m:ctrlPr>
                    <w:ins w:id="150" w:author="Deep [E///]" w:date="2022-02-28T10:38:00Z">
                      <w:rPr>
                        <w:rFonts w:ascii="Cambria Math" w:hAnsi="Cambria Math"/>
                        <w:bCs/>
                        <w:iCs/>
                        <w:sz w:val="20"/>
                        <w:szCs w:val="20"/>
                      </w:rPr>
                    </w:ins>
                  </m:ctrlPr>
                </m:naryPr>
                <m:sub>
                  <m:r>
                    <m:rPr>
                      <m:sty m:val="p"/>
                    </m:rPr>
                    <w:rPr>
                      <w:rFonts w:ascii="Cambria Math" w:hAnsi="Cambria Math"/>
                      <w:sz w:val="20"/>
                      <w:szCs w:val="20"/>
                    </w:rPr>
                    <m:t>i=1</m:t>
                  </m:r>
                </m:sub>
                <m:sup>
                  <m:r>
                    <m:rPr>
                      <m:sty m:val="p"/>
                    </m:rPr>
                    <w:rPr>
                      <w:rFonts w:ascii="Cambria Math" w:hAnsi="Cambria Math"/>
                      <w:sz w:val="20"/>
                      <w:szCs w:val="20"/>
                    </w:rPr>
                    <m:t>L</m:t>
                  </m:r>
                </m:sup>
                <m:e>
                  <m:sSub>
                    <m:sSubPr>
                      <m:ctrlPr>
                        <w:ins w:id="151"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 xml:space="preserve">+ </m:t>
                  </m:r>
                  <m:d>
                    <m:dPr>
                      <m:ctrlPr>
                        <w:ins w:id="152" w:author="Deep [E///]" w:date="2022-02-28T10:38:00Z">
                          <w:rPr>
                            <w:rFonts w:ascii="Cambria Math" w:hAnsi="Cambria Math"/>
                            <w:bCs/>
                            <w:iCs/>
                            <w:sz w:val="20"/>
                            <w:szCs w:val="20"/>
                          </w:rPr>
                        </w:ins>
                      </m:ctrlPr>
                    </m:dPr>
                    <m:e>
                      <m:r>
                        <m:rPr>
                          <m:sty m:val="p"/>
                        </m:rPr>
                        <w:rPr>
                          <w:rFonts w:ascii="Cambria Math" w:hAnsi="Cambria Math"/>
                          <w:sz w:val="20"/>
                          <w:szCs w:val="20"/>
                        </w:rPr>
                        <m:t>L-1</m:t>
                      </m:r>
                    </m:e>
                  </m:d>
                  <m:r>
                    <m:rPr>
                      <m:sty m:val="p"/>
                    </m:rPr>
                    <w:rPr>
                      <w:rFonts w:ascii="Cambria Math" w:hAnsi="Cambria Math"/>
                      <w:sz w:val="20"/>
                      <w:szCs w:val="20"/>
                    </w:rPr>
                    <m:t>*</m:t>
                  </m:r>
                  <m:func>
                    <m:funcPr>
                      <m:ctrlPr>
                        <w:ins w:id="153" w:author="Deep [E///]" w:date="2022-02-28T10:38:00Z">
                          <w:rPr>
                            <w:rFonts w:ascii="Cambria Math" w:hAnsi="Cambria Math"/>
                            <w:bCs/>
                            <w:iCs/>
                            <w:sz w:val="20"/>
                            <w:szCs w:val="20"/>
                          </w:rPr>
                        </w:ins>
                      </m:ctrlPr>
                    </m:funcPr>
                    <m:fName>
                      <m:r>
                        <m:rPr>
                          <m:sty m:val="p"/>
                        </m:rPr>
                        <w:rPr>
                          <w:rFonts w:ascii="Cambria Math" w:hAnsi="Cambria Math"/>
                          <w:sz w:val="20"/>
                          <w:szCs w:val="20"/>
                        </w:rPr>
                        <m:t>max</m:t>
                      </m:r>
                    </m:fName>
                    <m:e>
                      <m:d>
                        <m:dPr>
                          <m:ctrlPr>
                            <w:ins w:id="154" w:author="Deep [E///]" w:date="2022-02-28T10:38:00Z">
                              <w:rPr>
                                <w:rFonts w:ascii="Cambria Math" w:hAnsi="Cambria Math"/>
                                <w:bCs/>
                                <w:iCs/>
                                <w:sz w:val="20"/>
                                <w:szCs w:val="20"/>
                              </w:rPr>
                            </w:ins>
                          </m:ctrlPr>
                        </m:dPr>
                        <m:e>
                          <m:sSub>
                            <m:sSubPr>
                              <m:ctrlPr>
                                <w:ins w:id="155"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effect,i</m:t>
                              </m:r>
                            </m:sub>
                          </m:sSub>
                        </m:e>
                      </m:d>
                      <m:r>
                        <w:rPr>
                          <w:rFonts w:ascii="Cambria Math" w:hAnsi="Cambria Math"/>
                          <w:sz w:val="20"/>
                          <w:szCs w:val="20"/>
                        </w:rPr>
                        <m:t xml:space="preserve">+ </m:t>
                      </m:r>
                      <m:func>
                        <m:funcPr>
                          <m:ctrlPr>
                            <w:ins w:id="156" w:author="Deep [E///]" w:date="2022-02-28T10:38:00Z">
                              <w:rPr>
                                <w:rFonts w:ascii="Cambria Math" w:hAnsi="Cambria Math"/>
                                <w:bCs/>
                                <w:iCs/>
                                <w:color w:val="FF0000"/>
                                <w:sz w:val="20"/>
                                <w:szCs w:val="20"/>
                              </w:rPr>
                            </w:ins>
                          </m:ctrlPr>
                        </m:funcPr>
                        <m:fName>
                          <m:r>
                            <m:rPr>
                              <m:sty m:val="p"/>
                            </m:rPr>
                            <w:rPr>
                              <w:rFonts w:ascii="Cambria Math" w:hAnsi="Cambria Math"/>
                              <w:color w:val="FF0000"/>
                              <w:sz w:val="20"/>
                              <w:szCs w:val="20"/>
                            </w:rPr>
                            <m:t>max</m:t>
                          </m:r>
                        </m:fName>
                        <m:e>
                          <m:d>
                            <m:dPr>
                              <m:ctrlPr>
                                <w:ins w:id="157" w:author="Deep [E///]" w:date="2022-02-28T10:38:00Z">
                                  <w:rPr>
                                    <w:rFonts w:ascii="Cambria Math" w:hAnsi="Cambria Math"/>
                                    <w:bCs/>
                                    <w:iCs/>
                                    <w:color w:val="FF0000"/>
                                    <w:sz w:val="20"/>
                                    <w:szCs w:val="20"/>
                                  </w:rPr>
                                </w:ins>
                              </m:ctrlPr>
                            </m:dPr>
                            <m:e>
                              <m:sSub>
                                <m:sSubPr>
                                  <m:ctrlPr>
                                    <w:ins w:id="158" w:author="Deep [E///]" w:date="2022-02-28T10:38:00Z">
                                      <w:rPr>
                                        <w:rFonts w:ascii="Cambria Math" w:hAnsi="Cambria Math"/>
                                        <w:bCs/>
                                        <w:iCs/>
                                        <w:color w:val="FF0000"/>
                                        <w:sz w:val="20"/>
                                        <w:szCs w:val="20"/>
                                      </w:rPr>
                                    </w:ins>
                                  </m:ctrlPr>
                                </m:sSubPr>
                                <m:e>
                                  <m:r>
                                    <m:rPr>
                                      <m:sty m:val="p"/>
                                    </m:rPr>
                                    <w:rPr>
                                      <w:rFonts w:ascii="Cambria Math" w:hAnsi="Cambria Math"/>
                                      <w:color w:val="FF0000"/>
                                      <w:sz w:val="20"/>
                                      <w:szCs w:val="20"/>
                                    </w:rPr>
                                    <m:t>T</m:t>
                                  </m:r>
                                </m:e>
                                <m:sub>
                                  <m:r>
                                    <m:rPr>
                                      <m:sty m:val="p"/>
                                    </m:rPr>
                                    <w:rPr>
                                      <w:rFonts w:ascii="Cambria Math" w:hAnsi="Cambria Math"/>
                                      <w:color w:val="FF0000"/>
                                      <w:sz w:val="20"/>
                                      <w:szCs w:val="20"/>
                                    </w:rPr>
                                    <m:t>last,i</m:t>
                                  </m:r>
                                </m:sub>
                              </m:sSub>
                            </m:e>
                          </m:d>
                        </m:e>
                      </m:func>
                    </m:e>
                  </m:func>
                  <m:r>
                    <m:rPr>
                      <m:sty m:val="p"/>
                    </m:rPr>
                    <w:rPr>
                      <w:rFonts w:ascii="Cambria Math" w:hAnsi="Cambria Math"/>
                      <w:color w:val="0070C0"/>
                      <w:sz w:val="20"/>
                      <w:szCs w:val="20"/>
                    </w:rPr>
                    <m:t xml:space="preserve"> </m:t>
                  </m:r>
                </m:e>
              </m:nary>
            </m:oMath>
            <w:r w:rsidR="00E20C9E">
              <w:rPr>
                <w:rFonts w:hint="eastAsia"/>
                <w:bCs/>
                <w:iCs/>
                <w:sz w:val="20"/>
                <w:szCs w:val="20"/>
              </w:rPr>
              <w:t xml:space="preserve"> </w:t>
            </w:r>
            <w:r w:rsidR="00E20C9E">
              <w:rPr>
                <w:bCs/>
                <w:iCs/>
                <w:sz w:val="20"/>
                <w:szCs w:val="20"/>
              </w:rPr>
              <w:t xml:space="preserve">    </w:t>
            </w:r>
          </w:p>
          <w:p w14:paraId="6D735DDD" w14:textId="4201635D" w:rsidR="00780911" w:rsidRDefault="003945F8" w:rsidP="003945F8">
            <w:pPr>
              <w:rPr>
                <w:b/>
                <w:sz w:val="20"/>
                <w:szCs w:val="20"/>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w:t>
            </w:r>
            <w:r w:rsidRPr="00147E0A">
              <w:rPr>
                <w:rFonts w:eastAsiaTheme="minorEastAsia"/>
                <w:iCs/>
                <w:highlight w:val="yellow"/>
                <w:lang w:val="en-US" w:eastAsia="zh-CN"/>
              </w:rPr>
              <w:t>D</w:t>
            </w:r>
            <w:r w:rsidR="002D573F" w:rsidRPr="00147E0A">
              <w:rPr>
                <w:rFonts w:eastAsiaTheme="minorEastAsia"/>
                <w:iCs/>
                <w:highlight w:val="yellow"/>
                <w:lang w:val="en-US" w:eastAsia="zh-CN"/>
              </w:rPr>
              <w:t>is</w:t>
            </w:r>
            <w:r w:rsidRPr="00147E0A">
              <w:rPr>
                <w:rFonts w:eastAsiaTheme="minorEastAsia"/>
                <w:iCs/>
                <w:highlight w:val="yellow"/>
                <w:lang w:val="en-US" w:eastAsia="zh-CN"/>
              </w:rPr>
              <w:t>cus</w:t>
            </w:r>
            <w:r w:rsidR="002D573F" w:rsidRPr="00147E0A">
              <w:rPr>
                <w:rFonts w:eastAsiaTheme="minorEastAsia"/>
                <w:iCs/>
                <w:highlight w:val="yellow"/>
                <w:lang w:val="en-US" w:eastAsia="zh-CN"/>
              </w:rPr>
              <w:t>s further</w:t>
            </w:r>
            <w:r w:rsidRPr="00147E0A">
              <w:rPr>
                <w:rFonts w:eastAsiaTheme="minorEastAsia"/>
                <w:iCs/>
                <w:highlight w:val="yellow"/>
                <w:lang w:val="en-US" w:eastAsia="zh-CN"/>
              </w:rPr>
              <w:t>.</w:t>
            </w:r>
          </w:p>
        </w:tc>
      </w:tr>
      <w:tr w:rsidR="00780911" w:rsidRPr="007014EE" w14:paraId="3D8A7270" w14:textId="77777777">
        <w:tc>
          <w:tcPr>
            <w:tcW w:w="1129" w:type="dxa"/>
          </w:tcPr>
          <w:p w14:paraId="6FD7AF7B" w14:textId="2C60B501" w:rsidR="00780911" w:rsidRDefault="00753783" w:rsidP="00BD3B71">
            <w:pPr>
              <w:rPr>
                <w:b/>
                <w:u w:val="single"/>
                <w:lang w:eastAsia="ko-KR"/>
              </w:rPr>
            </w:pPr>
            <w:r>
              <w:rPr>
                <w:b/>
                <w:u w:val="single"/>
                <w:lang w:eastAsia="ko-KR"/>
              </w:rPr>
              <w:lastRenderedPageBreak/>
              <w:t>Sub-topic 1-</w:t>
            </w:r>
            <w:r w:rsidR="00F60F96">
              <w:rPr>
                <w:b/>
                <w:u w:val="single"/>
                <w:lang w:eastAsia="ko-KR"/>
              </w:rPr>
              <w:t>3</w:t>
            </w:r>
          </w:p>
        </w:tc>
        <w:tc>
          <w:tcPr>
            <w:tcW w:w="8502" w:type="dxa"/>
          </w:tcPr>
          <w:p w14:paraId="41A1D09F" w14:textId="17222404" w:rsidR="00DE55A4" w:rsidRDefault="00DE55A4" w:rsidP="00DE55A4">
            <w:pPr>
              <w:rPr>
                <w:b/>
                <w:u w:val="single"/>
                <w:lang w:val="en-US" w:eastAsia="ko-KR"/>
              </w:rPr>
            </w:pPr>
            <w:r>
              <w:rPr>
                <w:b/>
                <w:u w:val="single"/>
                <w:lang w:val="en-US" w:eastAsia="ko-KR"/>
              </w:rPr>
              <w:t>Issue 1-3-2: Requirements for pre-configured MG for positioning</w:t>
            </w:r>
          </w:p>
          <w:p w14:paraId="65955EDE" w14:textId="7A7408D3" w:rsidR="00941ECF" w:rsidRDefault="00941ECF" w:rsidP="00941ECF">
            <w:pPr>
              <w:rPr>
                <w:rFonts w:eastAsiaTheme="minorEastAsia"/>
                <w:i/>
                <w:lang w:val="en-US" w:eastAsia="zh-CN"/>
              </w:rPr>
            </w:pPr>
            <w:r>
              <w:rPr>
                <w:rFonts w:eastAsiaTheme="minorEastAsia" w:hint="eastAsia"/>
                <w:i/>
                <w:lang w:val="en-US" w:eastAsia="zh-CN"/>
              </w:rPr>
              <w:t>Tentative agreements:</w:t>
            </w:r>
            <w:r w:rsidR="005A5CFF">
              <w:rPr>
                <w:rFonts w:eastAsiaTheme="minorEastAsia"/>
                <w:i/>
                <w:lang w:val="en-US" w:eastAsia="zh-CN"/>
              </w:rPr>
              <w:t xml:space="preserve"> None</w:t>
            </w:r>
          </w:p>
          <w:p w14:paraId="2E655DE4" w14:textId="035889BA" w:rsidR="00941ECF" w:rsidRDefault="00941ECF" w:rsidP="00941ECF">
            <w:pPr>
              <w:rPr>
                <w:rFonts w:eastAsiaTheme="minorEastAsia"/>
                <w:i/>
                <w:lang w:val="en-US" w:eastAsia="zh-CN"/>
              </w:rPr>
            </w:pPr>
            <w:r>
              <w:rPr>
                <w:rFonts w:eastAsiaTheme="minorEastAsia" w:hint="eastAsia"/>
                <w:i/>
                <w:lang w:val="en-US" w:eastAsia="zh-CN"/>
              </w:rPr>
              <w:t>Candidate options:</w:t>
            </w:r>
          </w:p>
          <w:p w14:paraId="35ADBA5B" w14:textId="77777777" w:rsidR="0042117E" w:rsidRPr="00F35E88" w:rsidRDefault="0042117E" w:rsidP="0042117E">
            <w:pPr>
              <w:spacing w:before="120"/>
              <w:rPr>
                <w:rFonts w:eastAsiaTheme="minorEastAsia"/>
                <w:iCs/>
                <w:sz w:val="20"/>
                <w:szCs w:val="20"/>
                <w:lang w:val="en-US" w:eastAsia="zh-CN"/>
              </w:rPr>
            </w:pPr>
            <w:r w:rsidRPr="00F35E88">
              <w:rPr>
                <w:rFonts w:eastAsiaTheme="minorEastAsia"/>
                <w:iCs/>
                <w:sz w:val="20"/>
                <w:szCs w:val="20"/>
                <w:lang w:val="en-US" w:eastAsia="zh-CN"/>
              </w:rPr>
              <w:t>Scenarios under which PRS measurement requirements can be defined based on preconfigured measurement gap procedure (defined in clause 5.1.6.5, TS 38.214 v17.0.0 and TS 38.321):</w:t>
            </w:r>
          </w:p>
          <w:p w14:paraId="485D2FFA" w14:textId="77777777" w:rsidR="00175730" w:rsidRPr="00F35E88" w:rsidRDefault="00175730" w:rsidP="00DF0B81">
            <w:pPr>
              <w:widowControl w:val="0"/>
              <w:numPr>
                <w:ilvl w:val="0"/>
                <w:numId w:val="35"/>
              </w:numPr>
              <w:overflowPunct/>
              <w:autoSpaceDE/>
              <w:autoSpaceDN/>
              <w:adjustRightInd/>
              <w:spacing w:after="120"/>
              <w:ind w:hanging="357"/>
              <w:rPr>
                <w:rFonts w:eastAsia="等线"/>
                <w:bCs/>
                <w:i/>
                <w:iCs/>
                <w:kern w:val="2"/>
                <w:sz w:val="20"/>
                <w:szCs w:val="20"/>
                <w:lang w:val="x-none" w:eastAsia="x-none"/>
              </w:rPr>
            </w:pPr>
            <w:r w:rsidRPr="00F35E88">
              <w:rPr>
                <w:rFonts w:eastAsia="等线"/>
                <w:bCs/>
                <w:i/>
                <w:iCs/>
                <w:kern w:val="2"/>
                <w:sz w:val="20"/>
                <w:szCs w:val="20"/>
                <w:lang w:val="x-none" w:eastAsia="x-none"/>
              </w:rPr>
              <w:t>Scenario 1: No MG is configured for RRM measurement</w:t>
            </w:r>
          </w:p>
          <w:p w14:paraId="3A066E60" w14:textId="77777777" w:rsidR="00175730" w:rsidRPr="00F35E88" w:rsidRDefault="00175730" w:rsidP="00DF0B81">
            <w:pPr>
              <w:pStyle w:val="afc"/>
              <w:numPr>
                <w:ilvl w:val="1"/>
                <w:numId w:val="35"/>
              </w:numPr>
              <w:overflowPunct/>
              <w:autoSpaceDE/>
              <w:autoSpaceDN/>
              <w:adjustRightInd/>
              <w:spacing w:after="120"/>
              <w:ind w:firstLineChars="0" w:hanging="357"/>
              <w:textAlignment w:val="auto"/>
              <w:rPr>
                <w:i/>
                <w:iCs/>
                <w:sz w:val="20"/>
                <w:szCs w:val="20"/>
                <w:lang w:val="en-US"/>
              </w:rPr>
            </w:pPr>
            <w:r w:rsidRPr="00F35E88">
              <w:rPr>
                <w:i/>
                <w:iCs/>
                <w:sz w:val="20"/>
                <w:szCs w:val="20"/>
                <w:lang w:val="en-US"/>
              </w:rPr>
              <w:t>Define positioning measurement requirement when DL MAC-CE for positioning MG activation command is received and when a legacy MG is not configured</w:t>
            </w:r>
          </w:p>
          <w:p w14:paraId="23C52993" w14:textId="77777777" w:rsidR="00175730" w:rsidRPr="00F35E88" w:rsidRDefault="00175730" w:rsidP="00DF0B81">
            <w:pPr>
              <w:widowControl w:val="0"/>
              <w:numPr>
                <w:ilvl w:val="0"/>
                <w:numId w:val="35"/>
              </w:numPr>
              <w:overflowPunct/>
              <w:autoSpaceDE/>
              <w:autoSpaceDN/>
              <w:adjustRightInd/>
              <w:spacing w:after="120"/>
              <w:ind w:hanging="357"/>
              <w:rPr>
                <w:rFonts w:eastAsia="等线"/>
                <w:bCs/>
                <w:i/>
                <w:iCs/>
                <w:kern w:val="2"/>
                <w:sz w:val="20"/>
                <w:szCs w:val="20"/>
                <w:lang w:val="x-none" w:eastAsia="x-none"/>
              </w:rPr>
            </w:pPr>
            <w:r w:rsidRPr="00F35E88">
              <w:rPr>
                <w:rFonts w:eastAsia="等线"/>
                <w:bCs/>
                <w:i/>
                <w:iCs/>
                <w:kern w:val="2"/>
                <w:sz w:val="20"/>
                <w:szCs w:val="20"/>
                <w:lang w:val="x-none" w:eastAsia="x-none"/>
              </w:rPr>
              <w:t>Scenario 2: One legacy MG is configured for RRM measurement</w:t>
            </w:r>
          </w:p>
          <w:p w14:paraId="5DD8B7EE" w14:textId="77777777" w:rsidR="00175730" w:rsidRPr="00F35E88" w:rsidRDefault="00175730" w:rsidP="00DF0B81">
            <w:pPr>
              <w:widowControl w:val="0"/>
              <w:numPr>
                <w:ilvl w:val="1"/>
                <w:numId w:val="35"/>
              </w:numPr>
              <w:overflowPunct/>
              <w:autoSpaceDE/>
              <w:autoSpaceDN/>
              <w:adjustRightInd/>
              <w:spacing w:after="120"/>
              <w:ind w:hanging="357"/>
              <w:rPr>
                <w:rFonts w:eastAsia="等线"/>
                <w:bCs/>
                <w:i/>
                <w:iCs/>
                <w:kern w:val="2"/>
                <w:sz w:val="20"/>
                <w:szCs w:val="20"/>
                <w:lang w:val="x-none" w:eastAsia="x-none"/>
              </w:rPr>
            </w:pPr>
            <w:r w:rsidRPr="00F35E88">
              <w:rPr>
                <w:rFonts w:eastAsia="等线"/>
                <w:bCs/>
                <w:i/>
                <w:iCs/>
                <w:kern w:val="2"/>
                <w:sz w:val="20"/>
                <w:szCs w:val="20"/>
                <w:lang w:val="en-US" w:eastAsia="x-none"/>
              </w:rPr>
              <w:t>Option 1: Define</w:t>
            </w:r>
            <w:r w:rsidRPr="00F35E88">
              <w:rPr>
                <w:rFonts w:eastAsia="等线"/>
                <w:bCs/>
                <w:i/>
                <w:iCs/>
                <w:kern w:val="2"/>
                <w:sz w:val="20"/>
                <w:szCs w:val="20"/>
                <w:lang w:val="x-none" w:eastAsia="x-none"/>
              </w:rPr>
              <w:t xml:space="preserve"> requirements for RRM and PRS measurements based on </w:t>
            </w:r>
            <w:r w:rsidRPr="00F35E88">
              <w:rPr>
                <w:rFonts w:eastAsia="等线"/>
                <w:bCs/>
                <w:i/>
                <w:iCs/>
                <w:kern w:val="2"/>
                <w:sz w:val="20"/>
                <w:szCs w:val="20"/>
                <w:lang w:val="en-US" w:eastAsia="x-none"/>
              </w:rPr>
              <w:t>[</w:t>
            </w:r>
            <w:r w:rsidRPr="00F35E88">
              <w:rPr>
                <w:rFonts w:eastAsia="等线"/>
                <w:bCs/>
                <w:i/>
                <w:iCs/>
                <w:kern w:val="2"/>
                <w:sz w:val="20"/>
                <w:szCs w:val="20"/>
                <w:lang w:val="x-none" w:eastAsia="x-none"/>
              </w:rPr>
              <w:t>framework of concurrent MGs when POS MG is activated</w:t>
            </w:r>
            <w:r w:rsidRPr="00F35E88">
              <w:rPr>
                <w:rFonts w:eastAsia="等线"/>
                <w:bCs/>
                <w:i/>
                <w:iCs/>
                <w:kern w:val="2"/>
                <w:sz w:val="20"/>
                <w:szCs w:val="20"/>
                <w:lang w:val="en-US" w:eastAsia="x-none"/>
              </w:rPr>
              <w:t>]</w:t>
            </w:r>
          </w:p>
          <w:p w14:paraId="3ACC306A" w14:textId="77777777" w:rsidR="00B860BE" w:rsidRPr="00F35E88" w:rsidRDefault="00175730" w:rsidP="00DF0B81">
            <w:pPr>
              <w:widowControl w:val="0"/>
              <w:numPr>
                <w:ilvl w:val="1"/>
                <w:numId w:val="35"/>
              </w:numPr>
              <w:overflowPunct/>
              <w:autoSpaceDE/>
              <w:autoSpaceDN/>
              <w:adjustRightInd/>
              <w:spacing w:after="120"/>
              <w:ind w:hanging="357"/>
              <w:rPr>
                <w:rFonts w:eastAsia="等线"/>
                <w:bCs/>
                <w:i/>
                <w:iCs/>
                <w:kern w:val="2"/>
                <w:sz w:val="20"/>
                <w:szCs w:val="20"/>
                <w:lang w:val="x-none" w:eastAsia="x-none"/>
              </w:rPr>
            </w:pPr>
            <w:r w:rsidRPr="00F35E88">
              <w:rPr>
                <w:rFonts w:eastAsia="等线"/>
                <w:bCs/>
                <w:i/>
                <w:iCs/>
                <w:kern w:val="2"/>
                <w:sz w:val="20"/>
                <w:szCs w:val="20"/>
                <w:lang w:val="en-US" w:eastAsia="x-none"/>
              </w:rPr>
              <w:t>Option 2: Do not define</w:t>
            </w:r>
            <w:r w:rsidRPr="00F35E88">
              <w:rPr>
                <w:rFonts w:eastAsia="等线"/>
                <w:bCs/>
                <w:i/>
                <w:iCs/>
                <w:kern w:val="2"/>
                <w:sz w:val="20"/>
                <w:szCs w:val="20"/>
                <w:lang w:val="x-none" w:eastAsia="x-none"/>
              </w:rPr>
              <w:t xml:space="preserve"> requirements for RRM and PRS measurements </w:t>
            </w:r>
          </w:p>
          <w:p w14:paraId="49F5D536" w14:textId="01461C51" w:rsidR="00B860BE" w:rsidRPr="009F03AC" w:rsidRDefault="00B860BE" w:rsidP="004E2D64">
            <w:pPr>
              <w:widowControl w:val="0"/>
              <w:numPr>
                <w:ilvl w:val="0"/>
                <w:numId w:val="35"/>
              </w:numPr>
              <w:overflowPunct/>
              <w:autoSpaceDE/>
              <w:autoSpaceDN/>
              <w:adjustRightInd/>
              <w:spacing w:before="240" w:after="120"/>
              <w:ind w:left="357" w:hanging="357"/>
              <w:rPr>
                <w:rFonts w:eastAsia="等线"/>
                <w:bCs/>
                <w:kern w:val="2"/>
                <w:sz w:val="20"/>
                <w:szCs w:val="20"/>
                <w:highlight w:val="yellow"/>
                <w:lang w:val="x-none" w:eastAsia="x-none"/>
              </w:rPr>
            </w:pPr>
            <w:r w:rsidRPr="009F03AC">
              <w:rPr>
                <w:rFonts w:eastAsia="等线"/>
                <w:bCs/>
                <w:kern w:val="2"/>
                <w:sz w:val="20"/>
                <w:szCs w:val="20"/>
                <w:highlight w:val="yellow"/>
                <w:lang w:eastAsia="x-none"/>
              </w:rPr>
              <w:t>Option 1:</w:t>
            </w:r>
            <w:r w:rsidR="004E2D64" w:rsidRPr="009F03AC">
              <w:rPr>
                <w:rFonts w:eastAsia="等线"/>
                <w:bCs/>
                <w:kern w:val="2"/>
                <w:sz w:val="20"/>
                <w:szCs w:val="20"/>
                <w:highlight w:val="yellow"/>
                <w:lang w:eastAsia="x-none"/>
              </w:rPr>
              <w:t xml:space="preserve"> E///</w:t>
            </w:r>
            <w:r w:rsidR="006715DA" w:rsidRPr="009F03AC">
              <w:rPr>
                <w:rFonts w:eastAsia="等线"/>
                <w:bCs/>
                <w:kern w:val="2"/>
                <w:sz w:val="20"/>
                <w:szCs w:val="20"/>
                <w:highlight w:val="yellow"/>
                <w:lang w:eastAsia="x-none"/>
              </w:rPr>
              <w:t xml:space="preserve">, </w:t>
            </w:r>
            <w:r w:rsidR="00CE19BE" w:rsidRPr="009F03AC">
              <w:rPr>
                <w:rFonts w:eastAsia="等线"/>
                <w:bCs/>
                <w:kern w:val="2"/>
                <w:sz w:val="20"/>
                <w:szCs w:val="20"/>
                <w:highlight w:val="yellow"/>
                <w:lang w:eastAsia="x-none"/>
              </w:rPr>
              <w:t xml:space="preserve">Intel, </w:t>
            </w:r>
            <w:r w:rsidR="006715DA" w:rsidRPr="009F03AC">
              <w:rPr>
                <w:rFonts w:eastAsia="等线"/>
                <w:bCs/>
                <w:kern w:val="2"/>
                <w:sz w:val="20"/>
                <w:szCs w:val="20"/>
                <w:highlight w:val="yellow"/>
                <w:lang w:eastAsia="x-none"/>
              </w:rPr>
              <w:t xml:space="preserve">Nokia, </w:t>
            </w:r>
            <w:r w:rsidR="00CE19BE" w:rsidRPr="009F03AC">
              <w:rPr>
                <w:rFonts w:eastAsia="等线"/>
                <w:bCs/>
                <w:kern w:val="2"/>
                <w:sz w:val="20"/>
                <w:szCs w:val="20"/>
                <w:highlight w:val="yellow"/>
                <w:lang w:eastAsia="x-none"/>
              </w:rPr>
              <w:t>CATT, Vivo, OPPO</w:t>
            </w:r>
          </w:p>
          <w:p w14:paraId="7350B733" w14:textId="1FCE2349" w:rsidR="00B860BE" w:rsidRPr="009F03AC" w:rsidRDefault="00B860BE" w:rsidP="00B860BE">
            <w:pPr>
              <w:widowControl w:val="0"/>
              <w:numPr>
                <w:ilvl w:val="1"/>
                <w:numId w:val="35"/>
              </w:numPr>
              <w:overflowPunct/>
              <w:autoSpaceDE/>
              <w:autoSpaceDN/>
              <w:adjustRightInd/>
              <w:spacing w:after="120"/>
              <w:rPr>
                <w:rFonts w:eastAsia="等线"/>
                <w:bCs/>
                <w:kern w:val="2"/>
                <w:sz w:val="20"/>
                <w:szCs w:val="20"/>
                <w:highlight w:val="yellow"/>
                <w:lang w:val="x-none" w:eastAsia="x-none"/>
              </w:rPr>
            </w:pPr>
            <w:r w:rsidRPr="009F03AC">
              <w:rPr>
                <w:rFonts w:eastAsia="等线"/>
                <w:bCs/>
                <w:kern w:val="2"/>
                <w:sz w:val="20"/>
                <w:szCs w:val="20"/>
                <w:highlight w:val="yellow"/>
                <w:lang w:val="en-US" w:eastAsia="x-none"/>
              </w:rPr>
              <w:t xml:space="preserve">Define </w:t>
            </w:r>
            <w:r w:rsidR="00815917" w:rsidRPr="009F03AC">
              <w:rPr>
                <w:rFonts w:eastAsia="等线"/>
                <w:bCs/>
                <w:kern w:val="2"/>
                <w:sz w:val="20"/>
                <w:szCs w:val="20"/>
                <w:highlight w:val="yellow"/>
                <w:lang w:val="en-US" w:eastAsia="x-none"/>
              </w:rPr>
              <w:t>PRS measurement requirements</w:t>
            </w:r>
            <w:r w:rsidR="004C5177" w:rsidRPr="009F03AC">
              <w:rPr>
                <w:rFonts w:eastAsia="等线"/>
                <w:bCs/>
                <w:kern w:val="2"/>
                <w:sz w:val="20"/>
                <w:szCs w:val="20"/>
                <w:highlight w:val="yellow"/>
                <w:lang w:val="en-US" w:eastAsia="x-none"/>
              </w:rPr>
              <w:t xml:space="preserve"> only for scenario 1</w:t>
            </w:r>
          </w:p>
          <w:p w14:paraId="3F6BA39B" w14:textId="1842B82B" w:rsidR="004C5177" w:rsidRPr="009F03AC" w:rsidRDefault="004C5177" w:rsidP="004C5177">
            <w:pPr>
              <w:widowControl w:val="0"/>
              <w:numPr>
                <w:ilvl w:val="0"/>
                <w:numId w:val="35"/>
              </w:numPr>
              <w:overflowPunct/>
              <w:autoSpaceDE/>
              <w:autoSpaceDN/>
              <w:adjustRightInd/>
              <w:spacing w:after="120"/>
              <w:rPr>
                <w:rFonts w:eastAsia="等线"/>
                <w:bCs/>
                <w:kern w:val="2"/>
                <w:sz w:val="20"/>
                <w:szCs w:val="20"/>
                <w:highlight w:val="yellow"/>
                <w:lang w:val="x-none" w:eastAsia="x-none"/>
              </w:rPr>
            </w:pPr>
            <w:r w:rsidRPr="009F03AC">
              <w:rPr>
                <w:rFonts w:eastAsia="等线"/>
                <w:bCs/>
                <w:kern w:val="2"/>
                <w:sz w:val="20"/>
                <w:szCs w:val="20"/>
                <w:highlight w:val="yellow"/>
                <w:lang w:eastAsia="x-none"/>
              </w:rPr>
              <w:t>Option 2:</w:t>
            </w:r>
            <w:r w:rsidR="00CE19BE" w:rsidRPr="009F03AC">
              <w:rPr>
                <w:rFonts w:eastAsia="等线"/>
                <w:bCs/>
                <w:kern w:val="2"/>
                <w:sz w:val="20"/>
                <w:szCs w:val="20"/>
                <w:highlight w:val="yellow"/>
                <w:lang w:eastAsia="x-none"/>
              </w:rPr>
              <w:t xml:space="preserve"> HW, QC</w:t>
            </w:r>
          </w:p>
          <w:p w14:paraId="76A86814" w14:textId="32014AFD" w:rsidR="0042117E" w:rsidRPr="009F03AC" w:rsidRDefault="004C5177" w:rsidP="004C5177">
            <w:pPr>
              <w:widowControl w:val="0"/>
              <w:numPr>
                <w:ilvl w:val="1"/>
                <w:numId w:val="35"/>
              </w:numPr>
              <w:overflowPunct/>
              <w:autoSpaceDE/>
              <w:autoSpaceDN/>
              <w:adjustRightInd/>
              <w:spacing w:after="120"/>
              <w:rPr>
                <w:rFonts w:eastAsia="等线"/>
                <w:bCs/>
                <w:kern w:val="2"/>
                <w:sz w:val="20"/>
                <w:szCs w:val="20"/>
                <w:highlight w:val="yellow"/>
                <w:lang w:val="x-none" w:eastAsia="x-none"/>
              </w:rPr>
            </w:pPr>
            <w:r w:rsidRPr="009F03AC">
              <w:rPr>
                <w:rFonts w:eastAsia="等线"/>
                <w:bCs/>
                <w:kern w:val="2"/>
                <w:sz w:val="20"/>
                <w:szCs w:val="20"/>
                <w:highlight w:val="yellow"/>
                <w:lang w:val="en-US" w:eastAsia="x-none"/>
              </w:rPr>
              <w:t xml:space="preserve">Define PRS measurement requirements for </w:t>
            </w:r>
            <w:r w:rsidR="00DF0B81" w:rsidRPr="009F03AC">
              <w:rPr>
                <w:rFonts w:eastAsia="等线"/>
                <w:bCs/>
                <w:kern w:val="2"/>
                <w:sz w:val="20"/>
                <w:szCs w:val="20"/>
                <w:highlight w:val="yellow"/>
                <w:lang w:val="en-US" w:eastAsia="x-none"/>
              </w:rPr>
              <w:t xml:space="preserve">both </w:t>
            </w:r>
            <w:r w:rsidRPr="009F03AC">
              <w:rPr>
                <w:rFonts w:eastAsia="等线"/>
                <w:bCs/>
                <w:kern w:val="2"/>
                <w:sz w:val="20"/>
                <w:szCs w:val="20"/>
                <w:highlight w:val="yellow"/>
                <w:lang w:val="en-US" w:eastAsia="x-none"/>
              </w:rPr>
              <w:t>scenario</w:t>
            </w:r>
            <w:r w:rsidR="00DF0B81" w:rsidRPr="009F03AC">
              <w:rPr>
                <w:rFonts w:eastAsia="等线"/>
                <w:bCs/>
                <w:kern w:val="2"/>
                <w:sz w:val="20"/>
                <w:szCs w:val="20"/>
                <w:highlight w:val="yellow"/>
                <w:lang w:val="en-US" w:eastAsia="x-none"/>
              </w:rPr>
              <w:t>s</w:t>
            </w:r>
            <w:r w:rsidRPr="009F03AC">
              <w:rPr>
                <w:rFonts w:eastAsia="等线"/>
                <w:bCs/>
                <w:kern w:val="2"/>
                <w:sz w:val="20"/>
                <w:szCs w:val="20"/>
                <w:highlight w:val="yellow"/>
                <w:lang w:val="en-US" w:eastAsia="x-none"/>
              </w:rPr>
              <w:t xml:space="preserve"> 1</w:t>
            </w:r>
            <w:r w:rsidR="00DF0B81" w:rsidRPr="009F03AC">
              <w:rPr>
                <w:rFonts w:eastAsia="等线"/>
                <w:bCs/>
                <w:kern w:val="2"/>
                <w:sz w:val="20"/>
                <w:szCs w:val="20"/>
                <w:highlight w:val="yellow"/>
                <w:lang w:val="en-US" w:eastAsia="x-none"/>
              </w:rPr>
              <w:t xml:space="preserve"> and 2</w:t>
            </w:r>
          </w:p>
          <w:p w14:paraId="40740256" w14:textId="50734F9D" w:rsidR="00780911" w:rsidRPr="00E462AB" w:rsidRDefault="00941ECF" w:rsidP="00941ECF">
            <w:pPr>
              <w:rPr>
                <w:b/>
                <w:iCs/>
                <w:sz w:val="20"/>
                <w:szCs w:val="20"/>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E462AB">
              <w:rPr>
                <w:rFonts w:eastAsiaTheme="minorEastAsia"/>
                <w:iCs/>
                <w:lang w:val="en-US" w:eastAsia="zh-CN"/>
              </w:rPr>
              <w:t xml:space="preserve"> </w:t>
            </w:r>
            <w:r w:rsidR="00921EF0" w:rsidRPr="00F35E88">
              <w:rPr>
                <w:rFonts w:eastAsiaTheme="minorEastAsia"/>
                <w:iCs/>
                <w:highlight w:val="yellow"/>
                <w:lang w:val="en-US" w:eastAsia="zh-CN"/>
              </w:rPr>
              <w:t>Further discuss the options</w:t>
            </w:r>
          </w:p>
        </w:tc>
      </w:tr>
    </w:tbl>
    <w:p w14:paraId="01B805F0" w14:textId="77777777" w:rsidR="006F2BCF" w:rsidRPr="00650CBB" w:rsidRDefault="006F2BCF">
      <w:pPr>
        <w:rPr>
          <w:i/>
          <w:color w:val="0070C0"/>
          <w:lang w:val="en-US" w:eastAsia="zh-CN"/>
        </w:rPr>
      </w:pPr>
    </w:p>
    <w:p w14:paraId="0BC86F27" w14:textId="77777777" w:rsidR="006F2BCF" w:rsidRPr="00650CBB" w:rsidRDefault="006F2BCF">
      <w:pPr>
        <w:rPr>
          <w:i/>
          <w:color w:val="0070C0"/>
          <w:lang w:val="en-US" w:eastAsia="zh-CN"/>
        </w:rPr>
      </w:pPr>
    </w:p>
    <w:p w14:paraId="235CF008" w14:textId="77777777" w:rsidR="006F2BCF" w:rsidRDefault="00B54A64">
      <w:pPr>
        <w:pStyle w:val="3"/>
      </w:pPr>
      <w:r>
        <w:t>CRs/TPs</w:t>
      </w:r>
    </w:p>
    <w:p w14:paraId="3F712A9B" w14:textId="77777777" w:rsidR="006F2BCF" w:rsidRDefault="00B54A64">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5"/>
        <w:gridCol w:w="8396"/>
      </w:tblGrid>
      <w:tr w:rsidR="006F2BCF" w:rsidRPr="007014EE" w14:paraId="2F82858F" w14:textId="77777777">
        <w:tc>
          <w:tcPr>
            <w:tcW w:w="1242" w:type="dxa"/>
          </w:tcPr>
          <w:p w14:paraId="737C4061" w14:textId="77777777" w:rsidR="006F2BCF" w:rsidRDefault="00B54A64">
            <w:pPr>
              <w:rPr>
                <w:rFonts w:eastAsiaTheme="minorEastAsia"/>
                <w:b/>
                <w:bCs/>
                <w:lang w:val="en-US" w:eastAsia="zh-CN"/>
              </w:rPr>
            </w:pPr>
            <w:r>
              <w:rPr>
                <w:rFonts w:eastAsiaTheme="minorEastAsia"/>
                <w:b/>
                <w:bCs/>
                <w:lang w:val="en-US" w:eastAsia="zh-CN"/>
              </w:rPr>
              <w:t>CR/TP number</w:t>
            </w:r>
          </w:p>
        </w:tc>
        <w:tc>
          <w:tcPr>
            <w:tcW w:w="8615" w:type="dxa"/>
          </w:tcPr>
          <w:p w14:paraId="00BEB716" w14:textId="77777777" w:rsidR="006F2BCF" w:rsidRDefault="00B54A6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F2BCF" w:rsidRPr="007014EE" w14:paraId="2E26FA24" w14:textId="77777777">
        <w:tc>
          <w:tcPr>
            <w:tcW w:w="1242" w:type="dxa"/>
          </w:tcPr>
          <w:p w14:paraId="3D4A8C21" w14:textId="77777777" w:rsidR="006F2BCF" w:rsidRDefault="00B54A64">
            <w:pPr>
              <w:rPr>
                <w:rFonts w:eastAsiaTheme="minorEastAsia"/>
                <w:lang w:val="en-US" w:eastAsia="zh-CN"/>
              </w:rPr>
            </w:pPr>
            <w:r>
              <w:rPr>
                <w:rFonts w:eastAsiaTheme="minorEastAsia" w:hint="eastAsia"/>
                <w:lang w:val="en-US" w:eastAsia="zh-CN"/>
              </w:rPr>
              <w:t>XXX</w:t>
            </w:r>
          </w:p>
        </w:tc>
        <w:tc>
          <w:tcPr>
            <w:tcW w:w="8615" w:type="dxa"/>
          </w:tcPr>
          <w:p w14:paraId="6FEE9069" w14:textId="77777777" w:rsidR="006F2BCF" w:rsidRDefault="00B54A64">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2857036F" w14:textId="77777777" w:rsidR="006F2BCF" w:rsidRDefault="006F2BCF">
      <w:pPr>
        <w:rPr>
          <w:color w:val="0070C0"/>
          <w:lang w:val="en-US" w:eastAsia="zh-CN"/>
        </w:rPr>
      </w:pPr>
    </w:p>
    <w:p w14:paraId="2D2B7053" w14:textId="77777777" w:rsidR="006F2BCF" w:rsidRPr="003C56E9" w:rsidRDefault="00B54A64">
      <w:pPr>
        <w:pStyle w:val="2"/>
        <w:rPr>
          <w:lang w:val="en-US"/>
        </w:rPr>
      </w:pPr>
      <w:r w:rsidRPr="003C56E9">
        <w:rPr>
          <w:rFonts w:hint="eastAsia"/>
          <w:lang w:val="en-US"/>
        </w:rPr>
        <w:t>Discussion on 2nd round</w:t>
      </w:r>
      <w:r w:rsidRPr="003C56E9">
        <w:rPr>
          <w:lang w:val="en-US"/>
        </w:rPr>
        <w:t xml:space="preserve"> (if applicable)</w:t>
      </w:r>
    </w:p>
    <w:p w14:paraId="06D1E52E" w14:textId="77777777" w:rsidR="004F7212" w:rsidRPr="001B051A" w:rsidRDefault="004F7212" w:rsidP="004F7212">
      <w:pPr>
        <w:pStyle w:val="3"/>
        <w:rPr>
          <w:lang w:val="en-US"/>
        </w:rPr>
      </w:pPr>
      <w:r w:rsidRPr="001B051A">
        <w:rPr>
          <w:lang w:val="en-US"/>
        </w:rPr>
        <w:t xml:space="preserve">Sub-topic 1-1: Reduced number of samples for latency reduction </w:t>
      </w:r>
    </w:p>
    <w:p w14:paraId="1AC8BE94" w14:textId="0558BDBC" w:rsidR="00894032" w:rsidRPr="00894032" w:rsidRDefault="004F7212" w:rsidP="00894032">
      <w:pPr>
        <w:spacing w:before="240" w:after="120"/>
        <w:rPr>
          <w:b/>
          <w:u w:val="single"/>
          <w:lang w:val="en-US" w:eastAsia="ko-KR"/>
        </w:rPr>
      </w:pPr>
      <w:r>
        <w:rPr>
          <w:b/>
          <w:u w:val="single"/>
          <w:lang w:val="en-US" w:eastAsia="ko-KR"/>
        </w:rPr>
        <w:t xml:space="preserve">Issue 1-1-3: </w:t>
      </w:r>
      <w:r>
        <w:rPr>
          <w:rFonts w:eastAsiaTheme="minorEastAsia"/>
          <w:b/>
          <w:bCs/>
          <w:iCs/>
          <w:u w:val="single"/>
          <w:lang w:val="en-US" w:eastAsia="zh-CN"/>
        </w:rPr>
        <w:t>Need for LMF to configure the UE to measure with a reduced Rx beam sweeping factor</w:t>
      </w:r>
    </w:p>
    <w:p w14:paraId="302547AD" w14:textId="4297AA21" w:rsidR="00894032" w:rsidRPr="00894032" w:rsidRDefault="00894032" w:rsidP="00894032">
      <w:pPr>
        <w:pBdr>
          <w:top w:val="single" w:sz="4" w:space="1" w:color="auto"/>
          <w:left w:val="single" w:sz="4" w:space="4" w:color="auto"/>
          <w:bottom w:val="single" w:sz="4" w:space="1" w:color="auto"/>
          <w:right w:val="single" w:sz="4" w:space="4" w:color="auto"/>
        </w:pBdr>
        <w:spacing w:before="240" w:after="240"/>
        <w:rPr>
          <w:i/>
          <w:iCs/>
          <w:sz w:val="22"/>
          <w:szCs w:val="22"/>
          <w:lang w:val="en-US" w:eastAsia="ja-JP"/>
        </w:rPr>
      </w:pPr>
      <w:r w:rsidRPr="00894032">
        <w:rPr>
          <w:i/>
          <w:iCs/>
          <w:sz w:val="22"/>
          <w:szCs w:val="22"/>
          <w:lang w:val="en-US" w:eastAsia="ja-JP"/>
        </w:rPr>
        <w:t>NOTE: If no consensus is achieved in 2</w:t>
      </w:r>
      <w:r w:rsidRPr="00894032">
        <w:rPr>
          <w:i/>
          <w:iCs/>
          <w:sz w:val="22"/>
          <w:szCs w:val="22"/>
          <w:vertAlign w:val="superscript"/>
          <w:lang w:val="en-US" w:eastAsia="ja-JP"/>
        </w:rPr>
        <w:t>nd</w:t>
      </w:r>
      <w:r>
        <w:rPr>
          <w:i/>
          <w:iCs/>
          <w:sz w:val="22"/>
          <w:szCs w:val="22"/>
          <w:lang w:val="en-US" w:eastAsia="ja-JP"/>
        </w:rPr>
        <w:t xml:space="preserve"> </w:t>
      </w:r>
      <w:r w:rsidRPr="00894032">
        <w:rPr>
          <w:i/>
          <w:iCs/>
          <w:sz w:val="22"/>
          <w:szCs w:val="22"/>
          <w:lang w:val="en-US" w:eastAsia="ja-JP"/>
        </w:rPr>
        <w:t>round then LS will be sent to RAN1.</w:t>
      </w:r>
    </w:p>
    <w:p w14:paraId="46EA77F9" w14:textId="69311392" w:rsidR="004F7212" w:rsidRDefault="004F7212" w:rsidP="004F7212">
      <w:pPr>
        <w:pStyle w:val="afc"/>
        <w:numPr>
          <w:ilvl w:val="0"/>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 xml:space="preserve">Whether UE needs to be configured by LMF to perform measurements with a reduced </w:t>
      </w:r>
      <w:r>
        <w:rPr>
          <w:sz w:val="20"/>
          <w:szCs w:val="20"/>
          <w:lang w:val="en-US"/>
        </w:rPr>
        <w:t>Rx beam sweeping factor?</w:t>
      </w:r>
    </w:p>
    <w:p w14:paraId="2C096D17" w14:textId="77777777" w:rsidR="004F7212" w:rsidRDefault="004F7212" w:rsidP="004F7212">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1: QC, Vivo, Nokia, ZTE</w:t>
      </w:r>
    </w:p>
    <w:p w14:paraId="00AAD8D6" w14:textId="77777777" w:rsidR="004F7212" w:rsidRDefault="004F7212" w:rsidP="004F7212">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Yes</w:t>
      </w:r>
    </w:p>
    <w:p w14:paraId="354D362D" w14:textId="77777777" w:rsidR="004F7212" w:rsidRDefault="004F7212" w:rsidP="004F7212">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CATT, OPPO, E///, HW</w:t>
      </w:r>
    </w:p>
    <w:p w14:paraId="6E242B2C" w14:textId="77777777" w:rsidR="004F7212" w:rsidRDefault="004F7212" w:rsidP="004F7212">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No</w:t>
      </w:r>
    </w:p>
    <w:p w14:paraId="7C991F9E" w14:textId="77777777" w:rsidR="004F7212" w:rsidRDefault="004F7212" w:rsidP="004F7212">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3: Intel</w:t>
      </w:r>
    </w:p>
    <w:p w14:paraId="195EF6E6" w14:textId="77777777" w:rsidR="004F7212" w:rsidRDefault="004F7212" w:rsidP="004F7212">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rPr>
        <w:t>Ask RAN1</w:t>
      </w:r>
    </w:p>
    <w:p w14:paraId="6B328AD4" w14:textId="77777777" w:rsidR="004F7212" w:rsidRDefault="004F7212" w:rsidP="004F7212">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0D04C67A" w14:textId="77777777" w:rsidR="004F7212" w:rsidRDefault="004F7212" w:rsidP="004F7212">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9634" w:type="dxa"/>
        <w:tblLook w:val="04A0" w:firstRow="1" w:lastRow="0" w:firstColumn="1" w:lastColumn="0" w:noHBand="0" w:noVBand="1"/>
      </w:tblPr>
      <w:tblGrid>
        <w:gridCol w:w="1283"/>
        <w:gridCol w:w="8351"/>
      </w:tblGrid>
      <w:tr w:rsidR="004F7212" w14:paraId="5A596ADD" w14:textId="77777777" w:rsidTr="009816BC">
        <w:tc>
          <w:tcPr>
            <w:tcW w:w="1283" w:type="dxa"/>
          </w:tcPr>
          <w:p w14:paraId="0B3EF9AF"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48" w:type="dxa"/>
          </w:tcPr>
          <w:p w14:paraId="09FD6D5E"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B43A91" w14:paraId="23A39F08" w14:textId="77777777" w:rsidTr="009816BC">
        <w:tc>
          <w:tcPr>
            <w:tcW w:w="1283" w:type="dxa"/>
          </w:tcPr>
          <w:p w14:paraId="33659792" w14:textId="751F7E45" w:rsidR="004F7212" w:rsidRDefault="00F54355" w:rsidP="00400CD8">
            <w:pPr>
              <w:spacing w:after="120"/>
              <w:rPr>
                <w:rFonts w:eastAsiaTheme="minorEastAsia"/>
                <w:lang w:val="en-US" w:eastAsia="zh-CN"/>
              </w:rPr>
            </w:pPr>
            <w:ins w:id="159" w:author="Carlos Cabrera-Mercader" w:date="2022-02-26T16:00:00Z">
              <w:r>
                <w:rPr>
                  <w:rFonts w:eastAsiaTheme="minorEastAsia"/>
                  <w:lang w:val="en-US" w:eastAsia="zh-CN"/>
                </w:rPr>
                <w:t>Qualcomm</w:t>
              </w:r>
            </w:ins>
          </w:p>
        </w:tc>
        <w:tc>
          <w:tcPr>
            <w:tcW w:w="8348" w:type="dxa"/>
          </w:tcPr>
          <w:p w14:paraId="3B673DEA" w14:textId="77777777" w:rsidR="004F7212" w:rsidRDefault="00A1214E" w:rsidP="00400CD8">
            <w:pPr>
              <w:spacing w:after="120"/>
              <w:rPr>
                <w:ins w:id="160" w:author="Carlos Cabrera-Mercader" w:date="2022-02-26T16:01:00Z"/>
                <w:rFonts w:eastAsiaTheme="minorEastAsia"/>
                <w:lang w:val="en-US" w:eastAsia="zh-CN"/>
              </w:rPr>
            </w:pPr>
            <w:ins w:id="161" w:author="Carlos Cabrera-Mercader" w:date="2022-02-26T16:01:00Z">
              <w:r>
                <w:rPr>
                  <w:rFonts w:eastAsiaTheme="minorEastAsia"/>
                  <w:lang w:val="en-US" w:eastAsia="zh-CN"/>
                </w:rPr>
                <w:t>Based on 1</w:t>
              </w:r>
              <w:r w:rsidRPr="00A1214E">
                <w:rPr>
                  <w:rFonts w:eastAsiaTheme="minorEastAsia"/>
                  <w:vertAlign w:val="superscript"/>
                  <w:lang w:val="en-US" w:eastAsia="zh-CN"/>
                  <w:rPrChange w:id="162" w:author="Carlos Cabrera-Mercader" w:date="2022-02-26T16:01:00Z">
                    <w:rPr>
                      <w:rFonts w:eastAsiaTheme="minorEastAsia"/>
                      <w:lang w:val="en-US" w:eastAsia="zh-CN"/>
                    </w:rPr>
                  </w:rPrChange>
                </w:rPr>
                <w:t>st</w:t>
              </w:r>
              <w:r>
                <w:rPr>
                  <w:rFonts w:eastAsiaTheme="minorEastAsia"/>
                  <w:lang w:val="en-US" w:eastAsia="zh-CN"/>
                </w:rPr>
                <w:t xml:space="preserve"> round comments from various companies i</w:t>
              </w:r>
            </w:ins>
            <w:ins w:id="163" w:author="Carlos Cabrera-Mercader" w:date="2022-02-26T16:00:00Z">
              <w:r w:rsidR="00F54355">
                <w:rPr>
                  <w:rFonts w:eastAsiaTheme="minorEastAsia"/>
                  <w:lang w:val="en-US" w:eastAsia="zh-CN"/>
                </w:rPr>
                <w:t>t seems som</w:t>
              </w:r>
            </w:ins>
            <w:ins w:id="164" w:author="Carlos Cabrera-Mercader" w:date="2022-02-26T16:01:00Z">
              <w:r w:rsidR="00F54355">
                <w:rPr>
                  <w:rFonts w:eastAsiaTheme="minorEastAsia"/>
                  <w:lang w:val="en-US" w:eastAsia="zh-CN"/>
                </w:rPr>
                <w:t>e clarification is needed here.</w:t>
              </w:r>
            </w:ins>
          </w:p>
          <w:p w14:paraId="0EFBBACB" w14:textId="77777777" w:rsidR="00E82605" w:rsidRDefault="00B1171C" w:rsidP="00400CD8">
            <w:pPr>
              <w:spacing w:after="120"/>
              <w:rPr>
                <w:ins w:id="165" w:author="Carlos Cabrera-Mercader" w:date="2022-02-26T16:08:00Z"/>
                <w:rFonts w:eastAsiaTheme="minorEastAsia"/>
                <w:lang w:val="en-US" w:eastAsia="zh-CN"/>
              </w:rPr>
            </w:pPr>
            <w:ins w:id="166" w:author="Carlos Cabrera-Mercader" w:date="2022-02-26T16:01:00Z">
              <w:r>
                <w:rPr>
                  <w:rFonts w:eastAsiaTheme="minorEastAsia"/>
                  <w:lang w:val="en-US" w:eastAsia="zh-CN"/>
                </w:rPr>
                <w:t xml:space="preserve">Option 1 does not suggest that the LMF </w:t>
              </w:r>
            </w:ins>
            <w:ins w:id="167" w:author="Carlos Cabrera-Mercader" w:date="2022-02-26T16:02:00Z">
              <w:r w:rsidR="00344CC0">
                <w:rPr>
                  <w:rFonts w:eastAsiaTheme="minorEastAsia"/>
                  <w:lang w:val="en-US" w:eastAsia="zh-CN"/>
                </w:rPr>
                <w:t>can</w:t>
              </w:r>
            </w:ins>
            <w:ins w:id="168" w:author="Carlos Cabrera-Mercader" w:date="2022-02-26T16:01:00Z">
              <w:r>
                <w:rPr>
                  <w:rFonts w:eastAsiaTheme="minorEastAsia"/>
                  <w:lang w:val="en-US" w:eastAsia="zh-CN"/>
                </w:rPr>
                <w:t xml:space="preserve"> ask for a lower Rx b</w:t>
              </w:r>
            </w:ins>
            <w:ins w:id="169" w:author="Carlos Cabrera-Mercader" w:date="2022-02-26T16:02:00Z">
              <w:r>
                <w:rPr>
                  <w:rFonts w:eastAsiaTheme="minorEastAsia"/>
                  <w:lang w:val="en-US" w:eastAsia="zh-CN"/>
                </w:rPr>
                <w:t>eam sweeping factor th</w:t>
              </w:r>
              <w:r w:rsidR="00344CC0">
                <w:rPr>
                  <w:rFonts w:eastAsiaTheme="minorEastAsia"/>
                  <w:lang w:val="en-US" w:eastAsia="zh-CN"/>
                </w:rPr>
                <w:t xml:space="preserve">an what the UE reports in </w:t>
              </w:r>
            </w:ins>
            <w:ins w:id="170" w:author="Carlos Cabrera-Mercader" w:date="2022-02-26T16:03:00Z">
              <w:r w:rsidR="00E06A3C">
                <w:rPr>
                  <w:rFonts w:eastAsiaTheme="minorEastAsia"/>
                  <w:lang w:val="en-US" w:eastAsia="zh-CN"/>
                </w:rPr>
                <w:t>its capability. The question here is</w:t>
              </w:r>
              <w:r w:rsidR="005A5265">
                <w:rPr>
                  <w:rFonts w:eastAsiaTheme="minorEastAsia"/>
                  <w:lang w:val="en-US" w:eastAsia="zh-CN"/>
                </w:rPr>
                <w:t xml:space="preserve">: </w:t>
              </w:r>
            </w:ins>
            <w:ins w:id="171" w:author="Carlos Cabrera-Mercader" w:date="2022-02-26T16:05:00Z">
              <w:r w:rsidR="00642804">
                <w:rPr>
                  <w:rFonts w:eastAsiaTheme="minorEastAsia"/>
                  <w:lang w:val="en-US" w:eastAsia="zh-CN"/>
                </w:rPr>
                <w:t>*</w:t>
              </w:r>
            </w:ins>
            <w:ins w:id="172" w:author="Carlos Cabrera-Mercader" w:date="2022-02-26T16:03:00Z">
              <w:r w:rsidR="005A5265">
                <w:rPr>
                  <w:rFonts w:eastAsiaTheme="minorEastAsia"/>
                  <w:lang w:val="en-US" w:eastAsia="zh-CN"/>
                </w:rPr>
                <w:t>if</w:t>
              </w:r>
            </w:ins>
            <w:ins w:id="173" w:author="Carlos Cabrera-Mercader" w:date="2022-02-26T16:05:00Z">
              <w:r w:rsidR="00642804">
                <w:rPr>
                  <w:rFonts w:eastAsiaTheme="minorEastAsia"/>
                  <w:lang w:val="en-US" w:eastAsia="zh-CN"/>
                </w:rPr>
                <w:t>*</w:t>
              </w:r>
            </w:ins>
            <w:ins w:id="174" w:author="Carlos Cabrera-Mercader" w:date="2022-02-26T16:03:00Z">
              <w:r w:rsidR="005A5265">
                <w:rPr>
                  <w:rFonts w:eastAsiaTheme="minorEastAsia"/>
                  <w:lang w:val="en-US" w:eastAsia="zh-CN"/>
                </w:rPr>
                <w:t xml:space="preserve"> a UE supports a reduced Rx beam sweeping factor </w:t>
              </w:r>
            </w:ins>
            <w:ins w:id="175" w:author="Carlos Cabrera-Mercader" w:date="2022-02-26T16:04:00Z">
              <w:r w:rsidR="005A5265">
                <w:rPr>
                  <w:rFonts w:eastAsiaTheme="minorEastAsia"/>
                  <w:lang w:val="en-US" w:eastAsia="zh-CN"/>
                </w:rPr>
                <w:t xml:space="preserve">(&lt; 8), should </w:t>
              </w:r>
            </w:ins>
            <w:ins w:id="176" w:author="Carlos Cabrera-Mercader" w:date="2022-02-26T16:05:00Z">
              <w:r w:rsidR="00AF712B">
                <w:rPr>
                  <w:rFonts w:eastAsiaTheme="minorEastAsia"/>
                  <w:lang w:val="en-US" w:eastAsia="zh-CN"/>
                </w:rPr>
                <w:t xml:space="preserve">the </w:t>
              </w:r>
            </w:ins>
            <w:ins w:id="177" w:author="Carlos Cabrera-Mercader" w:date="2022-02-26T16:06:00Z">
              <w:r w:rsidR="00AF712B">
                <w:rPr>
                  <w:rFonts w:eastAsiaTheme="minorEastAsia"/>
                  <w:lang w:val="en-US" w:eastAsia="zh-CN"/>
                </w:rPr>
                <w:t>UE</w:t>
              </w:r>
            </w:ins>
            <w:ins w:id="178" w:author="Carlos Cabrera-Mercader" w:date="2022-02-26T16:04:00Z">
              <w:r w:rsidR="005A5265">
                <w:rPr>
                  <w:rFonts w:eastAsiaTheme="minorEastAsia"/>
                  <w:lang w:val="en-US" w:eastAsia="zh-CN"/>
                </w:rPr>
                <w:t xml:space="preserve"> always </w:t>
              </w:r>
            </w:ins>
            <w:ins w:id="179" w:author="Carlos Cabrera-Mercader" w:date="2022-02-26T16:06:00Z">
              <w:r w:rsidR="00AF712B">
                <w:rPr>
                  <w:rFonts w:eastAsiaTheme="minorEastAsia"/>
                  <w:lang w:val="en-US" w:eastAsia="zh-CN"/>
                </w:rPr>
                <w:t xml:space="preserve">assume it needs to </w:t>
              </w:r>
            </w:ins>
            <w:ins w:id="180" w:author="Carlos Cabrera-Mercader" w:date="2022-02-26T16:04:00Z">
              <w:r w:rsidR="005A5265">
                <w:rPr>
                  <w:rFonts w:eastAsiaTheme="minorEastAsia"/>
                  <w:lang w:val="en-US" w:eastAsia="zh-CN"/>
                </w:rPr>
                <w:t xml:space="preserve">use the reduced number </w:t>
              </w:r>
              <w:r w:rsidR="00A014D1">
                <w:rPr>
                  <w:rFonts w:eastAsiaTheme="minorEastAsia"/>
                  <w:lang w:val="en-US" w:eastAsia="zh-CN"/>
                </w:rPr>
                <w:t xml:space="preserve">or should it only </w:t>
              </w:r>
            </w:ins>
            <w:ins w:id="181" w:author="Carlos Cabrera-Mercader" w:date="2022-02-26T16:06:00Z">
              <w:r w:rsidR="00CC2DAD">
                <w:rPr>
                  <w:rFonts w:eastAsiaTheme="minorEastAsia"/>
                  <w:lang w:val="en-US" w:eastAsia="zh-CN"/>
                </w:rPr>
                <w:t>do so</w:t>
              </w:r>
            </w:ins>
            <w:ins w:id="182" w:author="Carlos Cabrera-Mercader" w:date="2022-02-26T16:04:00Z">
              <w:r w:rsidR="00A014D1">
                <w:rPr>
                  <w:rFonts w:eastAsiaTheme="minorEastAsia"/>
                  <w:lang w:val="en-US" w:eastAsia="zh-CN"/>
                </w:rPr>
                <w:t xml:space="preserve"> when requested by the LMF? Option 1 says th</w:t>
              </w:r>
            </w:ins>
            <w:ins w:id="183" w:author="Carlos Cabrera-Mercader" w:date="2022-02-26T16:05:00Z">
              <w:r w:rsidR="00A014D1">
                <w:rPr>
                  <w:rFonts w:eastAsiaTheme="minorEastAsia"/>
                  <w:lang w:val="en-US" w:eastAsia="zh-CN"/>
                </w:rPr>
                <w:t>at</w:t>
              </w:r>
            </w:ins>
            <w:ins w:id="184" w:author="Carlos Cabrera-Mercader" w:date="2022-02-26T16:04:00Z">
              <w:r w:rsidR="00A014D1">
                <w:rPr>
                  <w:rFonts w:eastAsiaTheme="minorEastAsia"/>
                  <w:lang w:val="en-US" w:eastAsia="zh-CN"/>
                </w:rPr>
                <w:t xml:space="preserve"> the UE</w:t>
              </w:r>
            </w:ins>
            <w:ins w:id="185" w:author="Carlos Cabrera-Mercader" w:date="2022-02-26T16:02:00Z">
              <w:r w:rsidR="00344CC0">
                <w:rPr>
                  <w:rFonts w:eastAsiaTheme="minorEastAsia"/>
                  <w:lang w:val="en-US" w:eastAsia="zh-CN"/>
                </w:rPr>
                <w:t xml:space="preserve"> </w:t>
              </w:r>
            </w:ins>
            <w:ins w:id="186" w:author="Carlos Cabrera-Mercader" w:date="2022-02-26T16:07:00Z">
              <w:r w:rsidR="001F3A8E">
                <w:rPr>
                  <w:rFonts w:eastAsiaTheme="minorEastAsia"/>
                  <w:lang w:val="en-US" w:eastAsia="zh-CN"/>
                </w:rPr>
                <w:t>should assume a reduced Rx beam sweeping factor (which would be a value supported by the UE) only when the LMF requests it.</w:t>
              </w:r>
            </w:ins>
            <w:ins w:id="187" w:author="Carlos Cabrera-Mercader" w:date="2022-02-26T16:08:00Z">
              <w:r w:rsidR="00E82605">
                <w:rPr>
                  <w:rFonts w:eastAsiaTheme="minorEastAsia"/>
                  <w:lang w:val="en-US" w:eastAsia="zh-CN"/>
                </w:rPr>
                <w:t xml:space="preserve"> Otherwise, the UE will assume Rx beam sweeping factor in Rel-16.</w:t>
              </w:r>
            </w:ins>
          </w:p>
          <w:p w14:paraId="25CB47BA" w14:textId="34DCC5C2" w:rsidR="002C70E2" w:rsidRDefault="004A1FD8" w:rsidP="00400CD8">
            <w:pPr>
              <w:spacing w:after="120"/>
              <w:rPr>
                <w:ins w:id="188" w:author="Carlos Cabrera-Mercader" w:date="2022-02-26T16:12:00Z"/>
                <w:rFonts w:eastAsiaTheme="minorEastAsia"/>
                <w:lang w:val="en-US" w:eastAsia="zh-CN"/>
              </w:rPr>
            </w:pPr>
            <w:ins w:id="189" w:author="Carlos Cabrera-Mercader" w:date="2022-02-26T16:09:00Z">
              <w:r>
                <w:rPr>
                  <w:rFonts w:eastAsiaTheme="minorEastAsia"/>
                  <w:lang w:val="en-US" w:eastAsia="zh-CN"/>
                </w:rPr>
                <w:t>Regarding the</w:t>
              </w:r>
            </w:ins>
            <w:ins w:id="190" w:author="Carlos Cabrera-Mercader" w:date="2022-02-26T16:08:00Z">
              <w:r w:rsidR="002C70E2">
                <w:rPr>
                  <w:rFonts w:eastAsiaTheme="minorEastAsia"/>
                  <w:lang w:val="en-US" w:eastAsia="zh-CN"/>
                </w:rPr>
                <w:t xml:space="preserve"> justification</w:t>
              </w:r>
            </w:ins>
            <w:ins w:id="191" w:author="Carlos Cabrera-Mercader" w:date="2022-02-26T16:09:00Z">
              <w:r>
                <w:rPr>
                  <w:rFonts w:eastAsiaTheme="minorEastAsia"/>
                  <w:lang w:val="en-US" w:eastAsia="zh-CN"/>
                </w:rPr>
                <w:t xml:space="preserve">, in </w:t>
              </w:r>
            </w:ins>
            <w:ins w:id="192" w:author="Carlos Cabrera-Mercader" w:date="2022-02-26T16:10:00Z">
              <w:r>
                <w:rPr>
                  <w:rFonts w:eastAsiaTheme="minorEastAsia"/>
                  <w:lang w:val="en-US" w:eastAsia="zh-CN"/>
                </w:rPr>
                <w:t>the first round we commented that even though the accuracy requirements may not reflect any difference in performance, in practice there may be a difference</w:t>
              </w:r>
              <w:r w:rsidR="00490456">
                <w:rPr>
                  <w:rFonts w:eastAsiaTheme="minorEastAsia"/>
                  <w:lang w:val="en-US" w:eastAsia="zh-CN"/>
                </w:rPr>
                <w:t xml:space="preserve"> in the actual </w:t>
              </w:r>
            </w:ins>
            <w:ins w:id="193" w:author="Carlos Cabrera-Mercader" w:date="2022-02-26T16:11:00Z">
              <w:r w:rsidR="00247A2D">
                <w:rPr>
                  <w:rFonts w:eastAsiaTheme="minorEastAsia"/>
                  <w:lang w:val="en-US" w:eastAsia="zh-CN"/>
                </w:rPr>
                <w:t>accuracy</w:t>
              </w:r>
            </w:ins>
            <w:ins w:id="194" w:author="Carlos Cabrera-Mercader" w:date="2022-02-26T16:10:00Z">
              <w:r>
                <w:rPr>
                  <w:rFonts w:eastAsiaTheme="minorEastAsia"/>
                  <w:lang w:val="en-US" w:eastAsia="zh-CN"/>
                </w:rPr>
                <w:t xml:space="preserve"> </w:t>
              </w:r>
            </w:ins>
            <w:ins w:id="195" w:author="Carlos Cabrera-Mercader" w:date="2022-02-26T16:11:00Z">
              <w:r w:rsidR="00247A2D">
                <w:rPr>
                  <w:rFonts w:eastAsiaTheme="minorEastAsia"/>
                  <w:lang w:val="en-US" w:eastAsia="zh-CN"/>
                </w:rPr>
                <w:t xml:space="preserve">when the UE uses a reduced number of Rx </w:t>
              </w:r>
              <w:r w:rsidR="001B1EFA">
                <w:rPr>
                  <w:rFonts w:eastAsiaTheme="minorEastAsia"/>
                  <w:lang w:val="en-US" w:eastAsia="zh-CN"/>
                </w:rPr>
                <w:t>beams.</w:t>
              </w:r>
            </w:ins>
            <w:ins w:id="196" w:author="Carlos Cabrera-Mercader" w:date="2022-02-27T09:12:00Z">
              <w:r w:rsidR="00707C60">
                <w:rPr>
                  <w:rFonts w:eastAsiaTheme="minorEastAsia"/>
                  <w:lang w:val="en-US" w:eastAsia="zh-CN"/>
                </w:rPr>
                <w:t xml:space="preserve"> </w:t>
              </w:r>
            </w:ins>
            <w:ins w:id="197" w:author="Carlos Cabrera-Mercader" w:date="2022-02-26T16:11:00Z">
              <w:r w:rsidR="001B1EFA">
                <w:rPr>
                  <w:rFonts w:eastAsiaTheme="minorEastAsia"/>
                  <w:lang w:val="en-US" w:eastAsia="zh-CN"/>
                </w:rPr>
                <w:t>T</w:t>
              </w:r>
            </w:ins>
            <w:ins w:id="198" w:author="Carlos Cabrera-Mercader" w:date="2022-02-26T16:10:00Z">
              <w:r>
                <w:rPr>
                  <w:rFonts w:eastAsiaTheme="minorEastAsia"/>
                  <w:lang w:val="en-US" w:eastAsia="zh-CN"/>
                </w:rPr>
                <w:t xml:space="preserve">he LMF should be able to </w:t>
              </w:r>
            </w:ins>
            <w:ins w:id="199" w:author="Carlos Cabrera-Mercader" w:date="2022-02-26T16:11:00Z">
              <w:r w:rsidR="001B1EFA">
                <w:rPr>
                  <w:rFonts w:eastAsiaTheme="minorEastAsia"/>
                  <w:lang w:val="en-US" w:eastAsia="zh-CN"/>
                </w:rPr>
                <w:t>trade off</w:t>
              </w:r>
            </w:ins>
            <w:ins w:id="200" w:author="Carlos Cabrera-Mercader" w:date="2022-02-26T16:10:00Z">
              <w:r>
                <w:rPr>
                  <w:rFonts w:eastAsiaTheme="minorEastAsia"/>
                  <w:lang w:val="en-US" w:eastAsia="zh-CN"/>
                </w:rPr>
                <w:t xml:space="preserve"> latency vs. accuracy.</w:t>
              </w:r>
            </w:ins>
          </w:p>
          <w:p w14:paraId="5B749C78" w14:textId="05488A9E" w:rsidR="0091179F" w:rsidRDefault="0091179F" w:rsidP="00400CD8">
            <w:pPr>
              <w:spacing w:after="120"/>
              <w:rPr>
                <w:rFonts w:eastAsiaTheme="minorEastAsia"/>
                <w:lang w:val="en-US" w:eastAsia="zh-CN"/>
              </w:rPr>
            </w:pPr>
            <w:ins w:id="201" w:author="Carlos Cabrera-Mercader" w:date="2022-02-26T16:12:00Z">
              <w:r>
                <w:rPr>
                  <w:rFonts w:eastAsiaTheme="minorEastAsia"/>
                  <w:lang w:val="en-US" w:eastAsia="zh-CN"/>
                </w:rPr>
                <w:t xml:space="preserve">To CATT: It’s not clear whether the UE can </w:t>
              </w:r>
            </w:ins>
            <w:ins w:id="202" w:author="Carlos Cabrera-Mercader" w:date="2022-02-26T16:13:00Z">
              <w:r>
                <w:rPr>
                  <w:rFonts w:eastAsiaTheme="minorEastAsia"/>
                  <w:lang w:val="en-US" w:eastAsia="zh-CN"/>
                </w:rPr>
                <w:t xml:space="preserve">report multiple values in the </w:t>
              </w:r>
              <w:r w:rsidR="00C37C36">
                <w:rPr>
                  <w:rFonts w:eastAsiaTheme="minorEastAsia"/>
                  <w:lang w:val="en-US" w:eastAsia="zh-CN"/>
                </w:rPr>
                <w:t xml:space="preserve">reduced Rx beam sweeping factor capability. RAN4 could ask for clarification from RAN1 if needed. If multiple values can be reported </w:t>
              </w:r>
            </w:ins>
            <w:ins w:id="203" w:author="Carlos Cabrera-Mercader" w:date="2022-02-26T16:14:00Z">
              <w:r w:rsidR="00EB47E4">
                <w:rPr>
                  <w:rFonts w:eastAsiaTheme="minorEastAsia"/>
                  <w:lang w:val="en-US" w:eastAsia="zh-CN"/>
                </w:rPr>
                <w:t>by the UE</w:t>
              </w:r>
            </w:ins>
            <w:ins w:id="204" w:author="Carlos Cabrera-Mercader" w:date="2022-02-26T16:15:00Z">
              <w:r w:rsidR="00E01194">
                <w:rPr>
                  <w:rFonts w:eastAsiaTheme="minorEastAsia"/>
                  <w:lang w:val="en-US" w:eastAsia="zh-CN"/>
                </w:rPr>
                <w:t>,</w:t>
              </w:r>
            </w:ins>
            <w:ins w:id="205" w:author="Carlos Cabrera-Mercader" w:date="2022-02-26T16:14:00Z">
              <w:r w:rsidR="00EB47E4">
                <w:rPr>
                  <w:rFonts w:eastAsiaTheme="minorEastAsia"/>
                  <w:lang w:val="en-US" w:eastAsia="zh-CN"/>
                </w:rPr>
                <w:t xml:space="preserve"> then </w:t>
              </w:r>
              <w:r w:rsidR="00606F18">
                <w:rPr>
                  <w:rFonts w:eastAsiaTheme="minorEastAsia"/>
                  <w:lang w:val="en-US" w:eastAsia="zh-CN"/>
                </w:rPr>
                <w:t>even more re</w:t>
              </w:r>
            </w:ins>
            <w:ins w:id="206" w:author="Carlos Cabrera-Mercader" w:date="2022-02-26T16:15:00Z">
              <w:r w:rsidR="00606F18">
                <w:rPr>
                  <w:rFonts w:eastAsiaTheme="minorEastAsia"/>
                  <w:lang w:val="en-US" w:eastAsia="zh-CN"/>
                </w:rPr>
                <w:t>ason for the LMF to choose.</w:t>
              </w:r>
            </w:ins>
            <w:ins w:id="207" w:author="Carlos Cabrera-Mercader" w:date="2022-02-26T16:12:00Z">
              <w:r>
                <w:rPr>
                  <w:rFonts w:eastAsiaTheme="minorEastAsia"/>
                  <w:lang w:val="en-US" w:eastAsia="zh-CN"/>
                </w:rPr>
                <w:t xml:space="preserve"> </w:t>
              </w:r>
            </w:ins>
          </w:p>
        </w:tc>
      </w:tr>
      <w:tr w:rsidR="004F7212" w:rsidRPr="00B43A91" w14:paraId="0970F227" w14:textId="77777777" w:rsidTr="009816BC">
        <w:tc>
          <w:tcPr>
            <w:tcW w:w="1283" w:type="dxa"/>
          </w:tcPr>
          <w:p w14:paraId="5718BDE9" w14:textId="50C7BE4F" w:rsidR="004F7212" w:rsidRDefault="00B43A91" w:rsidP="00400CD8">
            <w:pPr>
              <w:spacing w:after="120"/>
              <w:rPr>
                <w:rFonts w:eastAsiaTheme="minorEastAsia"/>
                <w:lang w:val="en-US" w:eastAsia="zh-CN"/>
              </w:rPr>
            </w:pPr>
            <w:ins w:id="208" w:author="Deep [E///]" w:date="2022-02-28T10:46:00Z">
              <w:r>
                <w:rPr>
                  <w:rFonts w:eastAsiaTheme="minorEastAsia"/>
                  <w:lang w:val="en-US" w:eastAsia="zh-CN"/>
                </w:rPr>
                <w:t>Ericsson</w:t>
              </w:r>
            </w:ins>
          </w:p>
        </w:tc>
        <w:tc>
          <w:tcPr>
            <w:tcW w:w="8348" w:type="dxa"/>
          </w:tcPr>
          <w:p w14:paraId="3EBA3ADC" w14:textId="3F978A2B" w:rsidR="007014EE" w:rsidRPr="00B43A91" w:rsidRDefault="007014EE" w:rsidP="00400CD8">
            <w:pPr>
              <w:spacing w:after="120"/>
              <w:rPr>
                <w:rFonts w:eastAsiaTheme="minorEastAsia"/>
                <w:lang w:val="en-US" w:eastAsia="zh-CN"/>
                <w:rPrChange w:id="209" w:author="Deep [E///]" w:date="2022-02-28T10:40:00Z">
                  <w:rPr>
                    <w:rFonts w:eastAsiaTheme="minorEastAsia"/>
                    <w:lang w:eastAsia="zh-CN"/>
                  </w:rPr>
                </w:rPrChange>
              </w:rPr>
            </w:pPr>
            <w:ins w:id="210" w:author="Deep [E///]" w:date="2022-02-28T10:52:00Z">
              <w:r>
                <w:rPr>
                  <w:rFonts w:eastAsiaTheme="minorEastAsia"/>
                  <w:lang w:val="en-US" w:eastAsia="zh-CN"/>
                </w:rPr>
                <w:t xml:space="preserve">We would like to request further clarification from QC. If a UE reports Rx beam sweeping factor of 6 as its capability, will UE be able to </w:t>
              </w:r>
            </w:ins>
            <w:ins w:id="211" w:author="Deep [E///]" w:date="2022-02-28T10:53:00Z">
              <w:r>
                <w:rPr>
                  <w:rFonts w:eastAsiaTheme="minorEastAsia"/>
                  <w:lang w:val="en-US" w:eastAsia="zh-CN"/>
                </w:rPr>
                <w:t>perform PRS measurement with Rel. 16 beam sweeping factor</w:t>
              </w:r>
            </w:ins>
            <w:ins w:id="212" w:author="Deep [E///]" w:date="2022-02-28T11:13:00Z">
              <w:r w:rsidR="007A0C0B">
                <w:rPr>
                  <w:rFonts w:eastAsiaTheme="minorEastAsia"/>
                  <w:lang w:val="en-US" w:eastAsia="zh-CN"/>
                </w:rPr>
                <w:t xml:space="preserve"> i.e., 8</w:t>
              </w:r>
            </w:ins>
            <w:ins w:id="213" w:author="Deep [E///]" w:date="2022-02-28T10:53:00Z">
              <w:r>
                <w:rPr>
                  <w:rFonts w:eastAsiaTheme="minorEastAsia"/>
                  <w:lang w:val="en-US" w:eastAsia="zh-CN"/>
                </w:rPr>
                <w:t>?</w:t>
              </w:r>
            </w:ins>
            <w:ins w:id="214" w:author="Deep [E///]" w:date="2022-02-28T10:50:00Z">
              <w:r w:rsidR="00B43A91">
                <w:rPr>
                  <w:rFonts w:eastAsiaTheme="minorEastAsia"/>
                  <w:lang w:val="en-US" w:eastAsia="zh-CN"/>
                </w:rPr>
                <w:t xml:space="preserve"> </w:t>
              </w:r>
            </w:ins>
          </w:p>
        </w:tc>
      </w:tr>
      <w:tr w:rsidR="004F7212" w:rsidRPr="00B43A91" w14:paraId="0E472D58" w14:textId="77777777" w:rsidTr="009816BC">
        <w:tc>
          <w:tcPr>
            <w:tcW w:w="1283" w:type="dxa"/>
          </w:tcPr>
          <w:p w14:paraId="4D0668AE" w14:textId="19830D1A" w:rsidR="004F7212" w:rsidRDefault="00CC3A26" w:rsidP="00400CD8">
            <w:pPr>
              <w:spacing w:after="120"/>
              <w:rPr>
                <w:rFonts w:eastAsiaTheme="minorEastAsia"/>
                <w:lang w:val="en-US" w:eastAsia="zh-CN"/>
              </w:rPr>
            </w:pPr>
            <w:ins w:id="215" w:author="Intel - Huang Rui(R4#102e)" w:date="2022-02-28T23:28:00Z">
              <w:r>
                <w:rPr>
                  <w:rFonts w:eastAsiaTheme="minorEastAsia"/>
                  <w:lang w:val="en-US" w:eastAsia="zh-CN"/>
                </w:rPr>
                <w:t>Intel</w:t>
              </w:r>
            </w:ins>
          </w:p>
        </w:tc>
        <w:tc>
          <w:tcPr>
            <w:tcW w:w="8348" w:type="dxa"/>
          </w:tcPr>
          <w:p w14:paraId="09EAC2FE" w14:textId="73FAA3DD" w:rsidR="004F7212" w:rsidRDefault="002D0F68" w:rsidP="00400CD8">
            <w:pPr>
              <w:spacing w:after="120"/>
              <w:rPr>
                <w:rFonts w:eastAsiaTheme="minorEastAsia"/>
                <w:lang w:val="en-US" w:eastAsia="zh-CN"/>
              </w:rPr>
            </w:pPr>
            <w:ins w:id="216" w:author="Intel - Huang Rui(R4#102e)" w:date="2022-02-28T23:36:00Z">
              <w:r>
                <w:rPr>
                  <w:rFonts w:eastAsiaTheme="minorEastAsia"/>
                  <w:lang w:val="en-US" w:eastAsia="zh-CN"/>
                </w:rPr>
                <w:t xml:space="preserve">For </w:t>
              </w:r>
            </w:ins>
            <w:ins w:id="217" w:author="Intel - Huang Rui(R4#102e)" w:date="2022-02-28T23:35:00Z">
              <w:r w:rsidR="003211E0">
                <w:rPr>
                  <w:rFonts w:eastAsiaTheme="minorEastAsia"/>
                  <w:lang w:val="en-US" w:eastAsia="zh-CN"/>
                </w:rPr>
                <w:t>Ericsson</w:t>
              </w:r>
            </w:ins>
            <w:ins w:id="218" w:author="Intel - Huang Rui(R4#102e)" w:date="2022-02-28T23:36:00Z">
              <w:r>
                <w:rPr>
                  <w:rFonts w:eastAsiaTheme="minorEastAsia"/>
                  <w:lang w:val="en-US" w:eastAsia="zh-CN"/>
                </w:rPr>
                <w:t xml:space="preserve">’s question above, </w:t>
              </w:r>
            </w:ins>
            <w:ins w:id="219" w:author="Intel - Huang Rui(R4#102e)" w:date="2022-02-28T23:37:00Z">
              <w:r>
                <w:rPr>
                  <w:rFonts w:eastAsiaTheme="minorEastAsia"/>
                  <w:lang w:val="en-US" w:eastAsia="zh-CN"/>
                </w:rPr>
                <w:t>our answ</w:t>
              </w:r>
              <w:r w:rsidR="00651520">
                <w:rPr>
                  <w:rFonts w:eastAsiaTheme="minorEastAsia"/>
                  <w:lang w:val="en-US" w:eastAsia="zh-CN"/>
                </w:rPr>
                <w:t xml:space="preserve">er is “yes”. </w:t>
              </w:r>
            </w:ins>
            <w:ins w:id="220" w:author="Intel - Huang Rui(R4#102e)" w:date="2022-02-28T23:28:00Z">
              <w:r w:rsidR="00432A00">
                <w:rPr>
                  <w:rFonts w:eastAsiaTheme="minorEastAsia"/>
                  <w:lang w:val="en-US" w:eastAsia="zh-CN"/>
                </w:rPr>
                <w:t>In our vie</w:t>
              </w:r>
            </w:ins>
            <w:ins w:id="221" w:author="Intel - Huang Rui(R4#102e)" w:date="2022-02-28T23:29:00Z">
              <w:r w:rsidR="00B64702">
                <w:rPr>
                  <w:rFonts w:eastAsiaTheme="minorEastAsia"/>
                  <w:lang w:val="en-US" w:eastAsia="zh-CN"/>
                </w:rPr>
                <w:t xml:space="preserve">ws, </w:t>
              </w:r>
              <w:r w:rsidR="002263A1">
                <w:rPr>
                  <w:rFonts w:eastAsiaTheme="minorEastAsia"/>
                  <w:lang w:val="en-US" w:eastAsia="zh-CN"/>
                </w:rPr>
                <w:t>without LMF’ s request on this</w:t>
              </w:r>
            </w:ins>
            <w:ins w:id="222" w:author="Intel - Huang Rui(R4#102e)" w:date="2022-02-28T23:30:00Z">
              <w:r w:rsidR="002263A1">
                <w:rPr>
                  <w:rFonts w:eastAsiaTheme="minorEastAsia"/>
                  <w:lang w:val="en-US" w:eastAsia="zh-CN"/>
                </w:rPr>
                <w:t xml:space="preserve">, UE </w:t>
              </w:r>
              <w:r w:rsidR="00DA18CB">
                <w:rPr>
                  <w:rFonts w:eastAsiaTheme="minorEastAsia"/>
                  <w:lang w:val="en-US" w:eastAsia="zh-CN"/>
                </w:rPr>
                <w:t xml:space="preserve">can perform PRS measurement with any </w:t>
              </w:r>
              <w:r w:rsidR="0071634B">
                <w:rPr>
                  <w:rFonts w:eastAsiaTheme="minorEastAsia"/>
                  <w:lang w:val="en-US" w:eastAsia="zh-CN"/>
                </w:rPr>
                <w:t>s</w:t>
              </w:r>
            </w:ins>
            <w:ins w:id="223" w:author="Intel - Huang Rui(R4#102e)" w:date="2022-02-28T23:31:00Z">
              <w:r w:rsidR="0071634B">
                <w:rPr>
                  <w:rFonts w:eastAsiaTheme="minorEastAsia"/>
                  <w:lang w:val="en-US" w:eastAsia="zh-CN"/>
                </w:rPr>
                <w:t xml:space="preserve">weeping </w:t>
              </w:r>
              <w:r w:rsidR="00075F5D">
                <w:rPr>
                  <w:rFonts w:eastAsiaTheme="minorEastAsia"/>
                  <w:lang w:val="en-US" w:eastAsia="zh-CN"/>
                </w:rPr>
                <w:t xml:space="preserve">factor which is not beyond </w:t>
              </w:r>
            </w:ins>
            <w:ins w:id="224" w:author="Intel - Huang Rui(R4#102e)" w:date="2022-02-28T23:32:00Z">
              <w:r w:rsidR="00A129AF">
                <w:rPr>
                  <w:rFonts w:eastAsiaTheme="minorEastAsia"/>
                  <w:lang w:val="en-US" w:eastAsia="zh-CN"/>
                </w:rPr>
                <w:t>its capability.</w:t>
              </w:r>
            </w:ins>
            <w:ins w:id="225" w:author="Intel - Huang Rui(R4#102e)" w:date="2022-02-28T23:35:00Z">
              <w:r w:rsidR="00C67916">
                <w:rPr>
                  <w:rFonts w:eastAsiaTheme="minorEastAsia"/>
                  <w:lang w:val="en-US" w:eastAsia="zh-CN"/>
                </w:rPr>
                <w:t xml:space="preserve"> </w:t>
              </w:r>
            </w:ins>
            <w:ins w:id="226" w:author="Intel - Huang Rui(R4#102e)" w:date="2022-02-28T23:32:00Z">
              <w:r w:rsidR="009B07C2">
                <w:rPr>
                  <w:rFonts w:eastAsiaTheme="minorEastAsia"/>
                  <w:lang w:val="en-US" w:eastAsia="zh-CN"/>
                </w:rPr>
                <w:t xml:space="preserve"> </w:t>
              </w:r>
            </w:ins>
            <w:ins w:id="227" w:author="Intel - Huang Rui(R4#102e)" w:date="2022-02-28T23:33:00Z">
              <w:r w:rsidR="009B07C2">
                <w:rPr>
                  <w:rFonts w:eastAsiaTheme="minorEastAsia"/>
                  <w:lang w:val="en-US" w:eastAsia="zh-CN"/>
                </w:rPr>
                <w:t xml:space="preserve">That is from UE requirements perspective, RAN4 need </w:t>
              </w:r>
              <w:r w:rsidR="009B07C2">
                <w:rPr>
                  <w:rFonts w:eastAsiaTheme="minorEastAsia"/>
                  <w:lang w:val="en-US" w:eastAsia="zh-CN"/>
                </w:rPr>
                <w:lastRenderedPageBreak/>
                <w:t xml:space="preserve">to define </w:t>
              </w:r>
              <w:r w:rsidR="00D1763B">
                <w:rPr>
                  <w:rFonts w:eastAsiaTheme="minorEastAsia"/>
                  <w:lang w:val="en-US" w:eastAsia="zh-CN"/>
                </w:rPr>
                <w:t>the requirements with</w:t>
              </w:r>
            </w:ins>
            <w:ins w:id="228" w:author="Intel - Huang Rui(R4#102e)" w:date="2022-02-28T23:34:00Z">
              <w:r w:rsidR="00D1763B">
                <w:rPr>
                  <w:rFonts w:eastAsiaTheme="minorEastAsia"/>
                  <w:lang w:val="en-US" w:eastAsia="zh-CN"/>
                </w:rPr>
                <w:t xml:space="preserve">out reduced Rx beam sweeping factor. </w:t>
              </w:r>
            </w:ins>
            <w:ins w:id="229" w:author="Intel - Huang Rui(R4#102e)" w:date="2022-02-28T23:37:00Z">
              <w:r w:rsidR="004B32E9">
                <w:rPr>
                  <w:rFonts w:eastAsiaTheme="minorEastAsia"/>
                  <w:lang w:val="en-US" w:eastAsia="zh-CN"/>
                </w:rPr>
                <w:t xml:space="preserve"> So we</w:t>
              </w:r>
            </w:ins>
            <w:ins w:id="230" w:author="Intel - Huang Rui(R4#102e)" w:date="2022-02-28T23:38:00Z">
              <w:r w:rsidR="004B32E9">
                <w:rPr>
                  <w:rFonts w:eastAsiaTheme="minorEastAsia"/>
                  <w:lang w:val="en-US" w:eastAsia="zh-CN"/>
                </w:rPr>
                <w:t xml:space="preserve"> would like to some clarification from RAN1 o</w:t>
              </w:r>
              <w:r w:rsidR="00FE5E85">
                <w:rPr>
                  <w:rFonts w:eastAsiaTheme="minorEastAsia"/>
                  <w:lang w:val="en-US" w:eastAsia="zh-CN"/>
                </w:rPr>
                <w:t xml:space="preserve">n whether LMF shall request </w:t>
              </w:r>
            </w:ins>
            <w:ins w:id="231" w:author="Intel - Huang Rui(R4#102e)" w:date="2022-02-28T23:39:00Z">
              <w:r w:rsidR="009D3D51">
                <w:rPr>
                  <w:rFonts w:eastAsiaTheme="minorEastAsia"/>
                  <w:lang w:val="en-US" w:eastAsia="zh-CN"/>
                </w:rPr>
                <w:t>this factor.</w:t>
              </w:r>
            </w:ins>
          </w:p>
        </w:tc>
      </w:tr>
      <w:tr w:rsidR="004F7212" w:rsidRPr="00B43A91" w14:paraId="5EBDBAA3" w14:textId="77777777" w:rsidTr="009816BC">
        <w:tc>
          <w:tcPr>
            <w:tcW w:w="1283" w:type="dxa"/>
          </w:tcPr>
          <w:p w14:paraId="5BA33CBE" w14:textId="3DF40385" w:rsidR="004F7212" w:rsidRDefault="00400CD8" w:rsidP="00400CD8">
            <w:pPr>
              <w:spacing w:after="120"/>
              <w:rPr>
                <w:rFonts w:eastAsiaTheme="minorEastAsia"/>
                <w:lang w:val="en-US" w:eastAsia="zh-CN"/>
              </w:rPr>
            </w:pPr>
            <w:ins w:id="232" w:author="HW - 102" w:date="2022-03-01T00:32:00Z">
              <w:r>
                <w:rPr>
                  <w:rFonts w:eastAsiaTheme="minorEastAsia" w:hint="eastAsia"/>
                  <w:lang w:val="en-US" w:eastAsia="zh-CN"/>
                </w:rPr>
                <w:lastRenderedPageBreak/>
                <w:t>H</w:t>
              </w:r>
              <w:r>
                <w:rPr>
                  <w:rFonts w:eastAsiaTheme="minorEastAsia"/>
                  <w:lang w:val="en-US" w:eastAsia="zh-CN"/>
                </w:rPr>
                <w:t>uawei</w:t>
              </w:r>
            </w:ins>
          </w:p>
        </w:tc>
        <w:tc>
          <w:tcPr>
            <w:tcW w:w="8348" w:type="dxa"/>
          </w:tcPr>
          <w:p w14:paraId="028C393F" w14:textId="08EA86DD" w:rsidR="004F7212" w:rsidRDefault="000D0A42" w:rsidP="00400CD8">
            <w:pPr>
              <w:spacing w:after="120"/>
              <w:rPr>
                <w:ins w:id="233" w:author="HW - 102" w:date="2022-03-01T09:17:00Z"/>
                <w:rFonts w:eastAsiaTheme="minorEastAsia"/>
                <w:lang w:val="en-US" w:eastAsia="zh-CN"/>
              </w:rPr>
            </w:pPr>
            <w:ins w:id="234" w:author="HW - 102" w:date="2022-03-01T09:16:00Z">
              <w:r>
                <w:rPr>
                  <w:rFonts w:eastAsiaTheme="minorEastAsia" w:hint="eastAsia"/>
                  <w:lang w:val="en-US" w:eastAsia="zh-CN"/>
                </w:rPr>
                <w:t>W</w:t>
              </w:r>
              <w:r>
                <w:rPr>
                  <w:rFonts w:eastAsiaTheme="minorEastAsia"/>
                  <w:lang w:val="en-US" w:eastAsia="zh-CN"/>
                </w:rPr>
                <w:t>e do not have st</w:t>
              </w:r>
            </w:ins>
            <w:ins w:id="235" w:author="HW - 102" w:date="2022-03-01T09:17:00Z">
              <w:r>
                <w:rPr>
                  <w:rFonts w:eastAsiaTheme="minorEastAsia"/>
                  <w:lang w:val="en-US" w:eastAsia="zh-CN"/>
                </w:rPr>
                <w:t>rong views</w:t>
              </w:r>
            </w:ins>
            <w:ins w:id="236" w:author="HW - 102" w:date="2022-03-01T15:31:00Z">
              <w:r w:rsidR="0080356C">
                <w:rPr>
                  <w:rFonts w:eastAsiaTheme="minorEastAsia"/>
                  <w:lang w:val="en-US" w:eastAsia="zh-CN"/>
                </w:rPr>
                <w:t xml:space="preserve"> among the options</w:t>
              </w:r>
            </w:ins>
            <w:ins w:id="237" w:author="HW - 102" w:date="2022-03-01T09:17:00Z">
              <w:r>
                <w:rPr>
                  <w:rFonts w:eastAsiaTheme="minorEastAsia"/>
                  <w:lang w:val="en-US" w:eastAsia="zh-CN"/>
                </w:rPr>
                <w:t>, but we would like to clarify our understanding:</w:t>
              </w:r>
            </w:ins>
          </w:p>
          <w:p w14:paraId="093165BD" w14:textId="5E7AFDA9" w:rsidR="000D0A42" w:rsidRDefault="000D0A42" w:rsidP="000D0A42">
            <w:pPr>
              <w:pStyle w:val="afc"/>
              <w:numPr>
                <w:ilvl w:val="0"/>
                <w:numId w:val="24"/>
              </w:numPr>
              <w:spacing w:after="120"/>
              <w:ind w:firstLineChars="0"/>
              <w:rPr>
                <w:ins w:id="238" w:author="HW - 102" w:date="2022-03-01T09:17:00Z"/>
                <w:rFonts w:eastAsiaTheme="minorEastAsia"/>
                <w:lang w:val="en-US" w:eastAsia="zh-CN"/>
              </w:rPr>
            </w:pPr>
            <w:ins w:id="239" w:author="HW - 102" w:date="2022-03-01T09:17:00Z">
              <w:r>
                <w:rPr>
                  <w:rFonts w:eastAsiaTheme="minorEastAsia" w:hint="eastAsia"/>
                  <w:lang w:val="en-US" w:eastAsia="zh-CN"/>
                </w:rPr>
                <w:t>U</w:t>
              </w:r>
              <w:r>
                <w:rPr>
                  <w:rFonts w:eastAsiaTheme="minorEastAsia"/>
                  <w:lang w:val="en-US" w:eastAsia="zh-CN"/>
                </w:rPr>
                <w:t>E can report only one value for reduced beam sweeping factor</w:t>
              </w:r>
            </w:ins>
            <w:ins w:id="240" w:author="HW - 102" w:date="2022-03-01T09:20:00Z">
              <w:r>
                <w:rPr>
                  <w:rFonts w:eastAsiaTheme="minorEastAsia"/>
                  <w:lang w:val="en-US" w:eastAsia="zh-CN"/>
                </w:rPr>
                <w:t>, and for UE capable of reduced beam sweeping factor:</w:t>
              </w:r>
            </w:ins>
          </w:p>
          <w:p w14:paraId="0D3FDE3E" w14:textId="77777777" w:rsidR="000D0A42" w:rsidRDefault="000D0A42" w:rsidP="000D0A42">
            <w:pPr>
              <w:pStyle w:val="afc"/>
              <w:numPr>
                <w:ilvl w:val="0"/>
                <w:numId w:val="24"/>
              </w:numPr>
              <w:spacing w:after="120"/>
              <w:ind w:firstLineChars="0"/>
              <w:rPr>
                <w:ins w:id="241" w:author="HW - 102" w:date="2022-03-01T09:18:00Z"/>
                <w:rFonts w:eastAsiaTheme="minorEastAsia"/>
                <w:lang w:val="en-US" w:eastAsia="zh-CN"/>
              </w:rPr>
            </w:pPr>
            <w:ins w:id="242" w:author="HW - 102" w:date="2022-03-01T09:17:00Z">
              <w:r>
                <w:rPr>
                  <w:rFonts w:eastAsiaTheme="minorEastAsia"/>
                  <w:lang w:val="en-US" w:eastAsia="zh-CN"/>
                </w:rPr>
                <w:t xml:space="preserve">If </w:t>
              </w:r>
            </w:ins>
            <w:ins w:id="243" w:author="HW - 102" w:date="2022-03-01T09:18:00Z">
              <w:r>
                <w:rPr>
                  <w:rFonts w:eastAsiaTheme="minorEastAsia"/>
                  <w:lang w:val="en-US" w:eastAsia="zh-CN"/>
                </w:rPr>
                <w:t xml:space="preserve">LMF indication is introduced, </w:t>
              </w:r>
            </w:ins>
          </w:p>
          <w:p w14:paraId="027ADA58" w14:textId="77777777" w:rsidR="000D0A42" w:rsidRDefault="000D0A42" w:rsidP="000D0A42">
            <w:pPr>
              <w:pStyle w:val="afc"/>
              <w:numPr>
                <w:ilvl w:val="1"/>
                <w:numId w:val="24"/>
              </w:numPr>
              <w:spacing w:after="120"/>
              <w:ind w:firstLineChars="0"/>
              <w:rPr>
                <w:ins w:id="244" w:author="HW - 102" w:date="2022-03-01T09:19:00Z"/>
                <w:rFonts w:eastAsiaTheme="minorEastAsia"/>
                <w:lang w:val="en-US" w:eastAsia="zh-CN"/>
              </w:rPr>
            </w:pPr>
            <w:ins w:id="245" w:author="HW - 102" w:date="2022-03-01T09:18:00Z">
              <w:r>
                <w:rPr>
                  <w:rFonts w:eastAsiaTheme="minorEastAsia"/>
                  <w:lang w:val="en-US" w:eastAsia="zh-CN"/>
                </w:rPr>
                <w:t>UE meets the requirements with reduced beam sweeping factor (equals to the reported va</w:t>
              </w:r>
            </w:ins>
            <w:ins w:id="246" w:author="HW - 102" w:date="2022-03-01T09:19:00Z">
              <w:r>
                <w:rPr>
                  <w:rFonts w:eastAsiaTheme="minorEastAsia"/>
                  <w:lang w:val="en-US" w:eastAsia="zh-CN"/>
                </w:rPr>
                <w:t xml:space="preserve">lue in the </w:t>
              </w:r>
            </w:ins>
            <w:ins w:id="247" w:author="HW - 102" w:date="2022-03-01T09:18:00Z">
              <w:r>
                <w:rPr>
                  <w:rFonts w:eastAsiaTheme="minorEastAsia"/>
                  <w:lang w:val="en-US" w:eastAsia="zh-CN"/>
                </w:rPr>
                <w:t xml:space="preserve">capability) when </w:t>
              </w:r>
            </w:ins>
            <w:ins w:id="248" w:author="HW - 102" w:date="2022-03-01T09:19:00Z">
              <w:r>
                <w:rPr>
                  <w:rFonts w:eastAsiaTheme="minorEastAsia"/>
                  <w:lang w:val="en-US" w:eastAsia="zh-CN"/>
                </w:rPr>
                <w:t>indicated by LMF</w:t>
              </w:r>
            </w:ins>
          </w:p>
          <w:p w14:paraId="5157471E" w14:textId="77777777" w:rsidR="000D0A42" w:rsidRDefault="000D0A42" w:rsidP="000D0A42">
            <w:pPr>
              <w:pStyle w:val="afc"/>
              <w:numPr>
                <w:ilvl w:val="1"/>
                <w:numId w:val="24"/>
              </w:numPr>
              <w:spacing w:after="120"/>
              <w:ind w:firstLineChars="0"/>
              <w:rPr>
                <w:ins w:id="249" w:author="HW - 102" w:date="2022-03-01T09:19:00Z"/>
                <w:rFonts w:eastAsiaTheme="minorEastAsia"/>
                <w:lang w:val="en-US" w:eastAsia="zh-CN"/>
              </w:rPr>
            </w:pPr>
            <w:ins w:id="250" w:author="HW - 102" w:date="2022-03-01T09:19:00Z">
              <w:r>
                <w:rPr>
                  <w:rFonts w:eastAsiaTheme="minorEastAsia"/>
                  <w:lang w:val="en-US" w:eastAsia="zh-CN"/>
                </w:rPr>
                <w:t xml:space="preserve">UE meets the requirements with </w:t>
              </w:r>
              <w:r>
                <w:rPr>
                  <w:rFonts w:eastAsiaTheme="minorEastAsia"/>
                  <w:lang w:val="en-US" w:eastAsia="zh-CN"/>
                </w:rPr>
                <w:t>legacy</w:t>
              </w:r>
              <w:r>
                <w:rPr>
                  <w:rFonts w:eastAsiaTheme="minorEastAsia"/>
                  <w:lang w:val="en-US" w:eastAsia="zh-CN"/>
                </w:rPr>
                <w:t xml:space="preserve"> beam sweeping factor (equals to </w:t>
              </w:r>
              <w:r>
                <w:rPr>
                  <w:rFonts w:eastAsiaTheme="minorEastAsia"/>
                  <w:lang w:val="en-US" w:eastAsia="zh-CN"/>
                </w:rPr>
                <w:t>8</w:t>
              </w:r>
              <w:r>
                <w:rPr>
                  <w:rFonts w:eastAsiaTheme="minorEastAsia"/>
                  <w:lang w:val="en-US" w:eastAsia="zh-CN"/>
                </w:rPr>
                <w:t>) when</w:t>
              </w:r>
              <w:r>
                <w:rPr>
                  <w:rFonts w:eastAsiaTheme="minorEastAsia"/>
                  <w:lang w:val="en-US" w:eastAsia="zh-CN"/>
                </w:rPr>
                <w:t xml:space="preserve"> not</w:t>
              </w:r>
              <w:r>
                <w:rPr>
                  <w:rFonts w:eastAsiaTheme="minorEastAsia"/>
                  <w:lang w:val="en-US" w:eastAsia="zh-CN"/>
                </w:rPr>
                <w:t xml:space="preserve"> indicated by LMF</w:t>
              </w:r>
            </w:ins>
          </w:p>
          <w:p w14:paraId="1C502F5B" w14:textId="3F716DA5" w:rsidR="000D0A42" w:rsidRDefault="000D0A42" w:rsidP="000D0A42">
            <w:pPr>
              <w:pStyle w:val="afc"/>
              <w:numPr>
                <w:ilvl w:val="0"/>
                <w:numId w:val="24"/>
              </w:numPr>
              <w:spacing w:after="120"/>
              <w:ind w:firstLineChars="0"/>
              <w:rPr>
                <w:ins w:id="251" w:author="HW - 102" w:date="2022-03-01T09:19:00Z"/>
                <w:rFonts w:eastAsiaTheme="minorEastAsia"/>
                <w:lang w:val="en-US" w:eastAsia="zh-CN"/>
              </w:rPr>
            </w:pPr>
            <w:ins w:id="252" w:author="HW - 102" w:date="2022-03-01T09:19:00Z">
              <w:r>
                <w:rPr>
                  <w:rFonts w:eastAsiaTheme="minorEastAsia"/>
                  <w:lang w:val="en-US" w:eastAsia="zh-CN"/>
                </w:rPr>
                <w:t>If LMF indication is</w:t>
              </w:r>
              <w:r>
                <w:rPr>
                  <w:rFonts w:eastAsiaTheme="minorEastAsia"/>
                  <w:lang w:val="en-US" w:eastAsia="zh-CN"/>
                </w:rPr>
                <w:t xml:space="preserve"> not</w:t>
              </w:r>
              <w:r>
                <w:rPr>
                  <w:rFonts w:eastAsiaTheme="minorEastAsia"/>
                  <w:lang w:val="en-US" w:eastAsia="zh-CN"/>
                </w:rPr>
                <w:t xml:space="preserve"> introduced, </w:t>
              </w:r>
            </w:ins>
          </w:p>
          <w:p w14:paraId="58C6D3F1" w14:textId="65B17BD3" w:rsidR="000D0A42" w:rsidRPr="000D0A42" w:rsidRDefault="000D0A42" w:rsidP="000D0A42">
            <w:pPr>
              <w:pStyle w:val="afc"/>
              <w:numPr>
                <w:ilvl w:val="1"/>
                <w:numId w:val="24"/>
              </w:numPr>
              <w:spacing w:after="120"/>
              <w:ind w:firstLineChars="0"/>
              <w:rPr>
                <w:rFonts w:eastAsiaTheme="minorEastAsia" w:hint="eastAsia"/>
                <w:lang w:val="en-US" w:eastAsia="zh-CN"/>
              </w:rPr>
            </w:pPr>
            <w:ins w:id="253" w:author="HW - 102" w:date="2022-03-01T09:19:00Z">
              <w:r>
                <w:rPr>
                  <w:rFonts w:eastAsiaTheme="minorEastAsia"/>
                  <w:lang w:val="en-US" w:eastAsia="zh-CN"/>
                </w:rPr>
                <w:t xml:space="preserve">UE </w:t>
              </w:r>
              <w:r>
                <w:rPr>
                  <w:rFonts w:eastAsiaTheme="minorEastAsia"/>
                  <w:lang w:val="en-US" w:eastAsia="zh-CN"/>
                </w:rPr>
                <w:t xml:space="preserve">always </w:t>
              </w:r>
              <w:r>
                <w:rPr>
                  <w:rFonts w:eastAsiaTheme="minorEastAsia"/>
                  <w:lang w:val="en-US" w:eastAsia="zh-CN"/>
                </w:rPr>
                <w:t>meets the requirements with reduced beam sweeping factor (equals to the reported value in the capability) when indicated by LMF</w:t>
              </w:r>
            </w:ins>
          </w:p>
        </w:tc>
      </w:tr>
      <w:tr w:rsidR="004F7212" w:rsidRPr="00B43A91" w14:paraId="6B6D8FFE" w14:textId="77777777" w:rsidTr="009816BC">
        <w:tc>
          <w:tcPr>
            <w:tcW w:w="1283" w:type="dxa"/>
          </w:tcPr>
          <w:p w14:paraId="2FADE33F" w14:textId="3DD87784" w:rsidR="004F7212" w:rsidRDefault="004F7212" w:rsidP="00400CD8">
            <w:pPr>
              <w:spacing w:after="120"/>
              <w:rPr>
                <w:rFonts w:eastAsiaTheme="minorEastAsia"/>
                <w:lang w:val="en-US" w:eastAsia="zh-CN"/>
              </w:rPr>
            </w:pPr>
          </w:p>
        </w:tc>
        <w:tc>
          <w:tcPr>
            <w:tcW w:w="8348" w:type="dxa"/>
          </w:tcPr>
          <w:p w14:paraId="3CF3AE2C" w14:textId="4E3AB903" w:rsidR="004F7212" w:rsidRDefault="004F7212" w:rsidP="00400CD8">
            <w:pPr>
              <w:spacing w:after="120"/>
              <w:rPr>
                <w:rFonts w:eastAsiaTheme="minorEastAsia"/>
                <w:lang w:val="en-US" w:eastAsia="zh-CN"/>
              </w:rPr>
            </w:pPr>
          </w:p>
        </w:tc>
      </w:tr>
      <w:tr w:rsidR="004F7212" w:rsidRPr="00B43A91" w14:paraId="388BBA3E" w14:textId="77777777" w:rsidTr="009816BC">
        <w:tc>
          <w:tcPr>
            <w:tcW w:w="1283" w:type="dxa"/>
          </w:tcPr>
          <w:p w14:paraId="653A0473" w14:textId="7315C7F0" w:rsidR="004F7212" w:rsidRDefault="004F7212" w:rsidP="00400CD8">
            <w:pPr>
              <w:tabs>
                <w:tab w:val="left" w:pos="570"/>
              </w:tabs>
              <w:spacing w:after="120"/>
              <w:rPr>
                <w:rFonts w:eastAsiaTheme="minorEastAsia"/>
                <w:lang w:val="en-US" w:eastAsia="zh-CN"/>
              </w:rPr>
            </w:pPr>
          </w:p>
        </w:tc>
        <w:tc>
          <w:tcPr>
            <w:tcW w:w="8348" w:type="dxa"/>
          </w:tcPr>
          <w:p w14:paraId="7DC98F4F" w14:textId="346DCB1C" w:rsidR="004F7212" w:rsidRDefault="004F7212" w:rsidP="00400CD8">
            <w:pPr>
              <w:spacing w:after="120"/>
              <w:rPr>
                <w:rFonts w:eastAsiaTheme="minorEastAsia"/>
                <w:lang w:val="en-US" w:eastAsia="zh-CN"/>
              </w:rPr>
            </w:pPr>
          </w:p>
        </w:tc>
      </w:tr>
      <w:tr w:rsidR="004F7212" w:rsidRPr="00B43A91" w14:paraId="0F48FE85" w14:textId="77777777" w:rsidTr="009816BC">
        <w:tc>
          <w:tcPr>
            <w:tcW w:w="1283" w:type="dxa"/>
          </w:tcPr>
          <w:p w14:paraId="6374AFC4" w14:textId="25C833CA" w:rsidR="004F7212" w:rsidRDefault="004F7212" w:rsidP="00400CD8">
            <w:pPr>
              <w:tabs>
                <w:tab w:val="left" w:pos="570"/>
              </w:tabs>
              <w:spacing w:after="120"/>
              <w:rPr>
                <w:rFonts w:eastAsiaTheme="minorEastAsia"/>
                <w:lang w:val="en-US" w:eastAsia="zh-CN"/>
              </w:rPr>
            </w:pPr>
          </w:p>
        </w:tc>
        <w:tc>
          <w:tcPr>
            <w:tcW w:w="8351" w:type="dxa"/>
          </w:tcPr>
          <w:p w14:paraId="0E87EAD7" w14:textId="25A42911" w:rsidR="004F7212" w:rsidRDefault="004F7212" w:rsidP="00400CD8">
            <w:pPr>
              <w:spacing w:after="120"/>
              <w:rPr>
                <w:rFonts w:eastAsiaTheme="minorEastAsia"/>
                <w:lang w:val="en-US" w:eastAsia="zh-CN"/>
              </w:rPr>
            </w:pPr>
          </w:p>
        </w:tc>
      </w:tr>
      <w:tr w:rsidR="004F7212" w:rsidRPr="00B43A91" w14:paraId="53641569" w14:textId="77777777" w:rsidTr="009816BC">
        <w:tc>
          <w:tcPr>
            <w:tcW w:w="1283" w:type="dxa"/>
          </w:tcPr>
          <w:p w14:paraId="7E58E192" w14:textId="62312CE8" w:rsidR="004F7212" w:rsidRDefault="004F7212" w:rsidP="00400CD8">
            <w:pPr>
              <w:tabs>
                <w:tab w:val="left" w:pos="570"/>
              </w:tabs>
              <w:spacing w:after="120"/>
              <w:rPr>
                <w:rFonts w:eastAsiaTheme="minorEastAsia"/>
                <w:lang w:val="en-US" w:eastAsia="zh-CN"/>
              </w:rPr>
            </w:pPr>
          </w:p>
        </w:tc>
        <w:tc>
          <w:tcPr>
            <w:tcW w:w="8351" w:type="dxa"/>
          </w:tcPr>
          <w:p w14:paraId="32D29327" w14:textId="0C779238" w:rsidR="004F7212" w:rsidRDefault="004F7212" w:rsidP="00400CD8">
            <w:pPr>
              <w:spacing w:after="120"/>
              <w:rPr>
                <w:rFonts w:eastAsiaTheme="minorEastAsia"/>
                <w:lang w:val="en-US" w:eastAsia="zh-CN"/>
              </w:rPr>
            </w:pPr>
          </w:p>
        </w:tc>
      </w:tr>
      <w:tr w:rsidR="004F7212" w:rsidRPr="00B43A91" w14:paraId="41023EE8" w14:textId="77777777" w:rsidTr="009816BC">
        <w:tc>
          <w:tcPr>
            <w:tcW w:w="1283" w:type="dxa"/>
          </w:tcPr>
          <w:p w14:paraId="4196399B" w14:textId="4AC35C93" w:rsidR="004F7212" w:rsidRDefault="004F7212" w:rsidP="00400CD8">
            <w:pPr>
              <w:tabs>
                <w:tab w:val="left" w:pos="570"/>
              </w:tabs>
              <w:spacing w:after="120"/>
              <w:rPr>
                <w:rFonts w:eastAsiaTheme="minorEastAsia"/>
                <w:lang w:val="en-US" w:eastAsia="zh-CN"/>
              </w:rPr>
            </w:pPr>
          </w:p>
        </w:tc>
        <w:tc>
          <w:tcPr>
            <w:tcW w:w="8351" w:type="dxa"/>
          </w:tcPr>
          <w:p w14:paraId="3B2CCEB1" w14:textId="1394B3D3" w:rsidR="004F7212" w:rsidRDefault="004F7212" w:rsidP="00400CD8">
            <w:pPr>
              <w:spacing w:after="120"/>
              <w:rPr>
                <w:rFonts w:eastAsiaTheme="minorEastAsia"/>
                <w:lang w:val="en-US" w:eastAsia="zh-CN"/>
              </w:rPr>
            </w:pPr>
          </w:p>
        </w:tc>
      </w:tr>
    </w:tbl>
    <w:p w14:paraId="0E34259F" w14:textId="77777777" w:rsidR="004F7212" w:rsidRDefault="004F7212" w:rsidP="004F7212">
      <w:pPr>
        <w:spacing w:after="120"/>
        <w:rPr>
          <w:lang w:val="en-US" w:eastAsia="zh-CN"/>
        </w:rPr>
      </w:pPr>
    </w:p>
    <w:p w14:paraId="4252C02B" w14:textId="77777777" w:rsidR="004F7212" w:rsidRPr="00B43A91" w:rsidRDefault="004F7212" w:rsidP="004F7212">
      <w:pPr>
        <w:spacing w:after="120"/>
        <w:rPr>
          <w:lang w:val="en-US" w:eastAsia="zh-CN"/>
          <w:rPrChange w:id="254" w:author="Deep [E///]" w:date="2022-02-28T10:40:00Z">
            <w:rPr>
              <w:lang w:eastAsia="zh-CN"/>
            </w:rPr>
          </w:rPrChange>
        </w:rPr>
      </w:pPr>
    </w:p>
    <w:p w14:paraId="7BA2F714" w14:textId="77777777" w:rsidR="004F7212" w:rsidRPr="00F303A0" w:rsidRDefault="004F7212" w:rsidP="004F7212">
      <w:pPr>
        <w:pStyle w:val="3"/>
        <w:rPr>
          <w:lang w:val="en-US"/>
        </w:rPr>
      </w:pPr>
      <w:r w:rsidRPr="00F303A0">
        <w:rPr>
          <w:lang w:val="en-US"/>
        </w:rPr>
        <w:t>Sub-topic 1-2: PRS measurements without gaps</w:t>
      </w:r>
    </w:p>
    <w:p w14:paraId="0D9ECA3F" w14:textId="5E8487EC" w:rsidR="004F7212" w:rsidRDefault="00F975A2" w:rsidP="004F7212">
      <w:pPr>
        <w:spacing w:before="360"/>
        <w:rPr>
          <w:b/>
          <w:u w:val="single"/>
          <w:lang w:val="en-US" w:eastAsia="ko-KR"/>
        </w:rPr>
      </w:pPr>
      <w:r>
        <w:rPr>
          <w:b/>
          <w:u w:val="single"/>
          <w:lang w:val="en-US" w:eastAsia="ko-KR"/>
        </w:rPr>
        <w:t>Issues 1-2-1B, 1-2-1C, 1-2-1E and 1-2-1F: p</w:t>
      </w:r>
      <w:r w:rsidR="004F7212">
        <w:rPr>
          <w:b/>
          <w:u w:val="single"/>
          <w:lang w:val="en-US" w:eastAsia="ko-KR"/>
        </w:rPr>
        <w:t xml:space="preserve">arameters </w:t>
      </w:r>
      <w:r w:rsidR="00BB3CDC" w:rsidRPr="00BB3CDC">
        <w:rPr>
          <w:b/>
          <w:u w:val="single"/>
          <w:lang w:val="en-US" w:eastAsia="ko-KR"/>
        </w:rPr>
        <w:t>for PRS measurements without gaps</w:t>
      </w:r>
      <w:r w:rsidR="004F7212">
        <w:rPr>
          <w:b/>
          <w:u w:val="single"/>
          <w:lang w:val="en-US" w:eastAsia="ko-KR"/>
        </w:rPr>
        <w:t>:</w:t>
      </w:r>
    </w:p>
    <w:p w14:paraId="13940CB7" w14:textId="77777777" w:rsidR="004F7212" w:rsidRDefault="004F7212" w:rsidP="004F7212">
      <w:pPr>
        <w:spacing w:before="240"/>
        <w:rPr>
          <w:b/>
          <w:lang w:val="en-US" w:eastAsia="ko-KR"/>
        </w:rPr>
      </w:pPr>
      <w:r>
        <w:rPr>
          <w:b/>
          <w:u w:val="single"/>
          <w:lang w:val="en-US" w:eastAsia="ko-KR"/>
        </w:rPr>
        <w:t>Issue 1-2-1B:</w:t>
      </w:r>
      <w:r>
        <w:rPr>
          <w:b/>
          <w:lang w:val="en-US" w:eastAsia="ko-KR"/>
        </w:rPr>
        <w:t xml:space="preserve"> </w:t>
      </w:r>
      <m:oMath>
        <m:sSub>
          <m:sSubPr>
            <m:ctrlPr>
              <w:ins w:id="255" w:author="Deep [E///]" w:date="2022-02-28T10:38:00Z">
                <w:rPr>
                  <w:rFonts w:ascii="Cambria Math" w:hAnsi="Cambria Math"/>
                  <w:b/>
                  <w:bCs/>
                  <w:i/>
                  <w:iCs/>
                  <w:lang w:eastAsia="zh-CN"/>
                </w:rPr>
              </w:ins>
            </m:ctrlPr>
          </m:sSubPr>
          <m:e>
            <m:r>
              <m:rPr>
                <m:sty m:val="bi"/>
              </m:rPr>
              <w:rPr>
                <w:rFonts w:ascii="Cambria Math" w:hAnsi="Cambria Math"/>
                <w:lang w:eastAsia="zh-CN"/>
              </w:rPr>
              <m:t>T</m:t>
            </m:r>
          </m:e>
          <m:sub>
            <m:r>
              <m:rPr>
                <m:sty m:val="b"/>
              </m:rPr>
              <w:rPr>
                <w:rFonts w:ascii="Cambria Math" w:hAnsi="Cambria Math"/>
                <w:lang w:eastAsia="zh-CN"/>
              </w:rPr>
              <m:t>effect</m:t>
            </m:r>
            <m:r>
              <m:rPr>
                <m:sty m:val="bi"/>
              </m:rPr>
              <w:rPr>
                <w:rFonts w:ascii="Cambria Math" w:hAnsi="Cambria Math"/>
                <w:lang w:val="en-US" w:eastAsia="zh-CN"/>
              </w:rPr>
              <m:t>,</m:t>
            </m:r>
            <m:r>
              <m:rPr>
                <m:sty m:val="bi"/>
              </m:rPr>
              <w:rPr>
                <w:rFonts w:ascii="Cambria Math" w:hAnsi="Cambria Math"/>
                <w:lang w:eastAsia="zh-CN"/>
              </w:rPr>
              <m:t>i</m:t>
            </m:r>
          </m:sub>
        </m:sSub>
      </m:oMath>
    </w:p>
    <w:p w14:paraId="31B8925C" w14:textId="3045A3ED" w:rsidR="004F7212" w:rsidRDefault="004F7212" w:rsidP="004F7212">
      <w:pPr>
        <w:pStyle w:val="afc"/>
        <w:numPr>
          <w:ilvl w:val="2"/>
          <w:numId w:val="21"/>
        </w:numPr>
        <w:overflowPunct/>
        <w:autoSpaceDE/>
        <w:autoSpaceDN/>
        <w:adjustRightInd/>
        <w:spacing w:before="120" w:after="120" w:line="252" w:lineRule="auto"/>
        <w:ind w:left="862" w:firstLineChars="0" w:hanging="357"/>
        <w:textAlignment w:val="auto"/>
        <w:rPr>
          <w:sz w:val="20"/>
          <w:szCs w:val="20"/>
          <w:lang w:val="en-US" w:eastAsia="ja-JP"/>
        </w:rPr>
      </w:pPr>
      <w:r>
        <w:rPr>
          <w:sz w:val="20"/>
          <w:szCs w:val="20"/>
          <w:lang w:val="en-US"/>
        </w:rPr>
        <w:t>Option 1: CATT, Intel, Vivo, E///, HW</w:t>
      </w:r>
      <w:r w:rsidR="00823A21">
        <w:rPr>
          <w:sz w:val="20"/>
          <w:szCs w:val="20"/>
          <w:lang w:val="en-US"/>
        </w:rPr>
        <w:t>, OPPO, Nokia</w:t>
      </w:r>
    </w:p>
    <w:p w14:paraId="10D3B103" w14:textId="77777777" w:rsidR="004F7212" w:rsidRDefault="004F7212" w:rsidP="004F7212">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R16</w:t>
      </w:r>
    </w:p>
    <w:p w14:paraId="243A6E8C" w14:textId="77777777" w:rsidR="004F7212" w:rsidRDefault="004F7212" w:rsidP="004F7212">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rPr>
        <w:t>Option 2: QC</w:t>
      </w:r>
    </w:p>
    <w:p w14:paraId="70AFBC03" w14:textId="77777777" w:rsidR="004F7212" w:rsidRDefault="004F7212" w:rsidP="004F7212">
      <w:pPr>
        <w:pStyle w:val="afc"/>
        <w:numPr>
          <w:ilvl w:val="3"/>
          <w:numId w:val="21"/>
        </w:numPr>
        <w:spacing w:after="180"/>
        <w:ind w:firstLineChars="0"/>
        <w:rPr>
          <w:sz w:val="20"/>
          <w:szCs w:val="20"/>
          <w:lang w:val="en-US" w:eastAsia="en-US"/>
        </w:rPr>
      </w:pPr>
      <w:r>
        <w:rPr>
          <w:sz w:val="20"/>
          <w:szCs w:val="20"/>
          <w:lang w:val="en-US"/>
        </w:rPr>
        <w:t xml:space="preserve">For PRS measurements performed within a PRS processing window, </w:t>
      </w:r>
      <m:oMath>
        <m:sSub>
          <m:sSubPr>
            <m:ctrlPr>
              <w:ins w:id="256" w:author="Deep [E///]" w:date="2022-02-28T10:38:00Z">
                <w:rPr>
                  <w:rFonts w:ascii="Cambria Math" w:hAnsi="Cambria Math"/>
                  <w:i/>
                  <w:sz w:val="20"/>
                  <w:szCs w:val="20"/>
                </w:rPr>
              </w:ins>
            </m:ctrlPr>
          </m:sSubPr>
          <m:e>
            <m:r>
              <w:rPr>
                <w:rFonts w:ascii="Cambria Math" w:hAnsi="Cambria Math"/>
                <w:sz w:val="20"/>
                <w:szCs w:val="20"/>
              </w:rPr>
              <m:t>T</m:t>
            </m:r>
          </m:e>
          <m:sub>
            <m:r>
              <m:rPr>
                <m:nor/>
              </m:rPr>
              <w:rPr>
                <w:i/>
                <w:iCs/>
                <w:sz w:val="20"/>
                <w:szCs w:val="20"/>
                <w:lang w:val="en-US"/>
              </w:rPr>
              <m:t>effect</m:t>
            </m:r>
            <m:r>
              <m:rPr>
                <m:nor/>
              </m:rPr>
              <w:rPr>
                <w:i/>
                <w:sz w:val="20"/>
                <w:szCs w:val="20"/>
                <w:lang w:val="en-US"/>
              </w:rPr>
              <m:t>,i</m:t>
            </m:r>
          </m:sub>
        </m:sSub>
        <m:r>
          <w:rPr>
            <w:rFonts w:ascii="Cambria Math" w:hAnsi="Cambria Math"/>
            <w:sz w:val="20"/>
            <w:szCs w:val="20"/>
            <w:lang w:val="en-US"/>
          </w:rPr>
          <m:t>=</m:t>
        </m:r>
        <m:sSub>
          <m:sSubPr>
            <m:ctrlPr>
              <w:ins w:id="257" w:author="Deep [E///]" w:date="2022-02-28T10:38: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available</m:t>
            </m:r>
            <m:r>
              <w:rPr>
                <w:rFonts w:ascii="Cambria Math" w:hAnsi="Cambria Math"/>
                <w:sz w:val="20"/>
                <w:szCs w:val="20"/>
                <w:lang w:val="en-US"/>
              </w:rPr>
              <m:t>_</m:t>
            </m:r>
            <m:r>
              <w:rPr>
                <w:rFonts w:ascii="Cambria Math" w:hAnsi="Cambria Math"/>
                <w:sz w:val="20"/>
                <w:szCs w:val="20"/>
              </w:rPr>
              <m:t>PRS</m:t>
            </m:r>
            <m:r>
              <m:rPr>
                <m:nor/>
              </m:rPr>
              <w:rPr>
                <w:i/>
                <w:sz w:val="20"/>
                <w:szCs w:val="20"/>
                <w:lang w:val="en-US"/>
              </w:rPr>
              <m:t>,i</m:t>
            </m:r>
          </m:sub>
        </m:sSub>
      </m:oMath>
      <w:r>
        <w:rPr>
          <w:sz w:val="20"/>
          <w:szCs w:val="20"/>
          <w:lang w:val="en-US"/>
        </w:rPr>
        <w:t>.</w:t>
      </w:r>
    </w:p>
    <w:p w14:paraId="20CCA00D" w14:textId="77777777" w:rsidR="004F7212" w:rsidRDefault="004F7212" w:rsidP="004F7212">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6524C7FF" w14:textId="77777777" w:rsidR="004F7212" w:rsidRDefault="004F7212" w:rsidP="004F7212">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9634" w:type="dxa"/>
        <w:tblLook w:val="04A0" w:firstRow="1" w:lastRow="0" w:firstColumn="1" w:lastColumn="0" w:noHBand="0" w:noVBand="1"/>
      </w:tblPr>
      <w:tblGrid>
        <w:gridCol w:w="1283"/>
        <w:gridCol w:w="9246"/>
      </w:tblGrid>
      <w:tr w:rsidR="004F7212" w14:paraId="19ED7777" w14:textId="77777777" w:rsidTr="006C72D8">
        <w:tc>
          <w:tcPr>
            <w:tcW w:w="1278" w:type="dxa"/>
          </w:tcPr>
          <w:p w14:paraId="4F196118"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3" w:type="dxa"/>
          </w:tcPr>
          <w:p w14:paraId="1BAEBF4C"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B43A91" w14:paraId="13E4D6F0" w14:textId="77777777" w:rsidTr="006C72D8">
        <w:tc>
          <w:tcPr>
            <w:tcW w:w="1278" w:type="dxa"/>
          </w:tcPr>
          <w:p w14:paraId="460CD431" w14:textId="426A91E8" w:rsidR="004F7212" w:rsidRDefault="00496FA6" w:rsidP="00400CD8">
            <w:pPr>
              <w:spacing w:after="120"/>
              <w:rPr>
                <w:rFonts w:eastAsiaTheme="minorEastAsia"/>
                <w:lang w:val="en-US" w:eastAsia="zh-CN"/>
              </w:rPr>
            </w:pPr>
            <w:ins w:id="258" w:author="Carlos Cabrera-Mercader" w:date="2022-02-26T16:22:00Z">
              <w:r>
                <w:rPr>
                  <w:rFonts w:eastAsiaTheme="minorEastAsia"/>
                  <w:lang w:val="en-US" w:eastAsia="zh-CN"/>
                </w:rPr>
                <w:t>Qualcom</w:t>
              </w:r>
              <w:r w:rsidR="002F0F6F">
                <w:rPr>
                  <w:rFonts w:eastAsiaTheme="minorEastAsia"/>
                  <w:lang w:val="en-US" w:eastAsia="zh-CN"/>
                </w:rPr>
                <w:t>m</w:t>
              </w:r>
            </w:ins>
          </w:p>
        </w:tc>
        <w:tc>
          <w:tcPr>
            <w:tcW w:w="8353" w:type="dxa"/>
          </w:tcPr>
          <w:p w14:paraId="4179B950" w14:textId="25908B4D" w:rsidR="004F7212" w:rsidRDefault="008003D7" w:rsidP="00400CD8">
            <w:pPr>
              <w:spacing w:after="120"/>
              <w:rPr>
                <w:ins w:id="259" w:author="Carlos Cabrera-Mercader" w:date="2022-02-26T16:22:00Z"/>
                <w:rFonts w:eastAsiaTheme="minorEastAsia"/>
                <w:lang w:val="en-US" w:eastAsia="zh-CN"/>
              </w:rPr>
            </w:pPr>
            <w:ins w:id="260" w:author="Carlos Cabrera-Mercader" w:date="2022-02-26T16:44:00Z">
              <w:r>
                <w:rPr>
                  <w:rFonts w:eastAsiaTheme="minorEastAsia"/>
                  <w:lang w:val="en-US" w:eastAsia="zh-CN"/>
                </w:rPr>
                <w:t>We support o</w:t>
              </w:r>
            </w:ins>
            <w:ins w:id="261" w:author="Carlos Cabrera-Mercader" w:date="2022-02-26T16:22:00Z">
              <w:r w:rsidR="002F0F6F">
                <w:rPr>
                  <w:rFonts w:eastAsiaTheme="minorEastAsia"/>
                  <w:lang w:val="en-US" w:eastAsia="zh-CN"/>
                </w:rPr>
                <w:t>ption 2 since we understand that the UE finishes processing by the end of the PPW.</w:t>
              </w:r>
            </w:ins>
            <w:ins w:id="262" w:author="Carlos Cabrera-Mercader" w:date="2022-02-26T16:45:00Z">
              <w:r w:rsidR="00845188">
                <w:rPr>
                  <w:rFonts w:eastAsiaTheme="minorEastAsia"/>
                  <w:lang w:val="en-US" w:eastAsia="zh-CN"/>
                </w:rPr>
                <w:t xml:space="preserve"> See </w:t>
              </w:r>
              <w:r w:rsidR="00497EF5">
                <w:rPr>
                  <w:rFonts w:eastAsiaTheme="minorEastAsia"/>
                  <w:lang w:val="en-US" w:eastAsia="zh-CN"/>
                </w:rPr>
                <w:t>excerpt below from</w:t>
              </w:r>
              <w:r w:rsidR="00871845">
                <w:rPr>
                  <w:rFonts w:eastAsiaTheme="minorEastAsia"/>
                  <w:lang w:val="en-US" w:eastAsia="zh-CN"/>
                </w:rPr>
                <w:t xml:space="preserve"> the</w:t>
              </w:r>
              <w:r w:rsidR="00497EF5">
                <w:rPr>
                  <w:rFonts w:eastAsiaTheme="minorEastAsia"/>
                  <w:lang w:val="en-US" w:eastAsia="zh-CN"/>
                </w:rPr>
                <w:t xml:space="preserve"> RAN1 UE feature list.</w:t>
              </w:r>
            </w:ins>
          </w:p>
          <w:p w14:paraId="564355F6" w14:textId="27436463" w:rsidR="00B7123C" w:rsidRDefault="00845188" w:rsidP="00400CD8">
            <w:pPr>
              <w:spacing w:after="120"/>
              <w:rPr>
                <w:ins w:id="263" w:author="Carlos Cabrera-Mercader" w:date="2022-02-26T16:43:00Z"/>
                <w:rFonts w:eastAsiaTheme="minorEastAsia"/>
                <w:lang w:val="en-US" w:eastAsia="zh-CN"/>
              </w:rPr>
            </w:pPr>
            <w:ins w:id="264" w:author="Carlos Cabrera-Mercader" w:date="2022-02-26T16:44:00Z">
              <w:r>
                <w:rPr>
                  <w:rFonts w:eastAsiaTheme="minorEastAsia"/>
                  <w:lang w:val="en-US" w:eastAsia="zh-CN"/>
                </w:rPr>
                <w:t>T</w:t>
              </w:r>
            </w:ins>
            <w:ins w:id="265" w:author="Carlos Cabrera-Mercader" w:date="2022-02-26T16:34:00Z">
              <w:r w:rsidR="00162EC4">
                <w:rPr>
                  <w:rFonts w:eastAsiaTheme="minorEastAsia"/>
                  <w:lang w:val="en-US" w:eastAsia="zh-CN"/>
                </w:rPr>
                <w:t xml:space="preserve">he agreement for </w:t>
              </w:r>
              <m:oMath>
                <m:sSub>
                  <m:sSubPr>
                    <m:ctrlPr>
                      <w:rPr>
                        <w:rFonts w:ascii="Cambria Math" w:hAnsi="Cambria Math"/>
                        <w:i/>
                        <w:iCs/>
                      </w:rPr>
                    </m:ctrlPr>
                  </m:sSubPr>
                  <m:e>
                    <m:r>
                      <w:rPr>
                        <w:rFonts w:ascii="Cambria Math" w:hAnsi="Cambria Math"/>
                        <w:lang w:eastAsia="zh-CN"/>
                        <w:rPrChange w:id="266" w:author="Carlos Cabrera-Mercader" w:date="2022-02-26T16:46:00Z">
                          <w:rPr>
                            <w:rFonts w:ascii="Cambria Math" w:hAnsi="Cambria Math"/>
                            <w:sz w:val="20"/>
                            <w:szCs w:val="20"/>
                            <w:lang w:eastAsia="zh-CN"/>
                          </w:rPr>
                        </w:rPrChange>
                      </w:rPr>
                      <m:t>L</m:t>
                    </m:r>
                  </m:e>
                  <m:sub>
                    <m:r>
                      <w:rPr>
                        <w:rFonts w:ascii="Cambria Math" w:hAnsi="Cambria Math"/>
                        <w:lang w:eastAsia="zh-CN"/>
                        <w:rPrChange w:id="267" w:author="Carlos Cabrera-Mercader" w:date="2022-02-26T16:46:00Z">
                          <w:rPr>
                            <w:rFonts w:ascii="Cambria Math" w:hAnsi="Cambria Math"/>
                            <w:sz w:val="20"/>
                            <w:szCs w:val="20"/>
                            <w:lang w:eastAsia="zh-CN"/>
                          </w:rPr>
                        </w:rPrChange>
                      </w:rPr>
                      <m:t>available</m:t>
                    </m:r>
                    <m:r>
                      <w:rPr>
                        <w:rFonts w:ascii="Cambria Math" w:hAnsi="Cambria Math"/>
                        <w:lang w:val="en-US" w:eastAsia="zh-CN"/>
                        <w:rPrChange w:id="268" w:author="Carlos Cabrera-Mercader" w:date="2022-02-26T16:46:00Z">
                          <w:rPr>
                            <w:rFonts w:ascii="Cambria Math" w:hAnsi="Cambria Math"/>
                            <w:sz w:val="20"/>
                            <w:szCs w:val="20"/>
                            <w:lang w:val="en-US" w:eastAsia="zh-CN"/>
                          </w:rPr>
                        </w:rPrChange>
                      </w:rPr>
                      <m:t>_</m:t>
                    </m:r>
                    <m:r>
                      <w:rPr>
                        <w:rFonts w:ascii="Cambria Math" w:hAnsi="Cambria Math"/>
                        <w:lang w:eastAsia="zh-CN"/>
                        <w:rPrChange w:id="269" w:author="Carlos Cabrera-Mercader" w:date="2022-02-26T16:46:00Z">
                          <w:rPr>
                            <w:rFonts w:ascii="Cambria Math" w:hAnsi="Cambria Math"/>
                            <w:sz w:val="20"/>
                            <w:szCs w:val="20"/>
                            <w:lang w:eastAsia="zh-CN"/>
                          </w:rPr>
                        </w:rPrChange>
                      </w:rPr>
                      <m:t>PRS</m:t>
                    </m:r>
                    <m:r>
                      <m:rPr>
                        <m:sty m:val="p"/>
                      </m:rPr>
                      <w:rPr>
                        <w:rFonts w:ascii="Cambria Math" w:hAnsi="Cambria Math"/>
                        <w:lang w:val="en-US" w:eastAsia="zh-CN"/>
                        <w:rPrChange w:id="270" w:author="Carlos Cabrera-Mercader" w:date="2022-02-26T16:46:00Z">
                          <w:rPr>
                            <w:rFonts w:ascii="Cambria Math" w:hAnsi="Cambria Math"/>
                            <w:sz w:val="20"/>
                            <w:szCs w:val="20"/>
                            <w:lang w:val="en-US" w:eastAsia="zh-CN"/>
                          </w:rPr>
                        </w:rPrChange>
                      </w:rPr>
                      <m:t>,i</m:t>
                    </m:r>
                  </m:sub>
                </m:sSub>
              </m:oMath>
              <w:r w:rsidR="00162EC4" w:rsidRPr="00871845">
                <w:rPr>
                  <w:iCs/>
                  <w:lang w:val="en-US" w:eastAsia="zh-CN"/>
                  <w:rPrChange w:id="271" w:author="Carlos Cabrera-Mercader" w:date="2022-02-26T16:46:00Z">
                    <w:rPr>
                      <w:iCs/>
                      <w:sz w:val="20"/>
                      <w:szCs w:val="20"/>
                      <w:lang w:val="en-US" w:eastAsia="zh-CN"/>
                    </w:rPr>
                  </w:rPrChange>
                </w:rPr>
                <w:t xml:space="preserve"> </w:t>
              </w:r>
              <w:r w:rsidR="00162EC4" w:rsidRPr="00871845">
                <w:rPr>
                  <w:rFonts w:eastAsiaTheme="minorEastAsia"/>
                  <w:lang w:val="en-US" w:eastAsia="zh-CN"/>
                </w:rPr>
                <w:t xml:space="preserve"> in</w:t>
              </w:r>
              <w:r w:rsidR="00162EC4">
                <w:rPr>
                  <w:rFonts w:eastAsiaTheme="minorEastAsia"/>
                  <w:lang w:val="en-US" w:eastAsia="zh-CN"/>
                </w:rPr>
                <w:t xml:space="preserve"> issue 1-2-1A should </w:t>
              </w:r>
            </w:ins>
            <w:ins w:id="272" w:author="Carlos Cabrera-Mercader" w:date="2022-02-26T16:37:00Z">
              <w:r w:rsidR="00522EC7">
                <w:rPr>
                  <w:rFonts w:eastAsiaTheme="minorEastAsia"/>
                  <w:lang w:val="en-US" w:eastAsia="zh-CN"/>
                </w:rPr>
                <w:t>clar</w:t>
              </w:r>
              <w:r w:rsidR="00B7123C">
                <w:rPr>
                  <w:rFonts w:eastAsiaTheme="minorEastAsia"/>
                  <w:lang w:val="en-US" w:eastAsia="zh-CN"/>
                </w:rPr>
                <w:t>ify that only PRS resources that overlap with the first part of the PPW</w:t>
              </w:r>
              <w:r w:rsidR="007A3944">
                <w:rPr>
                  <w:rFonts w:eastAsiaTheme="minorEastAsia"/>
                  <w:lang w:val="en-US" w:eastAsia="zh-CN"/>
                </w:rPr>
                <w:t xml:space="preserve"> </w:t>
              </w:r>
            </w:ins>
            <w:ins w:id="273" w:author="Carlos Cabrera-Mercader" w:date="2022-02-26T16:38:00Z">
              <w:r w:rsidR="00E928FC">
                <w:rPr>
                  <w:rFonts w:eastAsiaTheme="minorEastAsia"/>
                  <w:lang w:val="en-US" w:eastAsia="zh-CN"/>
                </w:rPr>
                <w:t xml:space="preserve">(excluding the last T-N </w:t>
              </w:r>
              <w:proofErr w:type="spellStart"/>
              <w:r w:rsidR="00E928FC">
                <w:rPr>
                  <w:rFonts w:eastAsiaTheme="minorEastAsia"/>
                  <w:lang w:val="en-US" w:eastAsia="zh-CN"/>
                </w:rPr>
                <w:t>ms</w:t>
              </w:r>
              <w:proofErr w:type="spellEnd"/>
              <w:r w:rsidR="00E928FC">
                <w:rPr>
                  <w:rFonts w:eastAsiaTheme="minorEastAsia"/>
                  <w:lang w:val="en-US" w:eastAsia="zh-CN"/>
                </w:rPr>
                <w:t xml:space="preserve">) </w:t>
              </w:r>
              <w:r w:rsidR="007A3944">
                <w:rPr>
                  <w:rFonts w:eastAsiaTheme="minorEastAsia"/>
                  <w:lang w:val="en-US" w:eastAsia="zh-CN"/>
                </w:rPr>
                <w:t>should be counted.</w:t>
              </w:r>
            </w:ins>
          </w:p>
          <w:p w14:paraId="34BC8685" w14:textId="24AF61F4" w:rsidR="0044101E" w:rsidRDefault="0044101E" w:rsidP="00400CD8">
            <w:pPr>
              <w:spacing w:after="120"/>
              <w:rPr>
                <w:ins w:id="274" w:author="Carlos Cabrera-Mercader" w:date="2022-02-26T16:34:00Z"/>
                <w:rFonts w:eastAsiaTheme="minorEastAsia"/>
                <w:lang w:val="en-US" w:eastAsia="zh-CN"/>
              </w:rPr>
            </w:pPr>
            <w:ins w:id="275" w:author="Carlos Cabrera-Mercader" w:date="2022-02-26T16:43:00Z">
              <w:r>
                <w:rPr>
                  <w:rFonts w:eastAsiaTheme="minorEastAsia"/>
                  <w:lang w:val="en-US" w:eastAsia="zh-CN"/>
                </w:rPr>
                <w:t xml:space="preserve">The same applies </w:t>
              </w:r>
            </w:ins>
            <w:ins w:id="276" w:author="Carlos Cabrera-Mercader" w:date="2022-02-26T16:44:00Z">
              <w:r>
                <w:rPr>
                  <w:rFonts w:eastAsiaTheme="minorEastAsia"/>
                  <w:lang w:val="en-US" w:eastAsia="zh-CN"/>
                </w:rPr>
                <w:t xml:space="preserve">to the agreement </w:t>
              </w:r>
              <w:r w:rsidR="008003D7">
                <w:rPr>
                  <w:rFonts w:eastAsiaTheme="minorEastAsia"/>
                  <w:lang w:val="en-US" w:eastAsia="zh-CN"/>
                </w:rPr>
                <w:t>for issue 1-2-1F.</w:t>
              </w:r>
            </w:ins>
          </w:p>
          <w:p w14:paraId="2A594686" w14:textId="350652B5" w:rsidR="00DF797A" w:rsidRDefault="00B573F3" w:rsidP="00400CD8">
            <w:pPr>
              <w:spacing w:after="120"/>
              <w:rPr>
                <w:ins w:id="277" w:author="Carlos Cabrera-Mercader" w:date="2022-02-26T16:23:00Z"/>
                <w:rFonts w:eastAsiaTheme="minorEastAsia"/>
                <w:lang w:val="en-US" w:eastAsia="zh-CN"/>
              </w:rPr>
            </w:pPr>
            <w:ins w:id="278" w:author="Carlos Cabrera-Mercader" w:date="2022-02-26T16:26:00Z">
              <w:r>
                <w:rPr>
                  <w:rFonts w:eastAsiaTheme="minorEastAsia"/>
                  <w:lang w:val="en-US" w:eastAsia="zh-CN"/>
                </w:rPr>
                <w:lastRenderedPageBreak/>
                <w:t xml:space="preserve">From </w:t>
              </w:r>
            </w:ins>
            <w:ins w:id="279" w:author="Carlos Cabrera-Mercader" w:date="2022-02-26T16:23:00Z">
              <w:r w:rsidR="006E6300">
                <w:rPr>
                  <w:rFonts w:eastAsiaTheme="minorEastAsia"/>
                  <w:lang w:val="en-US" w:eastAsia="zh-CN"/>
                </w:rPr>
                <w:t>R1-2200780:</w:t>
              </w:r>
            </w:ins>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0" w:author="Carlos Cabrera-Mercader" w:date="2022-02-26T16:25:00Z">
                <w:tblPr>
                  <w:tblW w:w="2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39"/>
              <w:gridCol w:w="701"/>
              <w:gridCol w:w="1260"/>
              <w:gridCol w:w="2880"/>
              <w:gridCol w:w="3040"/>
              <w:tblGridChange w:id="281">
                <w:tblGrid>
                  <w:gridCol w:w="1139"/>
                  <w:gridCol w:w="701"/>
                  <w:gridCol w:w="1260"/>
                  <w:gridCol w:w="16128"/>
                  <w:gridCol w:w="3040"/>
                </w:tblGrid>
              </w:tblGridChange>
            </w:tblGrid>
            <w:tr w:rsidR="004158A1" w:rsidRPr="00B43A91" w14:paraId="08EE180B" w14:textId="77777777" w:rsidTr="002075DB">
              <w:trPr>
                <w:trHeight w:val="20"/>
                <w:ins w:id="282" w:author="Carlos Cabrera-Mercader" w:date="2022-02-26T16:24:00Z"/>
                <w:trPrChange w:id="283" w:author="Carlos Cabrera-Mercader" w:date="2022-02-26T16:25:00Z">
                  <w:trPr>
                    <w:trHeight w:val="20"/>
                  </w:trPr>
                </w:trPrChange>
              </w:trPr>
              <w:tc>
                <w:tcPr>
                  <w:tcW w:w="1139" w:type="dxa"/>
                  <w:tcBorders>
                    <w:top w:val="single" w:sz="4" w:space="0" w:color="auto"/>
                    <w:left w:val="single" w:sz="4" w:space="0" w:color="auto"/>
                    <w:bottom w:val="single" w:sz="4" w:space="0" w:color="auto"/>
                    <w:right w:val="single" w:sz="4" w:space="0" w:color="auto"/>
                  </w:tcBorders>
                  <w:shd w:val="clear" w:color="auto" w:fill="auto"/>
                  <w:tcPrChange w:id="284" w:author="Carlos Cabrera-Mercader" w:date="2022-02-26T16:25:00Z">
                    <w:tcPr>
                      <w:tcW w:w="1139" w:type="dxa"/>
                      <w:tcBorders>
                        <w:top w:val="single" w:sz="4" w:space="0" w:color="auto"/>
                        <w:left w:val="single" w:sz="4" w:space="0" w:color="auto"/>
                        <w:bottom w:val="single" w:sz="4" w:space="0" w:color="auto"/>
                        <w:right w:val="single" w:sz="4" w:space="0" w:color="auto"/>
                      </w:tcBorders>
                      <w:shd w:val="clear" w:color="auto" w:fill="auto"/>
                    </w:tcPr>
                  </w:tcPrChange>
                </w:tcPr>
                <w:p w14:paraId="7727B155" w14:textId="77777777" w:rsidR="004158A1" w:rsidRPr="005D0E21" w:rsidRDefault="004158A1" w:rsidP="004158A1">
                  <w:pPr>
                    <w:pStyle w:val="TAL"/>
                    <w:rPr>
                      <w:ins w:id="285" w:author="Carlos Cabrera-Mercader" w:date="2022-02-26T16:24:00Z"/>
                      <w:rFonts w:asciiTheme="majorHAnsi" w:hAnsiTheme="majorHAnsi" w:cstheme="majorHAnsi"/>
                      <w:color w:val="000000" w:themeColor="text1"/>
                      <w:szCs w:val="18"/>
                      <w:lang w:eastAsia="ja-JP"/>
                    </w:rPr>
                  </w:pPr>
                  <w:ins w:id="286" w:author="Carlos Cabrera-Mercader" w:date="2022-02-26T16:24:00Z">
                    <w:r w:rsidRPr="005D0E21">
                      <w:rPr>
                        <w:rFonts w:asciiTheme="majorHAnsi" w:hAnsiTheme="majorHAnsi" w:cstheme="majorHAnsi"/>
                        <w:color w:val="000000" w:themeColor="text1"/>
                        <w:szCs w:val="18"/>
                        <w:lang w:eastAsia="ja-JP"/>
                      </w:rPr>
                      <w:t>27. NR_pos_enh</w:t>
                    </w:r>
                  </w:ins>
                </w:p>
              </w:tc>
              <w:tc>
                <w:tcPr>
                  <w:tcW w:w="701" w:type="dxa"/>
                  <w:tcBorders>
                    <w:top w:val="single" w:sz="4" w:space="0" w:color="auto"/>
                    <w:left w:val="single" w:sz="4" w:space="0" w:color="auto"/>
                    <w:bottom w:val="single" w:sz="4" w:space="0" w:color="auto"/>
                    <w:right w:val="single" w:sz="4" w:space="0" w:color="auto"/>
                  </w:tcBorders>
                  <w:shd w:val="clear" w:color="auto" w:fill="auto"/>
                  <w:tcPrChange w:id="287" w:author="Carlos Cabrera-Mercader" w:date="2022-02-26T16:25:00Z">
                    <w:tcPr>
                      <w:tcW w:w="701" w:type="dxa"/>
                      <w:tcBorders>
                        <w:top w:val="single" w:sz="4" w:space="0" w:color="auto"/>
                        <w:left w:val="single" w:sz="4" w:space="0" w:color="auto"/>
                        <w:bottom w:val="single" w:sz="4" w:space="0" w:color="auto"/>
                        <w:right w:val="single" w:sz="4" w:space="0" w:color="auto"/>
                      </w:tcBorders>
                      <w:shd w:val="clear" w:color="auto" w:fill="auto"/>
                    </w:tcPr>
                  </w:tcPrChange>
                </w:tcPr>
                <w:p w14:paraId="48CAFF4B" w14:textId="77777777" w:rsidR="004158A1" w:rsidRPr="005D0E21" w:rsidRDefault="004158A1" w:rsidP="004158A1">
                  <w:pPr>
                    <w:pStyle w:val="TAL"/>
                    <w:rPr>
                      <w:ins w:id="288" w:author="Carlos Cabrera-Mercader" w:date="2022-02-26T16:24:00Z"/>
                      <w:rFonts w:asciiTheme="majorHAnsi" w:hAnsiTheme="majorHAnsi" w:cstheme="majorHAnsi"/>
                      <w:color w:val="000000" w:themeColor="text1"/>
                      <w:szCs w:val="18"/>
                      <w:lang w:eastAsia="ja-JP"/>
                    </w:rPr>
                  </w:pPr>
                  <w:ins w:id="289" w:author="Carlos Cabrera-Mercader" w:date="2022-02-26T16:24:00Z">
                    <w:r w:rsidRPr="005D0E21">
                      <w:rPr>
                        <w:rFonts w:asciiTheme="majorHAnsi" w:hAnsiTheme="majorHAnsi" w:cstheme="majorHAnsi"/>
                        <w:color w:val="000000" w:themeColor="text1"/>
                        <w:szCs w:val="18"/>
                        <w:lang w:eastAsia="ja-JP"/>
                      </w:rPr>
                      <w:t>27-3-3</w:t>
                    </w:r>
                  </w:ins>
                </w:p>
              </w:tc>
              <w:tc>
                <w:tcPr>
                  <w:tcW w:w="1260" w:type="dxa"/>
                  <w:tcBorders>
                    <w:top w:val="single" w:sz="4" w:space="0" w:color="auto"/>
                    <w:left w:val="single" w:sz="4" w:space="0" w:color="auto"/>
                    <w:bottom w:val="single" w:sz="4" w:space="0" w:color="auto"/>
                    <w:right w:val="single" w:sz="4" w:space="0" w:color="auto"/>
                  </w:tcBorders>
                  <w:shd w:val="clear" w:color="auto" w:fill="auto"/>
                  <w:tcPrChange w:id="290" w:author="Carlos Cabrera-Mercader" w:date="2022-02-26T16:25:00Z">
                    <w:tcPr>
                      <w:tcW w:w="1260" w:type="dxa"/>
                      <w:tcBorders>
                        <w:top w:val="single" w:sz="4" w:space="0" w:color="auto"/>
                        <w:left w:val="single" w:sz="4" w:space="0" w:color="auto"/>
                        <w:bottom w:val="single" w:sz="4" w:space="0" w:color="auto"/>
                        <w:right w:val="single" w:sz="4" w:space="0" w:color="auto"/>
                      </w:tcBorders>
                      <w:shd w:val="clear" w:color="auto" w:fill="auto"/>
                    </w:tcPr>
                  </w:tcPrChange>
                </w:tcPr>
                <w:p w14:paraId="2EB0AC00" w14:textId="77777777" w:rsidR="004158A1" w:rsidRPr="00CC3A26" w:rsidDel="002E6131" w:rsidRDefault="004158A1" w:rsidP="004158A1">
                  <w:pPr>
                    <w:pStyle w:val="TAL"/>
                    <w:rPr>
                      <w:ins w:id="291" w:author="Carlos Cabrera-Mercader" w:date="2022-02-26T16:24:00Z"/>
                      <w:rFonts w:asciiTheme="majorHAnsi" w:eastAsia="宋体" w:hAnsiTheme="majorHAnsi" w:cstheme="majorHAnsi"/>
                      <w:color w:val="000000" w:themeColor="text1"/>
                      <w:szCs w:val="18"/>
                      <w:lang w:val="en-US" w:eastAsia="zh-CN"/>
                      <w:rPrChange w:id="292" w:author="Intel - Huang Rui(R4#102e)" w:date="2022-02-28T23:28:00Z">
                        <w:rPr>
                          <w:ins w:id="293" w:author="Carlos Cabrera-Mercader" w:date="2022-02-26T16:24:00Z"/>
                          <w:rFonts w:asciiTheme="majorHAnsi" w:eastAsia="宋体" w:hAnsiTheme="majorHAnsi" w:cstheme="majorHAnsi"/>
                          <w:color w:val="000000" w:themeColor="text1"/>
                          <w:szCs w:val="18"/>
                          <w:lang w:eastAsia="zh-CN"/>
                        </w:rPr>
                      </w:rPrChange>
                    </w:rPr>
                  </w:pPr>
                  <w:ins w:id="294" w:author="Carlos Cabrera-Mercader" w:date="2022-02-26T16:24:00Z">
                    <w:r w:rsidRPr="00CC3A26">
                      <w:rPr>
                        <w:rFonts w:asciiTheme="majorHAnsi" w:hAnsiTheme="majorHAnsi" w:cstheme="majorHAnsi"/>
                        <w:color w:val="000000" w:themeColor="text1"/>
                        <w:szCs w:val="18"/>
                        <w:lang w:val="en-US"/>
                        <w:rPrChange w:id="295" w:author="Intel - Huang Rui(R4#102e)" w:date="2022-02-28T23:28:00Z">
                          <w:rPr>
                            <w:rFonts w:asciiTheme="majorHAnsi" w:hAnsiTheme="majorHAnsi" w:cstheme="majorHAnsi"/>
                            <w:color w:val="000000" w:themeColor="text1"/>
                            <w:szCs w:val="18"/>
                          </w:rPr>
                        </w:rPrChange>
                      </w:rPr>
                      <w:t>DL PRS Processing Capability outside MG - buffering capability</w:t>
                    </w:r>
                  </w:ins>
                </w:p>
              </w:tc>
              <w:tc>
                <w:tcPr>
                  <w:tcW w:w="2880" w:type="dxa"/>
                  <w:tcBorders>
                    <w:top w:val="single" w:sz="4" w:space="0" w:color="auto"/>
                    <w:left w:val="single" w:sz="4" w:space="0" w:color="auto"/>
                    <w:bottom w:val="single" w:sz="4" w:space="0" w:color="auto"/>
                    <w:right w:val="single" w:sz="4" w:space="0" w:color="auto"/>
                  </w:tcBorders>
                  <w:shd w:val="clear" w:color="auto" w:fill="auto"/>
                  <w:tcPrChange w:id="296" w:author="Carlos Cabrera-Mercader" w:date="2022-02-26T16:25:00Z">
                    <w:tcPr>
                      <w:tcW w:w="16128" w:type="dxa"/>
                      <w:tcBorders>
                        <w:top w:val="single" w:sz="4" w:space="0" w:color="auto"/>
                        <w:left w:val="single" w:sz="4" w:space="0" w:color="auto"/>
                        <w:bottom w:val="single" w:sz="4" w:space="0" w:color="auto"/>
                        <w:right w:val="single" w:sz="4" w:space="0" w:color="auto"/>
                      </w:tcBorders>
                      <w:shd w:val="clear" w:color="auto" w:fill="auto"/>
                    </w:tcPr>
                  </w:tcPrChange>
                </w:tcPr>
                <w:p w14:paraId="4AC347FA" w14:textId="77777777" w:rsidR="004158A1" w:rsidRPr="00432A00" w:rsidRDefault="004158A1" w:rsidP="004158A1">
                  <w:pPr>
                    <w:pStyle w:val="TAL"/>
                    <w:rPr>
                      <w:ins w:id="297" w:author="Carlos Cabrera-Mercader" w:date="2022-02-26T16:24:00Z"/>
                      <w:rFonts w:asciiTheme="majorHAnsi" w:hAnsiTheme="majorHAnsi" w:cstheme="majorHAnsi"/>
                      <w:color w:val="000000" w:themeColor="text1"/>
                      <w:szCs w:val="18"/>
                      <w:lang w:val="en-US"/>
                      <w:rPrChange w:id="298" w:author="Intel - Huang Rui(R4#102e)" w:date="2022-02-28T23:28:00Z">
                        <w:rPr>
                          <w:ins w:id="299" w:author="Carlos Cabrera-Mercader" w:date="2022-02-26T16:24:00Z"/>
                          <w:rFonts w:asciiTheme="majorHAnsi" w:hAnsiTheme="majorHAnsi" w:cstheme="majorHAnsi"/>
                          <w:color w:val="000000" w:themeColor="text1"/>
                          <w:szCs w:val="18"/>
                        </w:rPr>
                      </w:rPrChange>
                    </w:rPr>
                  </w:pPr>
                  <w:ins w:id="300" w:author="Carlos Cabrera-Mercader" w:date="2022-02-26T16:24:00Z">
                    <w:r w:rsidRPr="00432A00">
                      <w:rPr>
                        <w:rFonts w:asciiTheme="majorHAnsi" w:hAnsiTheme="majorHAnsi" w:cstheme="majorHAnsi"/>
                        <w:color w:val="000000" w:themeColor="text1"/>
                        <w:szCs w:val="18"/>
                        <w:lang w:val="en-US"/>
                        <w:rPrChange w:id="301" w:author="Intel - Huang Rui(R4#102e)" w:date="2022-02-28T23:28:00Z">
                          <w:rPr>
                            <w:rFonts w:asciiTheme="majorHAnsi" w:hAnsiTheme="majorHAnsi" w:cstheme="majorHAnsi"/>
                            <w:color w:val="000000" w:themeColor="text1"/>
                            <w:szCs w:val="18"/>
                          </w:rPr>
                        </w:rPrChange>
                      </w:rPr>
                      <w:t>1.</w:t>
                    </w:r>
                    <w:r w:rsidRPr="00432A00">
                      <w:rPr>
                        <w:rFonts w:asciiTheme="majorHAnsi" w:hAnsiTheme="majorHAnsi" w:cstheme="majorHAnsi"/>
                        <w:color w:val="000000" w:themeColor="text1"/>
                        <w:szCs w:val="18"/>
                        <w:lang w:val="en-US" w:eastAsia="ko-KR"/>
                        <w:rPrChange w:id="302" w:author="Intel - Huang Rui(R4#102e)" w:date="2022-02-28T23:28:00Z">
                          <w:rPr>
                            <w:rFonts w:asciiTheme="majorHAnsi" w:hAnsiTheme="majorHAnsi" w:cstheme="majorHAnsi"/>
                            <w:color w:val="000000" w:themeColor="text1"/>
                            <w:szCs w:val="18"/>
                            <w:lang w:eastAsia="ko-KR"/>
                          </w:rPr>
                        </w:rPrChange>
                      </w:rPr>
                      <w:t xml:space="preserve"> </w:t>
                    </w:r>
                    <w:r w:rsidRPr="00432A00">
                      <w:rPr>
                        <w:rFonts w:asciiTheme="majorHAnsi" w:hAnsiTheme="majorHAnsi" w:cstheme="majorHAnsi"/>
                        <w:color w:val="000000" w:themeColor="text1"/>
                        <w:szCs w:val="18"/>
                        <w:lang w:val="en-US"/>
                        <w:rPrChange w:id="303" w:author="Intel - Huang Rui(R4#102e)" w:date="2022-02-28T23:28:00Z">
                          <w:rPr>
                            <w:rFonts w:asciiTheme="majorHAnsi" w:hAnsiTheme="majorHAnsi" w:cstheme="majorHAnsi"/>
                            <w:color w:val="000000" w:themeColor="text1"/>
                            <w:szCs w:val="18"/>
                          </w:rPr>
                        </w:rPrChange>
                      </w:rPr>
                      <w:t>DL PRS buffering capability</w:t>
                    </w:r>
                  </w:ins>
                </w:p>
                <w:p w14:paraId="40AD22B4" w14:textId="77777777" w:rsidR="004158A1" w:rsidRPr="00432A00" w:rsidRDefault="004158A1" w:rsidP="004158A1">
                  <w:pPr>
                    <w:pStyle w:val="TAL"/>
                    <w:ind w:left="599" w:hanging="316"/>
                    <w:rPr>
                      <w:ins w:id="304" w:author="Carlos Cabrera-Mercader" w:date="2022-02-26T16:24:00Z"/>
                      <w:rFonts w:asciiTheme="majorHAnsi" w:hAnsiTheme="majorHAnsi" w:cstheme="majorHAnsi"/>
                      <w:color w:val="000000" w:themeColor="text1"/>
                      <w:szCs w:val="18"/>
                      <w:lang w:val="en-US"/>
                      <w:rPrChange w:id="305" w:author="Intel - Huang Rui(R4#102e)" w:date="2022-02-28T23:28:00Z">
                        <w:rPr>
                          <w:ins w:id="306" w:author="Carlos Cabrera-Mercader" w:date="2022-02-26T16:24:00Z"/>
                          <w:rFonts w:asciiTheme="majorHAnsi" w:hAnsiTheme="majorHAnsi" w:cstheme="majorHAnsi"/>
                          <w:color w:val="000000" w:themeColor="text1"/>
                          <w:szCs w:val="18"/>
                        </w:rPr>
                      </w:rPrChange>
                    </w:rPr>
                  </w:pPr>
                  <w:ins w:id="307" w:author="Carlos Cabrera-Mercader" w:date="2022-02-26T16:24:00Z">
                    <w:r w:rsidRPr="00432A00">
                      <w:rPr>
                        <w:rFonts w:asciiTheme="majorHAnsi" w:hAnsiTheme="majorHAnsi" w:cstheme="majorHAnsi"/>
                        <w:color w:val="000000" w:themeColor="text1"/>
                        <w:szCs w:val="18"/>
                        <w:lang w:val="en-US"/>
                        <w:rPrChange w:id="308" w:author="Intel - Huang Rui(R4#102e)" w:date="2022-02-28T23:28:00Z">
                          <w:rPr>
                            <w:rFonts w:asciiTheme="majorHAnsi" w:hAnsiTheme="majorHAnsi" w:cstheme="majorHAnsi"/>
                            <w:color w:val="000000" w:themeColor="text1"/>
                            <w:szCs w:val="18"/>
                          </w:rPr>
                        </w:rPrChange>
                      </w:rPr>
                      <w:t>a)</w:t>
                    </w:r>
                    <w:r w:rsidRPr="00432A00">
                      <w:rPr>
                        <w:rFonts w:asciiTheme="majorHAnsi" w:hAnsiTheme="majorHAnsi" w:cstheme="majorHAnsi"/>
                        <w:color w:val="000000" w:themeColor="text1"/>
                        <w:szCs w:val="18"/>
                        <w:lang w:val="en-US"/>
                        <w:rPrChange w:id="309" w:author="Intel - Huang Rui(R4#102e)" w:date="2022-02-28T23:28:00Z">
                          <w:rPr>
                            <w:rFonts w:asciiTheme="majorHAnsi" w:hAnsiTheme="majorHAnsi" w:cstheme="majorHAnsi"/>
                            <w:color w:val="000000" w:themeColor="text1"/>
                            <w:szCs w:val="18"/>
                          </w:rPr>
                        </w:rPrChange>
                      </w:rPr>
                      <w:tab/>
                      <w:t>Type 1 – sub-slot/symbol level buffering</w:t>
                    </w:r>
                  </w:ins>
                </w:p>
                <w:p w14:paraId="4D1927E9" w14:textId="77777777" w:rsidR="004158A1" w:rsidRPr="00432A00" w:rsidRDefault="004158A1" w:rsidP="004158A1">
                  <w:pPr>
                    <w:pStyle w:val="TAL"/>
                    <w:ind w:left="599" w:hanging="316"/>
                    <w:rPr>
                      <w:ins w:id="310" w:author="Carlos Cabrera-Mercader" w:date="2022-02-26T16:24:00Z"/>
                      <w:rFonts w:asciiTheme="majorHAnsi" w:hAnsiTheme="majorHAnsi" w:cstheme="majorHAnsi"/>
                      <w:color w:val="000000" w:themeColor="text1"/>
                      <w:szCs w:val="18"/>
                      <w:lang w:val="en-US"/>
                      <w:rPrChange w:id="311" w:author="Intel - Huang Rui(R4#102e)" w:date="2022-02-28T23:28:00Z">
                        <w:rPr>
                          <w:ins w:id="312" w:author="Carlos Cabrera-Mercader" w:date="2022-02-26T16:24:00Z"/>
                          <w:rFonts w:asciiTheme="majorHAnsi" w:hAnsiTheme="majorHAnsi" w:cstheme="majorHAnsi"/>
                          <w:color w:val="000000" w:themeColor="text1"/>
                          <w:szCs w:val="18"/>
                        </w:rPr>
                      </w:rPrChange>
                    </w:rPr>
                  </w:pPr>
                  <w:ins w:id="313" w:author="Carlos Cabrera-Mercader" w:date="2022-02-26T16:24:00Z">
                    <w:r w:rsidRPr="00432A00">
                      <w:rPr>
                        <w:rFonts w:asciiTheme="majorHAnsi" w:hAnsiTheme="majorHAnsi" w:cstheme="majorHAnsi"/>
                        <w:color w:val="000000" w:themeColor="text1"/>
                        <w:szCs w:val="18"/>
                        <w:lang w:val="en-US"/>
                        <w:rPrChange w:id="314" w:author="Intel - Huang Rui(R4#102e)" w:date="2022-02-28T23:28:00Z">
                          <w:rPr>
                            <w:rFonts w:asciiTheme="majorHAnsi" w:hAnsiTheme="majorHAnsi" w:cstheme="majorHAnsi"/>
                            <w:color w:val="000000" w:themeColor="text1"/>
                            <w:szCs w:val="18"/>
                          </w:rPr>
                        </w:rPrChange>
                      </w:rPr>
                      <w:t>b)</w:t>
                    </w:r>
                    <w:r w:rsidRPr="00432A00">
                      <w:rPr>
                        <w:rFonts w:asciiTheme="majorHAnsi" w:hAnsiTheme="majorHAnsi" w:cstheme="majorHAnsi"/>
                        <w:color w:val="000000" w:themeColor="text1"/>
                        <w:szCs w:val="18"/>
                        <w:lang w:val="en-US"/>
                        <w:rPrChange w:id="315" w:author="Intel - Huang Rui(R4#102e)" w:date="2022-02-28T23:28:00Z">
                          <w:rPr>
                            <w:rFonts w:asciiTheme="majorHAnsi" w:hAnsiTheme="majorHAnsi" w:cstheme="majorHAnsi"/>
                            <w:color w:val="000000" w:themeColor="text1"/>
                            <w:szCs w:val="18"/>
                          </w:rPr>
                        </w:rPrChange>
                      </w:rPr>
                      <w:tab/>
                      <w:t>Type 2 – slot level buffering</w:t>
                    </w:r>
                  </w:ins>
                </w:p>
                <w:p w14:paraId="591CEB49" w14:textId="77777777" w:rsidR="004158A1" w:rsidRPr="00432A00" w:rsidRDefault="004158A1" w:rsidP="004158A1">
                  <w:pPr>
                    <w:pStyle w:val="TAL"/>
                    <w:rPr>
                      <w:ins w:id="316" w:author="Carlos Cabrera-Mercader" w:date="2022-02-26T16:24:00Z"/>
                      <w:rFonts w:asciiTheme="majorHAnsi" w:hAnsiTheme="majorHAnsi" w:cstheme="majorHAnsi"/>
                      <w:color w:val="000000" w:themeColor="text1"/>
                      <w:szCs w:val="18"/>
                      <w:lang w:val="en-US"/>
                      <w:rPrChange w:id="317" w:author="Intel - Huang Rui(R4#102e)" w:date="2022-02-28T23:28:00Z">
                        <w:rPr>
                          <w:ins w:id="318" w:author="Carlos Cabrera-Mercader" w:date="2022-02-26T16:24:00Z"/>
                          <w:rFonts w:asciiTheme="majorHAnsi" w:hAnsiTheme="majorHAnsi" w:cstheme="majorHAnsi"/>
                          <w:color w:val="000000" w:themeColor="text1"/>
                          <w:szCs w:val="18"/>
                        </w:rPr>
                      </w:rPrChange>
                    </w:rPr>
                  </w:pPr>
                </w:p>
                <w:p w14:paraId="457B40F6" w14:textId="77777777" w:rsidR="004158A1" w:rsidRPr="00432A00" w:rsidRDefault="004158A1" w:rsidP="004158A1">
                  <w:pPr>
                    <w:pStyle w:val="TAL"/>
                    <w:rPr>
                      <w:ins w:id="319" w:author="Carlos Cabrera-Mercader" w:date="2022-02-26T16:24:00Z"/>
                      <w:rFonts w:asciiTheme="majorHAnsi" w:hAnsiTheme="majorHAnsi" w:cstheme="majorHAnsi"/>
                      <w:color w:val="000000" w:themeColor="text1"/>
                      <w:szCs w:val="18"/>
                      <w:lang w:val="en-US"/>
                      <w:rPrChange w:id="320" w:author="Intel - Huang Rui(R4#102e)" w:date="2022-02-28T23:28:00Z">
                        <w:rPr>
                          <w:ins w:id="321" w:author="Carlos Cabrera-Mercader" w:date="2022-02-26T16:24:00Z"/>
                          <w:rFonts w:asciiTheme="majorHAnsi" w:hAnsiTheme="majorHAnsi" w:cstheme="majorHAnsi"/>
                          <w:color w:val="000000" w:themeColor="text1"/>
                          <w:szCs w:val="18"/>
                        </w:rPr>
                      </w:rPrChange>
                    </w:rPr>
                  </w:pPr>
                  <w:ins w:id="322" w:author="Carlos Cabrera-Mercader" w:date="2022-02-26T16:24:00Z">
                    <w:r w:rsidRPr="00432A00">
                      <w:rPr>
                        <w:rFonts w:asciiTheme="majorHAnsi" w:hAnsiTheme="majorHAnsi" w:cstheme="majorHAnsi"/>
                        <w:color w:val="000000" w:themeColor="text1"/>
                        <w:szCs w:val="18"/>
                        <w:highlight w:val="yellow"/>
                        <w:lang w:val="en-US"/>
                        <w:rPrChange w:id="323" w:author="Intel - Huang Rui(R4#102e)" w:date="2022-02-28T23:28:00Z">
                          <w:rPr>
                            <w:rFonts w:asciiTheme="majorHAnsi" w:hAnsiTheme="majorHAnsi" w:cstheme="majorHAnsi"/>
                            <w:color w:val="000000" w:themeColor="text1"/>
                            <w:szCs w:val="18"/>
                            <w:highlight w:val="yellow"/>
                          </w:rPr>
                        </w:rPrChange>
                      </w:rPr>
                      <w:t>[2. Maximum</w:t>
                    </w:r>
                    <w:r w:rsidRPr="00432A00">
                      <w:rPr>
                        <w:rFonts w:asciiTheme="majorHAnsi" w:hAnsiTheme="majorHAnsi" w:cstheme="majorHAnsi"/>
                        <w:color w:val="000000" w:themeColor="text1"/>
                        <w:szCs w:val="18"/>
                        <w:highlight w:val="yellow"/>
                        <w:lang w:val="en-US" w:eastAsia="ko-KR"/>
                        <w:rPrChange w:id="324" w:author="Intel - Huang Rui(R4#102e)" w:date="2022-02-28T23:28:00Z">
                          <w:rPr>
                            <w:rFonts w:asciiTheme="majorHAnsi" w:hAnsiTheme="majorHAnsi" w:cstheme="majorHAnsi"/>
                            <w:color w:val="000000" w:themeColor="text1"/>
                            <w:szCs w:val="18"/>
                            <w:highlight w:val="yellow"/>
                            <w:lang w:eastAsia="ko-KR"/>
                          </w:rPr>
                        </w:rPrChange>
                      </w:rPr>
                      <w:t xml:space="preserve"> </w:t>
                    </w:r>
                    <w:r w:rsidRPr="00432A00">
                      <w:rPr>
                        <w:rFonts w:asciiTheme="majorHAnsi" w:hAnsiTheme="majorHAnsi" w:cstheme="majorHAnsi"/>
                        <w:color w:val="000000" w:themeColor="text1"/>
                        <w:szCs w:val="18"/>
                        <w:highlight w:val="yellow"/>
                        <w:lang w:val="en-US"/>
                        <w:rPrChange w:id="325" w:author="Intel - Huang Rui(R4#102e)" w:date="2022-02-28T23:28:00Z">
                          <w:rPr>
                            <w:rFonts w:asciiTheme="majorHAnsi" w:hAnsiTheme="majorHAnsi" w:cstheme="majorHAnsi"/>
                            <w:color w:val="000000" w:themeColor="text1"/>
                            <w:szCs w:val="18"/>
                            <w:highlight w:val="yellow"/>
                          </w:rPr>
                        </w:rPrChange>
                      </w:rPr>
                      <w:t xml:space="preserve">duration of DL PRS symbols N in units of </w:t>
                    </w:r>
                    <w:proofErr w:type="spellStart"/>
                    <w:r w:rsidRPr="00432A00">
                      <w:rPr>
                        <w:rFonts w:asciiTheme="majorHAnsi" w:hAnsiTheme="majorHAnsi" w:cstheme="majorHAnsi"/>
                        <w:color w:val="000000" w:themeColor="text1"/>
                        <w:szCs w:val="18"/>
                        <w:highlight w:val="yellow"/>
                        <w:lang w:val="en-US"/>
                        <w:rPrChange w:id="326" w:author="Intel - Huang Rui(R4#102e)" w:date="2022-02-28T23:28:00Z">
                          <w:rPr>
                            <w:rFonts w:asciiTheme="majorHAnsi" w:hAnsiTheme="majorHAnsi" w:cstheme="majorHAnsi"/>
                            <w:color w:val="000000" w:themeColor="text1"/>
                            <w:szCs w:val="18"/>
                            <w:highlight w:val="yellow"/>
                          </w:rPr>
                        </w:rPrChange>
                      </w:rPr>
                      <w:t>ms</w:t>
                    </w:r>
                    <w:proofErr w:type="spellEnd"/>
                    <w:r w:rsidRPr="00432A00">
                      <w:rPr>
                        <w:rFonts w:asciiTheme="majorHAnsi" w:hAnsiTheme="majorHAnsi" w:cstheme="majorHAnsi"/>
                        <w:color w:val="000000" w:themeColor="text1"/>
                        <w:szCs w:val="18"/>
                        <w:highlight w:val="yellow"/>
                        <w:lang w:val="en-US"/>
                        <w:rPrChange w:id="327" w:author="Intel - Huang Rui(R4#102e)" w:date="2022-02-28T23:28:00Z">
                          <w:rPr>
                            <w:rFonts w:asciiTheme="majorHAnsi" w:hAnsiTheme="majorHAnsi" w:cstheme="majorHAnsi"/>
                            <w:color w:val="000000" w:themeColor="text1"/>
                            <w:szCs w:val="18"/>
                            <w:highlight w:val="yellow"/>
                          </w:rPr>
                        </w:rPrChange>
                      </w:rPr>
                      <w:t xml:space="preserve"> a UE can process</w:t>
                    </w:r>
                    <w:r w:rsidRPr="00432A00">
                      <w:rPr>
                        <w:color w:val="000000" w:themeColor="text1"/>
                        <w:highlight w:val="yellow"/>
                        <w:lang w:val="en-US"/>
                        <w:rPrChange w:id="328" w:author="Intel - Huang Rui(R4#102e)" w:date="2022-02-28T23:28:00Z">
                          <w:rPr>
                            <w:color w:val="000000" w:themeColor="text1"/>
                            <w:highlight w:val="yellow"/>
                          </w:rPr>
                        </w:rPrChange>
                      </w:rPr>
                      <w:t xml:space="preserve"> </w:t>
                    </w:r>
                    <w:r w:rsidRPr="00432A00">
                      <w:rPr>
                        <w:rFonts w:asciiTheme="majorHAnsi" w:hAnsiTheme="majorHAnsi" w:cstheme="majorHAnsi"/>
                        <w:color w:val="000000" w:themeColor="text1"/>
                        <w:szCs w:val="18"/>
                        <w:highlight w:val="yellow"/>
                        <w:lang w:val="en-US"/>
                        <w:rPrChange w:id="329" w:author="Intel - Huang Rui(R4#102e)" w:date="2022-02-28T23:28:00Z">
                          <w:rPr>
                            <w:rFonts w:asciiTheme="majorHAnsi" w:hAnsiTheme="majorHAnsi" w:cstheme="majorHAnsi"/>
                            <w:color w:val="000000" w:themeColor="text1"/>
                            <w:szCs w:val="18"/>
                            <w:highlight w:val="yellow"/>
                          </w:rPr>
                        </w:rPrChange>
                      </w:rPr>
                      <w:t xml:space="preserve">in the first part of a PRS processing window assuming maximum DL PRS bandwidth in MHz, such that the UE is capable of reporting the measurements T-N </w:t>
                    </w:r>
                    <w:proofErr w:type="spellStart"/>
                    <w:r w:rsidRPr="00432A00">
                      <w:rPr>
                        <w:rFonts w:asciiTheme="majorHAnsi" w:hAnsiTheme="majorHAnsi" w:cstheme="majorHAnsi"/>
                        <w:color w:val="000000" w:themeColor="text1"/>
                        <w:szCs w:val="18"/>
                        <w:highlight w:val="yellow"/>
                        <w:lang w:val="en-US"/>
                        <w:rPrChange w:id="330" w:author="Intel - Huang Rui(R4#102e)" w:date="2022-02-28T23:28:00Z">
                          <w:rPr>
                            <w:rFonts w:asciiTheme="majorHAnsi" w:hAnsiTheme="majorHAnsi" w:cstheme="majorHAnsi"/>
                            <w:color w:val="000000" w:themeColor="text1"/>
                            <w:szCs w:val="18"/>
                            <w:highlight w:val="yellow"/>
                          </w:rPr>
                        </w:rPrChange>
                      </w:rPr>
                      <w:t>ms</w:t>
                    </w:r>
                    <w:proofErr w:type="spellEnd"/>
                    <w:r w:rsidRPr="00432A00">
                      <w:rPr>
                        <w:rFonts w:asciiTheme="majorHAnsi" w:hAnsiTheme="majorHAnsi" w:cstheme="majorHAnsi"/>
                        <w:color w:val="000000" w:themeColor="text1"/>
                        <w:szCs w:val="18"/>
                        <w:highlight w:val="yellow"/>
                        <w:lang w:val="en-US"/>
                        <w:rPrChange w:id="331" w:author="Intel - Huang Rui(R4#102e)" w:date="2022-02-28T23:28:00Z">
                          <w:rPr>
                            <w:rFonts w:asciiTheme="majorHAnsi" w:hAnsiTheme="majorHAnsi" w:cstheme="majorHAnsi"/>
                            <w:color w:val="000000" w:themeColor="text1"/>
                            <w:szCs w:val="18"/>
                            <w:highlight w:val="yellow"/>
                          </w:rPr>
                        </w:rPrChange>
                      </w:rPr>
                      <w:t xml:space="preserve"> after the last PRS symbol]</w:t>
                    </w:r>
                    <w:r w:rsidRPr="00432A00">
                      <w:rPr>
                        <w:rFonts w:asciiTheme="majorHAnsi" w:hAnsiTheme="majorHAnsi" w:cstheme="majorHAnsi"/>
                        <w:color w:val="000000" w:themeColor="text1"/>
                        <w:szCs w:val="18"/>
                        <w:lang w:val="en-US"/>
                        <w:rPrChange w:id="332" w:author="Intel - Huang Rui(R4#102e)" w:date="2022-02-28T23:28:00Z">
                          <w:rPr>
                            <w:rFonts w:asciiTheme="majorHAnsi" w:hAnsiTheme="majorHAnsi" w:cstheme="majorHAnsi"/>
                            <w:color w:val="000000" w:themeColor="text1"/>
                            <w:szCs w:val="18"/>
                          </w:rPr>
                        </w:rPrChange>
                      </w:rPr>
                      <w:t xml:space="preserve"> </w:t>
                    </w:r>
                  </w:ins>
                </w:p>
                <w:p w14:paraId="2477F75C" w14:textId="77777777" w:rsidR="004158A1" w:rsidRPr="00432A00" w:rsidRDefault="004158A1" w:rsidP="004158A1">
                  <w:pPr>
                    <w:pStyle w:val="TAL"/>
                    <w:rPr>
                      <w:ins w:id="333" w:author="Carlos Cabrera-Mercader" w:date="2022-02-26T16:24:00Z"/>
                      <w:rFonts w:asciiTheme="majorHAnsi" w:hAnsiTheme="majorHAnsi" w:cstheme="majorHAnsi"/>
                      <w:color w:val="000000" w:themeColor="text1"/>
                      <w:szCs w:val="18"/>
                      <w:lang w:val="en-US"/>
                      <w:rPrChange w:id="334" w:author="Intel - Huang Rui(R4#102e)" w:date="2022-02-28T23:28:00Z">
                        <w:rPr>
                          <w:ins w:id="335" w:author="Carlos Cabrera-Mercader" w:date="2022-02-26T16:24:00Z"/>
                          <w:rFonts w:asciiTheme="majorHAnsi" w:hAnsiTheme="majorHAnsi" w:cstheme="majorHAnsi"/>
                          <w:color w:val="000000" w:themeColor="text1"/>
                          <w:szCs w:val="18"/>
                        </w:rPr>
                      </w:rPrChange>
                    </w:rPr>
                  </w:pPr>
                </w:p>
                <w:p w14:paraId="29593DAB" w14:textId="77777777" w:rsidR="004158A1" w:rsidRPr="00432A00" w:rsidDel="002E6131" w:rsidRDefault="004158A1" w:rsidP="004158A1">
                  <w:pPr>
                    <w:pStyle w:val="TAL"/>
                    <w:rPr>
                      <w:ins w:id="336" w:author="Carlos Cabrera-Mercader" w:date="2022-02-26T16:24:00Z"/>
                      <w:rFonts w:asciiTheme="majorHAnsi" w:hAnsiTheme="majorHAnsi" w:cstheme="majorHAnsi"/>
                      <w:color w:val="000000" w:themeColor="text1"/>
                      <w:szCs w:val="18"/>
                      <w:lang w:val="en-US"/>
                      <w:rPrChange w:id="337" w:author="Intel - Huang Rui(R4#102e)" w:date="2022-02-28T23:28:00Z">
                        <w:rPr>
                          <w:ins w:id="338" w:author="Carlos Cabrera-Mercader" w:date="2022-02-26T16:24:00Z"/>
                          <w:rFonts w:asciiTheme="majorHAnsi" w:hAnsiTheme="majorHAnsi" w:cstheme="majorHAnsi"/>
                          <w:color w:val="000000" w:themeColor="text1"/>
                          <w:szCs w:val="18"/>
                        </w:rPr>
                      </w:rPrChange>
                    </w:rPr>
                  </w:pPr>
                  <w:ins w:id="339" w:author="Carlos Cabrera-Mercader" w:date="2022-02-26T16:24:00Z">
                    <w:r w:rsidRPr="00432A00">
                      <w:rPr>
                        <w:rFonts w:asciiTheme="majorHAnsi" w:hAnsiTheme="majorHAnsi" w:cstheme="majorHAnsi"/>
                        <w:color w:val="000000" w:themeColor="text1"/>
                        <w:szCs w:val="18"/>
                        <w:lang w:val="en-US"/>
                        <w:rPrChange w:id="340" w:author="Intel - Huang Rui(R4#102e)" w:date="2022-02-28T23:28:00Z">
                          <w:rPr>
                            <w:rFonts w:asciiTheme="majorHAnsi" w:hAnsiTheme="majorHAnsi" w:cstheme="majorHAnsi"/>
                            <w:color w:val="000000" w:themeColor="text1"/>
                            <w:szCs w:val="18"/>
                          </w:rPr>
                        </w:rPrChange>
                      </w:rPr>
                      <w:t>3.</w:t>
                    </w:r>
                    <w:r w:rsidRPr="00432A00">
                      <w:rPr>
                        <w:rFonts w:asciiTheme="majorHAnsi" w:hAnsiTheme="majorHAnsi" w:cstheme="majorHAnsi"/>
                        <w:color w:val="000000" w:themeColor="text1"/>
                        <w:szCs w:val="18"/>
                        <w:lang w:val="en-US" w:eastAsia="ko-KR"/>
                        <w:rPrChange w:id="341" w:author="Intel - Huang Rui(R4#102e)" w:date="2022-02-28T23:28:00Z">
                          <w:rPr>
                            <w:rFonts w:asciiTheme="majorHAnsi" w:hAnsiTheme="majorHAnsi" w:cstheme="majorHAnsi"/>
                            <w:color w:val="000000" w:themeColor="text1"/>
                            <w:szCs w:val="18"/>
                            <w:lang w:eastAsia="ko-KR"/>
                          </w:rPr>
                        </w:rPrChange>
                      </w:rPr>
                      <w:t xml:space="preserve"> </w:t>
                    </w:r>
                    <w:r w:rsidRPr="00432A00">
                      <w:rPr>
                        <w:rFonts w:asciiTheme="majorHAnsi" w:hAnsiTheme="majorHAnsi" w:cstheme="majorHAnsi"/>
                        <w:color w:val="000000" w:themeColor="text1"/>
                        <w:szCs w:val="18"/>
                        <w:lang w:val="en-US"/>
                        <w:rPrChange w:id="342" w:author="Intel - Huang Rui(R4#102e)" w:date="2022-02-28T23:28:00Z">
                          <w:rPr>
                            <w:rFonts w:asciiTheme="majorHAnsi" w:hAnsiTheme="majorHAnsi" w:cstheme="majorHAnsi"/>
                            <w:color w:val="000000" w:themeColor="text1"/>
                            <w:szCs w:val="18"/>
                          </w:rPr>
                        </w:rPrChange>
                      </w:rPr>
                      <w:t>Max number of DL PRS resources that UE can process in a slot under it</w:t>
                    </w:r>
                  </w:ins>
                </w:p>
              </w:tc>
              <w:tc>
                <w:tcPr>
                  <w:tcW w:w="3040" w:type="dxa"/>
                  <w:tcBorders>
                    <w:top w:val="single" w:sz="4" w:space="0" w:color="auto"/>
                    <w:left w:val="single" w:sz="4" w:space="0" w:color="auto"/>
                    <w:bottom w:val="single" w:sz="4" w:space="0" w:color="auto"/>
                    <w:right w:val="single" w:sz="4" w:space="0" w:color="auto"/>
                  </w:tcBorders>
                  <w:shd w:val="clear" w:color="auto" w:fill="auto"/>
                  <w:tcPrChange w:id="343" w:author="Carlos Cabrera-Mercader" w:date="2022-02-26T16:25:00Z">
                    <w:tcPr>
                      <w:tcW w:w="3040" w:type="dxa"/>
                      <w:tcBorders>
                        <w:top w:val="single" w:sz="4" w:space="0" w:color="auto"/>
                        <w:left w:val="single" w:sz="4" w:space="0" w:color="auto"/>
                        <w:bottom w:val="single" w:sz="4" w:space="0" w:color="auto"/>
                        <w:right w:val="single" w:sz="4" w:space="0" w:color="auto"/>
                      </w:tcBorders>
                      <w:shd w:val="clear" w:color="auto" w:fill="auto"/>
                    </w:tcPr>
                  </w:tcPrChange>
                </w:tcPr>
                <w:p w14:paraId="620C7DD1" w14:textId="77777777" w:rsidR="00CE0608" w:rsidRPr="00432A00" w:rsidRDefault="00CE0608" w:rsidP="00CE0608">
                  <w:pPr>
                    <w:pStyle w:val="TAL"/>
                    <w:rPr>
                      <w:ins w:id="344" w:author="Carlos Cabrera-Mercader" w:date="2022-02-26T16:26:00Z"/>
                      <w:rFonts w:asciiTheme="majorHAnsi" w:hAnsiTheme="majorHAnsi" w:cstheme="majorHAnsi"/>
                      <w:color w:val="000000" w:themeColor="text1"/>
                      <w:szCs w:val="18"/>
                      <w:lang w:val="en-US"/>
                      <w:rPrChange w:id="345" w:author="Intel - Huang Rui(R4#102e)" w:date="2022-02-28T23:28:00Z">
                        <w:rPr>
                          <w:ins w:id="346" w:author="Carlos Cabrera-Mercader" w:date="2022-02-26T16:26:00Z"/>
                          <w:rFonts w:asciiTheme="majorHAnsi" w:hAnsiTheme="majorHAnsi" w:cstheme="majorHAnsi"/>
                          <w:color w:val="000000" w:themeColor="text1"/>
                          <w:szCs w:val="18"/>
                        </w:rPr>
                      </w:rPrChange>
                    </w:rPr>
                  </w:pPr>
                  <w:ins w:id="347" w:author="Carlos Cabrera-Mercader" w:date="2022-02-26T16:26:00Z">
                    <w:r w:rsidRPr="00432A00">
                      <w:rPr>
                        <w:rFonts w:asciiTheme="majorHAnsi" w:hAnsiTheme="majorHAnsi" w:cstheme="majorHAnsi"/>
                        <w:color w:val="000000" w:themeColor="text1"/>
                        <w:szCs w:val="18"/>
                        <w:lang w:val="en-US"/>
                        <w:rPrChange w:id="348" w:author="Intel - Huang Rui(R4#102e)" w:date="2022-02-28T23:28:00Z">
                          <w:rPr>
                            <w:rFonts w:asciiTheme="majorHAnsi" w:hAnsiTheme="majorHAnsi" w:cstheme="majorHAnsi"/>
                            <w:color w:val="000000" w:themeColor="text1"/>
                            <w:szCs w:val="18"/>
                          </w:rPr>
                        </w:rPrChange>
                      </w:rPr>
                      <w:t>Component 1 candidate values: {Type 1, Type 2}</w:t>
                    </w:r>
                  </w:ins>
                </w:p>
                <w:p w14:paraId="1443B3F0" w14:textId="77777777" w:rsidR="00CE0608" w:rsidRPr="00432A00" w:rsidRDefault="00CE0608" w:rsidP="00CE0608">
                  <w:pPr>
                    <w:pStyle w:val="TAL"/>
                    <w:rPr>
                      <w:ins w:id="349" w:author="Carlos Cabrera-Mercader" w:date="2022-02-26T16:26:00Z"/>
                      <w:rFonts w:cs="Arial"/>
                      <w:color w:val="000000" w:themeColor="text1"/>
                      <w:szCs w:val="18"/>
                      <w:highlight w:val="yellow"/>
                      <w:lang w:val="en-US"/>
                      <w:rPrChange w:id="350" w:author="Intel - Huang Rui(R4#102e)" w:date="2022-02-28T23:28:00Z">
                        <w:rPr>
                          <w:ins w:id="351" w:author="Carlos Cabrera-Mercader" w:date="2022-02-26T16:26:00Z"/>
                          <w:rFonts w:cs="Arial"/>
                          <w:color w:val="000000" w:themeColor="text1"/>
                          <w:szCs w:val="18"/>
                          <w:highlight w:val="yellow"/>
                        </w:rPr>
                      </w:rPrChange>
                    </w:rPr>
                  </w:pPr>
                </w:p>
                <w:p w14:paraId="045ABF14" w14:textId="77777777" w:rsidR="00CE0608" w:rsidRPr="00432A00" w:rsidRDefault="00CE0608" w:rsidP="00CE0608">
                  <w:pPr>
                    <w:pStyle w:val="TAL"/>
                    <w:rPr>
                      <w:ins w:id="352" w:author="Carlos Cabrera-Mercader" w:date="2022-02-26T16:26:00Z"/>
                      <w:rFonts w:cs="Arial"/>
                      <w:color w:val="000000" w:themeColor="text1"/>
                      <w:szCs w:val="18"/>
                      <w:highlight w:val="yellow"/>
                      <w:lang w:val="en-US"/>
                      <w:rPrChange w:id="353" w:author="Intel - Huang Rui(R4#102e)" w:date="2022-02-28T23:28:00Z">
                        <w:rPr>
                          <w:ins w:id="354" w:author="Carlos Cabrera-Mercader" w:date="2022-02-26T16:26:00Z"/>
                          <w:rFonts w:cs="Arial"/>
                          <w:color w:val="000000" w:themeColor="text1"/>
                          <w:szCs w:val="18"/>
                          <w:highlight w:val="yellow"/>
                        </w:rPr>
                      </w:rPrChange>
                    </w:rPr>
                  </w:pPr>
                  <w:ins w:id="355" w:author="Carlos Cabrera-Mercader" w:date="2022-02-26T16:26:00Z">
                    <w:r w:rsidRPr="00432A00">
                      <w:rPr>
                        <w:rFonts w:cs="Arial"/>
                        <w:color w:val="000000" w:themeColor="text1"/>
                        <w:szCs w:val="18"/>
                        <w:highlight w:val="yellow"/>
                        <w:lang w:val="en-US"/>
                        <w:rPrChange w:id="356" w:author="Intel - Huang Rui(R4#102e)" w:date="2022-02-28T23:28:00Z">
                          <w:rPr>
                            <w:rFonts w:cs="Arial"/>
                            <w:color w:val="000000" w:themeColor="text1"/>
                            <w:szCs w:val="18"/>
                            <w:highlight w:val="yellow"/>
                          </w:rPr>
                        </w:rPrChange>
                      </w:rPr>
                      <w:t>[Candidate 2 component values:</w:t>
                    </w:r>
                  </w:ins>
                </w:p>
                <w:p w14:paraId="28612148" w14:textId="77777777" w:rsidR="00CE0608" w:rsidRPr="00432A00" w:rsidRDefault="00CE0608" w:rsidP="00CE0608">
                  <w:pPr>
                    <w:pStyle w:val="TAL"/>
                    <w:ind w:left="316" w:hanging="316"/>
                    <w:rPr>
                      <w:ins w:id="357" w:author="Carlos Cabrera-Mercader" w:date="2022-02-26T16:26:00Z"/>
                      <w:rFonts w:cs="Arial"/>
                      <w:color w:val="000000" w:themeColor="text1"/>
                      <w:szCs w:val="18"/>
                      <w:highlight w:val="yellow"/>
                      <w:lang w:val="en-US"/>
                      <w:rPrChange w:id="358" w:author="Intel - Huang Rui(R4#102e)" w:date="2022-02-28T23:28:00Z">
                        <w:rPr>
                          <w:ins w:id="359" w:author="Carlos Cabrera-Mercader" w:date="2022-02-26T16:26:00Z"/>
                          <w:rFonts w:cs="Arial"/>
                          <w:color w:val="000000" w:themeColor="text1"/>
                          <w:szCs w:val="18"/>
                          <w:highlight w:val="yellow"/>
                        </w:rPr>
                      </w:rPrChange>
                    </w:rPr>
                  </w:pPr>
                  <w:ins w:id="360" w:author="Carlos Cabrera-Mercader" w:date="2022-02-26T16:26:00Z">
                    <w:r w:rsidRPr="00432A00">
                      <w:rPr>
                        <w:rFonts w:cs="Arial"/>
                        <w:color w:val="000000" w:themeColor="text1"/>
                        <w:szCs w:val="18"/>
                        <w:highlight w:val="yellow"/>
                        <w:lang w:val="en-US"/>
                        <w:rPrChange w:id="361" w:author="Intel - Huang Rui(R4#102e)" w:date="2022-02-28T23:28:00Z">
                          <w:rPr>
                            <w:rFonts w:cs="Arial"/>
                            <w:color w:val="000000" w:themeColor="text1"/>
                            <w:szCs w:val="18"/>
                            <w:highlight w:val="yellow"/>
                          </w:rPr>
                        </w:rPrChange>
                      </w:rPr>
                      <w:t>a)</w:t>
                    </w:r>
                    <w:r w:rsidRPr="00432A00">
                      <w:rPr>
                        <w:rFonts w:cs="Arial"/>
                        <w:color w:val="000000" w:themeColor="text1"/>
                        <w:szCs w:val="18"/>
                        <w:highlight w:val="yellow"/>
                        <w:lang w:val="en-US"/>
                        <w:rPrChange w:id="362" w:author="Intel - Huang Rui(R4#102e)" w:date="2022-02-28T23:28:00Z">
                          <w:rPr>
                            <w:rFonts w:cs="Arial"/>
                            <w:color w:val="000000" w:themeColor="text1"/>
                            <w:szCs w:val="18"/>
                            <w:highlight w:val="yellow"/>
                          </w:rPr>
                        </w:rPrChange>
                      </w:rPr>
                      <w:tab/>
                      <w:t xml:space="preserve">N: {0.125, 0.25, 0.5, 1, 2, 3, 4, 5, 6, 8, 12} </w:t>
                    </w:r>
                    <w:proofErr w:type="spellStart"/>
                    <w:r w:rsidRPr="00432A00">
                      <w:rPr>
                        <w:rFonts w:cs="Arial"/>
                        <w:color w:val="000000" w:themeColor="text1"/>
                        <w:szCs w:val="18"/>
                        <w:highlight w:val="yellow"/>
                        <w:lang w:val="en-US"/>
                        <w:rPrChange w:id="363" w:author="Intel - Huang Rui(R4#102e)" w:date="2022-02-28T23:28:00Z">
                          <w:rPr>
                            <w:rFonts w:cs="Arial"/>
                            <w:color w:val="000000" w:themeColor="text1"/>
                            <w:szCs w:val="18"/>
                            <w:highlight w:val="yellow"/>
                          </w:rPr>
                        </w:rPrChange>
                      </w:rPr>
                      <w:t>ms</w:t>
                    </w:r>
                    <w:proofErr w:type="spellEnd"/>
                  </w:ins>
                </w:p>
                <w:p w14:paraId="314697C8" w14:textId="77777777" w:rsidR="00CE0608" w:rsidRPr="00432A00" w:rsidRDefault="00CE0608" w:rsidP="00CE0608">
                  <w:pPr>
                    <w:pStyle w:val="TAL"/>
                    <w:ind w:left="316" w:hanging="316"/>
                    <w:rPr>
                      <w:ins w:id="364" w:author="Carlos Cabrera-Mercader" w:date="2022-02-26T16:26:00Z"/>
                      <w:rFonts w:cs="Arial"/>
                      <w:color w:val="000000" w:themeColor="text1"/>
                      <w:szCs w:val="18"/>
                      <w:lang w:val="en-US"/>
                      <w:rPrChange w:id="365" w:author="Intel - Huang Rui(R4#102e)" w:date="2022-02-28T23:28:00Z">
                        <w:rPr>
                          <w:ins w:id="366" w:author="Carlos Cabrera-Mercader" w:date="2022-02-26T16:26:00Z"/>
                          <w:rFonts w:cs="Arial"/>
                          <w:color w:val="000000" w:themeColor="text1"/>
                          <w:szCs w:val="18"/>
                        </w:rPr>
                      </w:rPrChange>
                    </w:rPr>
                  </w:pPr>
                  <w:ins w:id="367" w:author="Carlos Cabrera-Mercader" w:date="2022-02-26T16:26:00Z">
                    <w:r w:rsidRPr="00432A00">
                      <w:rPr>
                        <w:rFonts w:cs="Arial"/>
                        <w:color w:val="000000" w:themeColor="text1"/>
                        <w:szCs w:val="18"/>
                        <w:highlight w:val="yellow"/>
                        <w:lang w:val="en-US"/>
                        <w:rPrChange w:id="368" w:author="Intel - Huang Rui(R4#102e)" w:date="2022-02-28T23:28:00Z">
                          <w:rPr>
                            <w:rFonts w:cs="Arial"/>
                            <w:color w:val="000000" w:themeColor="text1"/>
                            <w:szCs w:val="18"/>
                            <w:highlight w:val="yellow"/>
                          </w:rPr>
                        </w:rPrChange>
                      </w:rPr>
                      <w:t>b)</w:t>
                    </w:r>
                    <w:r w:rsidRPr="00432A00">
                      <w:rPr>
                        <w:rFonts w:cs="Arial"/>
                        <w:color w:val="000000" w:themeColor="text1"/>
                        <w:szCs w:val="18"/>
                        <w:highlight w:val="yellow"/>
                        <w:lang w:val="en-US"/>
                        <w:rPrChange w:id="369" w:author="Intel - Huang Rui(R4#102e)" w:date="2022-02-28T23:28:00Z">
                          <w:rPr>
                            <w:rFonts w:cs="Arial"/>
                            <w:color w:val="000000" w:themeColor="text1"/>
                            <w:szCs w:val="18"/>
                            <w:highlight w:val="yellow"/>
                          </w:rPr>
                        </w:rPrChange>
                      </w:rPr>
                      <w:tab/>
                      <w:t xml:space="preserve">T: {N+4, N+5, N+6, N+8} </w:t>
                    </w:r>
                    <w:proofErr w:type="spellStart"/>
                    <w:r w:rsidRPr="00432A00">
                      <w:rPr>
                        <w:rFonts w:cs="Arial"/>
                        <w:color w:val="000000" w:themeColor="text1"/>
                        <w:szCs w:val="18"/>
                        <w:highlight w:val="yellow"/>
                        <w:lang w:val="en-US"/>
                        <w:rPrChange w:id="370" w:author="Intel - Huang Rui(R4#102e)" w:date="2022-02-28T23:28:00Z">
                          <w:rPr>
                            <w:rFonts w:cs="Arial"/>
                            <w:color w:val="000000" w:themeColor="text1"/>
                            <w:szCs w:val="18"/>
                            <w:highlight w:val="yellow"/>
                          </w:rPr>
                        </w:rPrChange>
                      </w:rPr>
                      <w:t>ms</w:t>
                    </w:r>
                    <w:proofErr w:type="spellEnd"/>
                    <w:r w:rsidRPr="00432A00">
                      <w:rPr>
                        <w:rFonts w:cs="Arial"/>
                        <w:color w:val="000000" w:themeColor="text1"/>
                        <w:szCs w:val="18"/>
                        <w:highlight w:val="yellow"/>
                        <w:lang w:val="en-US"/>
                        <w:rPrChange w:id="371" w:author="Intel - Huang Rui(R4#102e)" w:date="2022-02-28T23:28:00Z">
                          <w:rPr>
                            <w:rFonts w:cs="Arial"/>
                            <w:color w:val="000000" w:themeColor="text1"/>
                            <w:szCs w:val="18"/>
                            <w:highlight w:val="yellow"/>
                          </w:rPr>
                        </w:rPrChange>
                      </w:rPr>
                      <w:t>]</w:t>
                    </w:r>
                  </w:ins>
                </w:p>
                <w:p w14:paraId="7C399836" w14:textId="77777777" w:rsidR="00CE0608" w:rsidRPr="00432A00" w:rsidRDefault="00CE0608" w:rsidP="00CE0608">
                  <w:pPr>
                    <w:pStyle w:val="TAL"/>
                    <w:rPr>
                      <w:ins w:id="372" w:author="Carlos Cabrera-Mercader" w:date="2022-02-26T16:26:00Z"/>
                      <w:rFonts w:cs="Arial"/>
                      <w:color w:val="000000" w:themeColor="text1"/>
                      <w:szCs w:val="18"/>
                      <w:lang w:val="en-US"/>
                      <w:rPrChange w:id="373" w:author="Intel - Huang Rui(R4#102e)" w:date="2022-02-28T23:28:00Z">
                        <w:rPr>
                          <w:ins w:id="374" w:author="Carlos Cabrera-Mercader" w:date="2022-02-26T16:26:00Z"/>
                          <w:rFonts w:cs="Arial"/>
                          <w:color w:val="000000" w:themeColor="text1"/>
                          <w:szCs w:val="18"/>
                        </w:rPr>
                      </w:rPrChange>
                    </w:rPr>
                  </w:pPr>
                </w:p>
                <w:p w14:paraId="48915789" w14:textId="77777777" w:rsidR="00CE0608" w:rsidRPr="00432A00" w:rsidRDefault="00CE0608" w:rsidP="00CE0608">
                  <w:pPr>
                    <w:pStyle w:val="TAL"/>
                    <w:rPr>
                      <w:ins w:id="375" w:author="Carlos Cabrera-Mercader" w:date="2022-02-26T16:26:00Z"/>
                      <w:rFonts w:cs="Arial"/>
                      <w:color w:val="000000" w:themeColor="text1"/>
                      <w:szCs w:val="18"/>
                      <w:lang w:val="en-US"/>
                      <w:rPrChange w:id="376" w:author="Intel - Huang Rui(R4#102e)" w:date="2022-02-28T23:28:00Z">
                        <w:rPr>
                          <w:ins w:id="377" w:author="Carlos Cabrera-Mercader" w:date="2022-02-26T16:26:00Z"/>
                          <w:rFonts w:cs="Arial"/>
                          <w:color w:val="000000" w:themeColor="text1"/>
                          <w:szCs w:val="18"/>
                        </w:rPr>
                      </w:rPrChange>
                    </w:rPr>
                  </w:pPr>
                  <w:ins w:id="378" w:author="Carlos Cabrera-Mercader" w:date="2022-02-26T16:26:00Z">
                    <w:r w:rsidRPr="00432A00">
                      <w:rPr>
                        <w:rFonts w:cs="Arial"/>
                        <w:color w:val="000000" w:themeColor="text1"/>
                        <w:szCs w:val="18"/>
                        <w:lang w:val="en-US"/>
                        <w:rPrChange w:id="379" w:author="Intel - Huang Rui(R4#102e)" w:date="2022-02-28T23:28:00Z">
                          <w:rPr>
                            <w:rFonts w:cs="Arial"/>
                            <w:color w:val="000000" w:themeColor="text1"/>
                            <w:szCs w:val="18"/>
                          </w:rPr>
                        </w:rPrChange>
                      </w:rPr>
                      <w:t>Component 3 candidate values:</w:t>
                    </w:r>
                  </w:ins>
                </w:p>
                <w:p w14:paraId="0AD80FCB" w14:textId="77777777" w:rsidR="00CE0608" w:rsidRPr="00432A00" w:rsidRDefault="00CE0608" w:rsidP="00CE0608">
                  <w:pPr>
                    <w:pStyle w:val="TAL"/>
                    <w:rPr>
                      <w:ins w:id="380" w:author="Carlos Cabrera-Mercader" w:date="2022-02-26T16:26:00Z"/>
                      <w:rFonts w:cs="Arial"/>
                      <w:color w:val="000000" w:themeColor="text1"/>
                      <w:szCs w:val="18"/>
                      <w:lang w:val="en-US"/>
                      <w:rPrChange w:id="381" w:author="Intel - Huang Rui(R4#102e)" w:date="2022-02-28T23:28:00Z">
                        <w:rPr>
                          <w:ins w:id="382" w:author="Carlos Cabrera-Mercader" w:date="2022-02-26T16:26:00Z"/>
                          <w:rFonts w:cs="Arial"/>
                          <w:color w:val="000000" w:themeColor="text1"/>
                          <w:szCs w:val="18"/>
                        </w:rPr>
                      </w:rPrChange>
                    </w:rPr>
                  </w:pPr>
                  <w:ins w:id="383" w:author="Carlos Cabrera-Mercader" w:date="2022-02-26T16:26:00Z">
                    <w:r w:rsidRPr="00432A00">
                      <w:rPr>
                        <w:rFonts w:cs="Arial"/>
                        <w:color w:val="000000" w:themeColor="text1"/>
                        <w:szCs w:val="18"/>
                        <w:lang w:val="en-US"/>
                        <w:rPrChange w:id="384" w:author="Intel - Huang Rui(R4#102e)" w:date="2022-02-28T23:28:00Z">
                          <w:rPr>
                            <w:rFonts w:cs="Arial"/>
                            <w:color w:val="000000" w:themeColor="text1"/>
                            <w:szCs w:val="18"/>
                          </w:rPr>
                        </w:rPrChange>
                      </w:rPr>
                      <w:t>FR1 bands: {1, 2, 4, 6, 8, 12, 16, 24, 32, 48, 64} for each SCS: 15kHz, 30kHz, 60kHz</w:t>
                    </w:r>
                  </w:ins>
                </w:p>
                <w:p w14:paraId="1DE29D3D" w14:textId="77777777" w:rsidR="00CE0608" w:rsidRPr="00432A00" w:rsidRDefault="00CE0608" w:rsidP="00CE0608">
                  <w:pPr>
                    <w:pStyle w:val="TAL"/>
                    <w:rPr>
                      <w:ins w:id="385" w:author="Carlos Cabrera-Mercader" w:date="2022-02-26T16:26:00Z"/>
                      <w:rFonts w:cs="Arial"/>
                      <w:color w:val="000000" w:themeColor="text1"/>
                      <w:szCs w:val="18"/>
                      <w:lang w:val="en-US"/>
                      <w:rPrChange w:id="386" w:author="Intel - Huang Rui(R4#102e)" w:date="2022-02-28T23:28:00Z">
                        <w:rPr>
                          <w:ins w:id="387" w:author="Carlos Cabrera-Mercader" w:date="2022-02-26T16:26:00Z"/>
                          <w:rFonts w:cs="Arial"/>
                          <w:color w:val="000000" w:themeColor="text1"/>
                          <w:szCs w:val="18"/>
                        </w:rPr>
                      </w:rPrChange>
                    </w:rPr>
                  </w:pPr>
                  <w:ins w:id="388" w:author="Carlos Cabrera-Mercader" w:date="2022-02-26T16:26:00Z">
                    <w:r w:rsidRPr="00432A00">
                      <w:rPr>
                        <w:rFonts w:cs="Arial"/>
                        <w:color w:val="000000" w:themeColor="text1"/>
                        <w:szCs w:val="18"/>
                        <w:lang w:val="en-US"/>
                        <w:rPrChange w:id="389" w:author="Intel - Huang Rui(R4#102e)" w:date="2022-02-28T23:28:00Z">
                          <w:rPr>
                            <w:rFonts w:cs="Arial"/>
                            <w:color w:val="000000" w:themeColor="text1"/>
                            <w:szCs w:val="18"/>
                          </w:rPr>
                        </w:rPrChange>
                      </w:rPr>
                      <w:t>FR2 bands: {</w:t>
                    </w:r>
                    <w:r w:rsidRPr="00432A00">
                      <w:rPr>
                        <w:rFonts w:asciiTheme="majorHAnsi" w:hAnsiTheme="majorHAnsi" w:cstheme="majorHAnsi"/>
                        <w:color w:val="000000" w:themeColor="text1"/>
                        <w:szCs w:val="18"/>
                        <w:lang w:val="en-US"/>
                        <w:rPrChange w:id="390" w:author="Intel - Huang Rui(R4#102e)" w:date="2022-02-28T23:28:00Z">
                          <w:rPr>
                            <w:rFonts w:asciiTheme="majorHAnsi" w:hAnsiTheme="majorHAnsi" w:cstheme="majorHAnsi"/>
                            <w:color w:val="000000" w:themeColor="text1"/>
                            <w:szCs w:val="18"/>
                          </w:rPr>
                        </w:rPrChange>
                      </w:rPr>
                      <w:t>1, 2, 4, 6, 8, 12, 16, 24, 32, 48, 64</w:t>
                    </w:r>
                    <w:r w:rsidRPr="00432A00">
                      <w:rPr>
                        <w:rFonts w:cs="Arial"/>
                        <w:color w:val="000000" w:themeColor="text1"/>
                        <w:szCs w:val="18"/>
                        <w:lang w:val="en-US"/>
                        <w:rPrChange w:id="391" w:author="Intel - Huang Rui(R4#102e)" w:date="2022-02-28T23:28:00Z">
                          <w:rPr>
                            <w:rFonts w:cs="Arial"/>
                            <w:color w:val="000000" w:themeColor="text1"/>
                            <w:szCs w:val="18"/>
                          </w:rPr>
                        </w:rPrChange>
                      </w:rPr>
                      <w:t>} for each SCS: 60kHz, 120kHz</w:t>
                    </w:r>
                  </w:ins>
                </w:p>
                <w:p w14:paraId="19B6F35F" w14:textId="77777777" w:rsidR="00CE0608" w:rsidRPr="00432A00" w:rsidRDefault="00CE0608" w:rsidP="00CE0608">
                  <w:pPr>
                    <w:pStyle w:val="TAL"/>
                    <w:rPr>
                      <w:ins w:id="392" w:author="Carlos Cabrera-Mercader" w:date="2022-02-26T16:26:00Z"/>
                      <w:rFonts w:cs="Arial"/>
                      <w:color w:val="000000" w:themeColor="text1"/>
                      <w:szCs w:val="18"/>
                      <w:lang w:val="en-US"/>
                      <w:rPrChange w:id="393" w:author="Intel - Huang Rui(R4#102e)" w:date="2022-02-28T23:28:00Z">
                        <w:rPr>
                          <w:ins w:id="394" w:author="Carlos Cabrera-Mercader" w:date="2022-02-26T16:26:00Z"/>
                          <w:rFonts w:cs="Arial"/>
                          <w:color w:val="000000" w:themeColor="text1"/>
                          <w:szCs w:val="18"/>
                        </w:rPr>
                      </w:rPrChange>
                    </w:rPr>
                  </w:pPr>
                </w:p>
                <w:p w14:paraId="1AA33E8F" w14:textId="77777777" w:rsidR="00CE0608" w:rsidRPr="00432A00" w:rsidRDefault="00CE0608" w:rsidP="00CE0608">
                  <w:pPr>
                    <w:pStyle w:val="TAL"/>
                    <w:rPr>
                      <w:ins w:id="395" w:author="Carlos Cabrera-Mercader" w:date="2022-02-26T16:26:00Z"/>
                      <w:rFonts w:cs="Arial"/>
                      <w:color w:val="000000" w:themeColor="text1"/>
                      <w:szCs w:val="18"/>
                      <w:lang w:val="en-US"/>
                      <w:rPrChange w:id="396" w:author="Intel - Huang Rui(R4#102e)" w:date="2022-02-28T23:28:00Z">
                        <w:rPr>
                          <w:ins w:id="397" w:author="Carlos Cabrera-Mercader" w:date="2022-02-26T16:26:00Z"/>
                          <w:rFonts w:cs="Arial"/>
                          <w:color w:val="000000" w:themeColor="text1"/>
                          <w:szCs w:val="18"/>
                        </w:rPr>
                      </w:rPrChange>
                    </w:rPr>
                  </w:pPr>
                  <w:ins w:id="398" w:author="Carlos Cabrera-Mercader" w:date="2022-02-26T16:26:00Z">
                    <w:r w:rsidRPr="00432A00">
                      <w:rPr>
                        <w:rFonts w:cs="Arial"/>
                        <w:color w:val="000000" w:themeColor="text1"/>
                        <w:szCs w:val="18"/>
                        <w:lang w:val="en-US"/>
                        <w:rPrChange w:id="399" w:author="Intel - Huang Rui(R4#102e)" w:date="2022-02-28T23:28:00Z">
                          <w:rPr>
                            <w:rFonts w:cs="Arial"/>
                            <w:color w:val="000000" w:themeColor="text1"/>
                            <w:szCs w:val="18"/>
                          </w:rPr>
                        </w:rPrChange>
                      </w:rPr>
                      <w:t>Need for location server to know if the feature is supported</w:t>
                    </w:r>
                  </w:ins>
                </w:p>
                <w:p w14:paraId="03A3AC86" w14:textId="77777777" w:rsidR="00CE0608" w:rsidRPr="00432A00" w:rsidRDefault="00CE0608" w:rsidP="00CE0608">
                  <w:pPr>
                    <w:pStyle w:val="TAL"/>
                    <w:rPr>
                      <w:ins w:id="400" w:author="Carlos Cabrera-Mercader" w:date="2022-02-26T16:26:00Z"/>
                      <w:rFonts w:cs="Arial"/>
                      <w:color w:val="000000" w:themeColor="text1"/>
                      <w:szCs w:val="18"/>
                      <w:lang w:val="en-US"/>
                      <w:rPrChange w:id="401" w:author="Intel - Huang Rui(R4#102e)" w:date="2022-02-28T23:28:00Z">
                        <w:rPr>
                          <w:ins w:id="402" w:author="Carlos Cabrera-Mercader" w:date="2022-02-26T16:26:00Z"/>
                          <w:rFonts w:cs="Arial"/>
                          <w:color w:val="000000" w:themeColor="text1"/>
                          <w:szCs w:val="18"/>
                        </w:rPr>
                      </w:rPrChange>
                    </w:rPr>
                  </w:pPr>
                </w:p>
                <w:p w14:paraId="5F9F9A44" w14:textId="391E497A" w:rsidR="004158A1" w:rsidRPr="00432A00" w:rsidRDefault="00CE0608" w:rsidP="00CE0608">
                  <w:pPr>
                    <w:pStyle w:val="TAL"/>
                    <w:rPr>
                      <w:ins w:id="403" w:author="Carlos Cabrera-Mercader" w:date="2022-02-26T16:24:00Z"/>
                      <w:rFonts w:asciiTheme="majorHAnsi" w:hAnsiTheme="majorHAnsi" w:cstheme="majorHAnsi"/>
                      <w:color w:val="000000" w:themeColor="text1"/>
                      <w:szCs w:val="18"/>
                      <w:lang w:val="en-US"/>
                      <w:rPrChange w:id="404" w:author="Intel - Huang Rui(R4#102e)" w:date="2022-02-28T23:28:00Z">
                        <w:rPr>
                          <w:ins w:id="405" w:author="Carlos Cabrera-Mercader" w:date="2022-02-26T16:24:00Z"/>
                          <w:rFonts w:asciiTheme="majorHAnsi" w:hAnsiTheme="majorHAnsi" w:cstheme="majorHAnsi"/>
                          <w:color w:val="000000" w:themeColor="text1"/>
                          <w:szCs w:val="18"/>
                        </w:rPr>
                      </w:rPrChange>
                    </w:rPr>
                  </w:pPr>
                  <w:ins w:id="406" w:author="Carlos Cabrera-Mercader" w:date="2022-02-26T16:26:00Z">
                    <w:r w:rsidRPr="00432A00">
                      <w:rPr>
                        <w:rFonts w:cs="Arial"/>
                        <w:color w:val="000000" w:themeColor="text1"/>
                        <w:szCs w:val="18"/>
                        <w:lang w:val="en-US"/>
                        <w:rPrChange w:id="407" w:author="Intel - Huang Rui(R4#102e)" w:date="2022-02-28T23:28:00Z">
                          <w:rPr>
                            <w:rFonts w:cs="Arial"/>
                            <w:color w:val="000000" w:themeColor="text1"/>
                            <w:szCs w:val="18"/>
                          </w:rPr>
                        </w:rPrChange>
                      </w:rPr>
                      <w:t>Note: A UE may declare PRS processing capabilities of each of the supported Type-1A, Type-1B, Type-2” capabilities in case it supports multiple types in a band</w:t>
                    </w:r>
                  </w:ins>
                </w:p>
              </w:tc>
            </w:tr>
          </w:tbl>
          <w:p w14:paraId="75352BF9" w14:textId="5D305667" w:rsidR="006E6300" w:rsidRDefault="006E6300" w:rsidP="00400CD8">
            <w:pPr>
              <w:spacing w:after="120"/>
              <w:rPr>
                <w:rFonts w:eastAsiaTheme="minorEastAsia"/>
                <w:lang w:val="en-US" w:eastAsia="zh-CN"/>
              </w:rPr>
            </w:pPr>
          </w:p>
        </w:tc>
      </w:tr>
      <w:tr w:rsidR="004F7212" w:rsidRPr="00B43A91" w14:paraId="3713F8E1" w14:textId="77777777" w:rsidTr="006C72D8">
        <w:tc>
          <w:tcPr>
            <w:tcW w:w="1278" w:type="dxa"/>
          </w:tcPr>
          <w:p w14:paraId="4D1662D2" w14:textId="6B25CA82" w:rsidR="004F7212" w:rsidRDefault="007014EE" w:rsidP="00400CD8">
            <w:pPr>
              <w:spacing w:after="120"/>
              <w:rPr>
                <w:rFonts w:eastAsiaTheme="minorEastAsia"/>
                <w:lang w:val="en-US" w:eastAsia="zh-CN"/>
              </w:rPr>
            </w:pPr>
            <w:ins w:id="408" w:author="Deep [E///]" w:date="2022-02-28T10:54:00Z">
              <w:r>
                <w:rPr>
                  <w:rFonts w:eastAsiaTheme="minorEastAsia"/>
                  <w:lang w:val="en-US" w:eastAsia="zh-CN"/>
                </w:rPr>
                <w:lastRenderedPageBreak/>
                <w:t>Ericsson</w:t>
              </w:r>
            </w:ins>
          </w:p>
        </w:tc>
        <w:tc>
          <w:tcPr>
            <w:tcW w:w="8353" w:type="dxa"/>
          </w:tcPr>
          <w:p w14:paraId="6ED9DD84" w14:textId="4FCCC85C" w:rsidR="004F7212" w:rsidRDefault="007014EE" w:rsidP="00400CD8">
            <w:pPr>
              <w:spacing w:after="120"/>
              <w:rPr>
                <w:rFonts w:eastAsiaTheme="minorEastAsia"/>
                <w:lang w:val="en-US" w:eastAsia="zh-CN"/>
              </w:rPr>
            </w:pPr>
            <w:ins w:id="409" w:author="Deep [E///]" w:date="2022-02-28T10:54:00Z">
              <w:r>
                <w:rPr>
                  <w:rFonts w:eastAsiaTheme="minorEastAsia"/>
                  <w:lang w:val="en-US" w:eastAsia="zh-CN"/>
                </w:rPr>
                <w:t>We support option 1.</w:t>
              </w:r>
            </w:ins>
          </w:p>
        </w:tc>
      </w:tr>
      <w:tr w:rsidR="004F7212" w:rsidRPr="00B43A91" w14:paraId="5CA1B993" w14:textId="77777777" w:rsidTr="006C72D8">
        <w:tc>
          <w:tcPr>
            <w:tcW w:w="1278" w:type="dxa"/>
          </w:tcPr>
          <w:p w14:paraId="143FA72F" w14:textId="25005718" w:rsidR="004F7212" w:rsidRDefault="00426CA3" w:rsidP="00400CD8">
            <w:pPr>
              <w:spacing w:after="120"/>
              <w:rPr>
                <w:rFonts w:eastAsiaTheme="minorEastAsia"/>
                <w:lang w:val="en-US" w:eastAsia="zh-CN"/>
              </w:rPr>
            </w:pPr>
            <w:ins w:id="410" w:author="Intel - Huang Rui(R4#102e)" w:date="2022-02-28T23:41:00Z">
              <w:r>
                <w:rPr>
                  <w:rFonts w:eastAsiaTheme="minorEastAsia"/>
                  <w:lang w:val="en-US" w:eastAsia="zh-CN"/>
                </w:rPr>
                <w:t>Intel</w:t>
              </w:r>
            </w:ins>
          </w:p>
        </w:tc>
        <w:tc>
          <w:tcPr>
            <w:tcW w:w="8353" w:type="dxa"/>
          </w:tcPr>
          <w:p w14:paraId="68FD6893" w14:textId="0BDF09B8" w:rsidR="004F7212" w:rsidRDefault="00426CA3" w:rsidP="00400CD8">
            <w:pPr>
              <w:spacing w:after="120"/>
              <w:rPr>
                <w:rFonts w:eastAsiaTheme="minorEastAsia"/>
                <w:lang w:val="en-US" w:eastAsia="zh-CN"/>
              </w:rPr>
            </w:pPr>
            <w:ins w:id="411" w:author="Intel - Huang Rui(R4#102e)" w:date="2022-02-28T23:41:00Z">
              <w:r>
                <w:rPr>
                  <w:rFonts w:eastAsiaTheme="minorEastAsia"/>
                  <w:lang w:val="en-US" w:eastAsia="zh-CN"/>
                </w:rPr>
                <w:t>We support Option 1</w:t>
              </w:r>
            </w:ins>
            <w:ins w:id="412" w:author="Intel - Huang Rui(R4#102e)" w:date="2022-02-28T23:42:00Z">
              <w:r w:rsidR="003B1C24">
                <w:rPr>
                  <w:rFonts w:eastAsiaTheme="minorEastAsia"/>
                  <w:lang w:val="en-US" w:eastAsia="zh-CN"/>
                </w:rPr>
                <w:t xml:space="preserve"> which is the more generic form</w:t>
              </w:r>
              <w:r w:rsidR="00745182">
                <w:rPr>
                  <w:rFonts w:eastAsiaTheme="minorEastAsia"/>
                  <w:lang w:val="en-US" w:eastAsia="zh-CN"/>
                </w:rPr>
                <w:t>ulation.</w:t>
              </w:r>
            </w:ins>
            <w:ins w:id="413" w:author="Intel - Huang Rui(R4#102e)" w:date="2022-02-28T23:43:00Z">
              <w:r w:rsidR="00745182">
                <w:rPr>
                  <w:rFonts w:eastAsiaTheme="minorEastAsia"/>
                  <w:lang w:val="en-US" w:eastAsia="zh-CN"/>
                </w:rPr>
                <w:t xml:space="preserve"> Under several specific conditions, Option 1 can be same as Option 2.</w:t>
              </w:r>
            </w:ins>
          </w:p>
        </w:tc>
      </w:tr>
      <w:tr w:rsidR="000D0A42" w:rsidRPr="00B43A91" w14:paraId="5E8C7EF4" w14:textId="77777777" w:rsidTr="006C72D8">
        <w:trPr>
          <w:ins w:id="414" w:author="HW - 102" w:date="2022-03-01T09:24:00Z"/>
        </w:trPr>
        <w:tc>
          <w:tcPr>
            <w:tcW w:w="1278" w:type="dxa"/>
          </w:tcPr>
          <w:p w14:paraId="574D56BC" w14:textId="7449A626" w:rsidR="000D0A42" w:rsidRDefault="000D0A42" w:rsidP="00400CD8">
            <w:pPr>
              <w:spacing w:after="120"/>
              <w:rPr>
                <w:ins w:id="415" w:author="HW - 102" w:date="2022-03-01T09:24:00Z"/>
                <w:rFonts w:eastAsiaTheme="minorEastAsia"/>
                <w:lang w:val="en-US" w:eastAsia="zh-CN"/>
              </w:rPr>
            </w:pPr>
            <w:ins w:id="416" w:author="HW - 102" w:date="2022-03-01T09:24:00Z">
              <w:r>
                <w:rPr>
                  <w:rFonts w:eastAsiaTheme="minorEastAsia" w:hint="eastAsia"/>
                  <w:lang w:val="en-US" w:eastAsia="zh-CN"/>
                </w:rPr>
                <w:t>H</w:t>
              </w:r>
              <w:r>
                <w:rPr>
                  <w:rFonts w:eastAsiaTheme="minorEastAsia"/>
                  <w:lang w:val="en-US" w:eastAsia="zh-CN"/>
                </w:rPr>
                <w:t>uawei</w:t>
              </w:r>
            </w:ins>
          </w:p>
        </w:tc>
        <w:tc>
          <w:tcPr>
            <w:tcW w:w="8353" w:type="dxa"/>
          </w:tcPr>
          <w:p w14:paraId="06CF826B" w14:textId="4D311F32" w:rsidR="000D0A42" w:rsidRDefault="000D0A42" w:rsidP="00400CD8">
            <w:pPr>
              <w:spacing w:after="120"/>
              <w:rPr>
                <w:ins w:id="417" w:author="HW - 102" w:date="2022-03-01T09:24:00Z"/>
                <w:rFonts w:eastAsiaTheme="minorEastAsia"/>
                <w:lang w:val="en-US" w:eastAsia="zh-CN"/>
              </w:rPr>
            </w:pPr>
            <w:ins w:id="418" w:author="HW - 102" w:date="2022-03-01T09:24:00Z">
              <w:r>
                <w:rPr>
                  <w:rFonts w:eastAsiaTheme="minorEastAsia" w:hint="eastAsia"/>
                  <w:lang w:val="en-US" w:eastAsia="zh-CN"/>
                </w:rPr>
                <w:t>W</w:t>
              </w:r>
              <w:r>
                <w:rPr>
                  <w:rFonts w:eastAsiaTheme="minorEastAsia"/>
                  <w:lang w:val="en-US" w:eastAsia="zh-CN"/>
                </w:rPr>
                <w:t>e support option 1.</w:t>
              </w:r>
            </w:ins>
            <w:ins w:id="419" w:author="HW - 102" w:date="2022-03-01T09:29:00Z">
              <w:r w:rsidR="007E2ED8">
                <w:rPr>
                  <w:rFonts w:eastAsiaTheme="minorEastAsia"/>
                  <w:lang w:val="en-US" w:eastAsia="zh-CN"/>
                </w:rPr>
                <w:t xml:space="preserve"> </w:t>
              </w:r>
            </w:ins>
          </w:p>
          <w:p w14:paraId="4D054748" w14:textId="64AD6838" w:rsidR="000D0A42" w:rsidRDefault="000D0A42" w:rsidP="00D233FD">
            <w:pPr>
              <w:spacing w:after="120"/>
              <w:rPr>
                <w:ins w:id="420" w:author="HW - 102" w:date="2022-03-01T09:24:00Z"/>
                <w:rFonts w:eastAsiaTheme="minorEastAsia"/>
                <w:lang w:val="en-US" w:eastAsia="zh-CN"/>
              </w:rPr>
            </w:pPr>
            <w:ins w:id="421" w:author="HW - 102" w:date="2022-03-01T09:24:00Z">
              <w:r>
                <w:rPr>
                  <w:rFonts w:eastAsiaTheme="minorEastAsia"/>
                  <w:lang w:val="en-US" w:eastAsia="zh-CN"/>
                </w:rPr>
                <w:t xml:space="preserve">To QC, we understand the </w:t>
              </w:r>
            </w:ins>
            <w:ins w:id="422" w:author="HW - 102" w:date="2022-03-01T09:37:00Z">
              <w:r w:rsidR="00D233FD">
                <w:rPr>
                  <w:rFonts w:eastAsiaTheme="minorEastAsia"/>
                  <w:lang w:val="en-US" w:eastAsia="zh-CN"/>
                </w:rPr>
                <w:t>highlighted parts in RAN1 feature list is still under discussion in RAN1.</w:t>
              </w:r>
            </w:ins>
            <w:ins w:id="423" w:author="HW - 102" w:date="2022-03-01T09:38:00Z">
              <w:r w:rsidR="00D233FD">
                <w:rPr>
                  <w:rFonts w:eastAsiaTheme="minorEastAsia"/>
                  <w:lang w:val="en-US" w:eastAsia="zh-CN"/>
                </w:rPr>
                <w:t xml:space="preserve"> However, even the feature list is agreed as such, we still do not see the need to go with option 2</w:t>
              </w:r>
            </w:ins>
            <w:ins w:id="424" w:author="HW - 102" w:date="2022-03-01T10:18:00Z">
              <w:r w:rsidR="0065634F">
                <w:rPr>
                  <w:rFonts w:eastAsiaTheme="minorEastAsia"/>
                  <w:lang w:val="en-US" w:eastAsia="zh-CN"/>
                </w:rPr>
                <w:t xml:space="preserve"> for RAN4 requirements</w:t>
              </w:r>
            </w:ins>
            <w:ins w:id="425" w:author="HW - 102" w:date="2022-03-01T09:38:00Z">
              <w:r w:rsidR="00D233FD">
                <w:rPr>
                  <w:rFonts w:eastAsiaTheme="minorEastAsia"/>
                  <w:lang w:val="en-US" w:eastAsia="zh-CN"/>
                </w:rPr>
                <w:t xml:space="preserve">. </w:t>
              </w:r>
              <w:r w:rsidR="00D233FD">
                <w:rPr>
                  <w:rFonts w:eastAsiaTheme="minorEastAsia"/>
                  <w:lang w:val="en-US" w:eastAsia="zh-CN"/>
                </w:rPr>
                <w:t>We agree with Intel that option 2 is already included in option 1, i.e. with certain UE capability {N</w:t>
              </w:r>
              <w:proofErr w:type="gramStart"/>
              <w:r w:rsidR="00D233FD">
                <w:rPr>
                  <w:rFonts w:eastAsiaTheme="minorEastAsia"/>
                  <w:lang w:val="en-US" w:eastAsia="zh-CN"/>
                </w:rPr>
                <w:t>,T</w:t>
              </w:r>
              <w:proofErr w:type="gramEnd"/>
              <w:r w:rsidR="00D233FD">
                <w:rPr>
                  <w:rFonts w:eastAsiaTheme="minorEastAsia"/>
                  <w:lang w:val="en-US" w:eastAsia="zh-CN"/>
                </w:rPr>
                <w:t>} and NW configuration (PRS periodicity), option 1 is same as option 2.</w:t>
              </w:r>
              <w:r w:rsidR="00D233FD">
                <w:rPr>
                  <w:rFonts w:eastAsiaTheme="minorEastAsia"/>
                  <w:lang w:val="en-US" w:eastAsia="zh-CN"/>
                </w:rPr>
                <w:t xml:space="preserve"> In this sense, option 1 is more generic. </w:t>
              </w:r>
            </w:ins>
          </w:p>
        </w:tc>
      </w:tr>
      <w:tr w:rsidR="004F7212" w:rsidRPr="00B43A91" w14:paraId="26A44604" w14:textId="77777777" w:rsidTr="006C72D8">
        <w:tc>
          <w:tcPr>
            <w:tcW w:w="1278" w:type="dxa"/>
          </w:tcPr>
          <w:p w14:paraId="43592501" w14:textId="245AE841" w:rsidR="004F7212" w:rsidRDefault="004F7212" w:rsidP="00400CD8">
            <w:pPr>
              <w:spacing w:after="120"/>
              <w:rPr>
                <w:rFonts w:eastAsiaTheme="minorEastAsia"/>
                <w:lang w:val="en-US" w:eastAsia="zh-CN"/>
              </w:rPr>
            </w:pPr>
          </w:p>
        </w:tc>
        <w:tc>
          <w:tcPr>
            <w:tcW w:w="8353" w:type="dxa"/>
          </w:tcPr>
          <w:p w14:paraId="4DED60B8" w14:textId="26910433" w:rsidR="004F7212" w:rsidRDefault="004F7212" w:rsidP="00400CD8">
            <w:pPr>
              <w:spacing w:after="120"/>
              <w:rPr>
                <w:rFonts w:eastAsiaTheme="minorEastAsia"/>
                <w:lang w:val="en-US" w:eastAsia="zh-CN"/>
              </w:rPr>
            </w:pPr>
          </w:p>
        </w:tc>
      </w:tr>
      <w:tr w:rsidR="004F7212" w:rsidRPr="00B43A91" w14:paraId="360090F9" w14:textId="77777777" w:rsidTr="006C72D8">
        <w:tc>
          <w:tcPr>
            <w:tcW w:w="1278" w:type="dxa"/>
          </w:tcPr>
          <w:p w14:paraId="071ED2C3" w14:textId="092C6771" w:rsidR="004F7212" w:rsidRDefault="004F7212" w:rsidP="00400CD8">
            <w:pPr>
              <w:spacing w:after="120"/>
              <w:rPr>
                <w:rFonts w:eastAsiaTheme="minorEastAsia"/>
                <w:lang w:val="en-US" w:eastAsia="zh-CN"/>
              </w:rPr>
            </w:pPr>
          </w:p>
        </w:tc>
        <w:tc>
          <w:tcPr>
            <w:tcW w:w="8353" w:type="dxa"/>
          </w:tcPr>
          <w:p w14:paraId="44882502" w14:textId="4E8CC347" w:rsidR="004F7212" w:rsidRDefault="004F7212" w:rsidP="00400CD8">
            <w:pPr>
              <w:spacing w:after="120"/>
              <w:rPr>
                <w:rFonts w:eastAsiaTheme="minorEastAsia"/>
                <w:lang w:val="en-US" w:eastAsia="zh-CN"/>
              </w:rPr>
            </w:pPr>
          </w:p>
        </w:tc>
      </w:tr>
      <w:tr w:rsidR="004F7212" w:rsidRPr="00B43A91" w14:paraId="3D9DC28D" w14:textId="77777777" w:rsidTr="006C72D8">
        <w:tc>
          <w:tcPr>
            <w:tcW w:w="1278" w:type="dxa"/>
          </w:tcPr>
          <w:p w14:paraId="4EC672BA" w14:textId="0DECE080" w:rsidR="004F7212" w:rsidRDefault="004F7212" w:rsidP="00400CD8">
            <w:pPr>
              <w:spacing w:after="120"/>
              <w:rPr>
                <w:rFonts w:eastAsiaTheme="minorEastAsia"/>
                <w:lang w:val="en-US" w:eastAsia="zh-CN"/>
              </w:rPr>
            </w:pPr>
          </w:p>
        </w:tc>
        <w:tc>
          <w:tcPr>
            <w:tcW w:w="8353" w:type="dxa"/>
          </w:tcPr>
          <w:p w14:paraId="7F215A9A" w14:textId="77777777" w:rsidR="004F7212" w:rsidRDefault="004F7212" w:rsidP="00400CD8">
            <w:pPr>
              <w:spacing w:after="120"/>
              <w:rPr>
                <w:rFonts w:eastAsiaTheme="minorEastAsia"/>
                <w:lang w:val="en-US" w:eastAsia="zh-CN"/>
              </w:rPr>
            </w:pPr>
          </w:p>
        </w:tc>
      </w:tr>
      <w:tr w:rsidR="004F7212" w:rsidRPr="00B43A91" w14:paraId="15C04C37" w14:textId="77777777" w:rsidTr="006C72D8">
        <w:tc>
          <w:tcPr>
            <w:tcW w:w="1278" w:type="dxa"/>
          </w:tcPr>
          <w:p w14:paraId="683D77C2" w14:textId="51FB531B" w:rsidR="004F7212" w:rsidRDefault="004F7212" w:rsidP="00400CD8">
            <w:pPr>
              <w:spacing w:after="120"/>
              <w:rPr>
                <w:rFonts w:eastAsiaTheme="minorEastAsia"/>
                <w:lang w:val="en-US" w:eastAsia="zh-CN"/>
              </w:rPr>
            </w:pPr>
          </w:p>
        </w:tc>
        <w:tc>
          <w:tcPr>
            <w:tcW w:w="8356" w:type="dxa"/>
          </w:tcPr>
          <w:p w14:paraId="36592A80" w14:textId="07BBFD91" w:rsidR="004F7212" w:rsidRDefault="004F7212" w:rsidP="00400CD8">
            <w:pPr>
              <w:spacing w:after="120"/>
              <w:rPr>
                <w:rFonts w:eastAsiaTheme="minorEastAsia"/>
                <w:lang w:val="en-US" w:eastAsia="zh-CN"/>
              </w:rPr>
            </w:pPr>
          </w:p>
        </w:tc>
      </w:tr>
      <w:tr w:rsidR="004F7212" w:rsidRPr="00B43A91" w14:paraId="292B7C5F" w14:textId="77777777" w:rsidTr="006C72D8">
        <w:tc>
          <w:tcPr>
            <w:tcW w:w="1278" w:type="dxa"/>
          </w:tcPr>
          <w:p w14:paraId="0D389A0C" w14:textId="49C26F66" w:rsidR="004F7212" w:rsidRDefault="004F7212" w:rsidP="00400CD8">
            <w:pPr>
              <w:spacing w:after="120"/>
              <w:rPr>
                <w:rFonts w:eastAsiaTheme="minorEastAsia"/>
                <w:lang w:val="en-US" w:eastAsia="zh-CN"/>
              </w:rPr>
            </w:pPr>
          </w:p>
        </w:tc>
        <w:tc>
          <w:tcPr>
            <w:tcW w:w="8356" w:type="dxa"/>
          </w:tcPr>
          <w:p w14:paraId="4F7A7D73" w14:textId="31B00BD3" w:rsidR="004F7212" w:rsidRDefault="004F7212" w:rsidP="00400CD8">
            <w:pPr>
              <w:spacing w:after="120"/>
              <w:rPr>
                <w:rFonts w:eastAsiaTheme="minorEastAsia"/>
                <w:lang w:val="en-US" w:eastAsia="zh-CN"/>
              </w:rPr>
            </w:pPr>
          </w:p>
        </w:tc>
      </w:tr>
    </w:tbl>
    <w:p w14:paraId="044F08F4" w14:textId="77777777" w:rsidR="004F7212" w:rsidRDefault="004F7212" w:rsidP="004F7212">
      <w:pPr>
        <w:pStyle w:val="a9"/>
        <w:rPr>
          <w:lang w:val="en-US"/>
        </w:rPr>
      </w:pPr>
    </w:p>
    <w:p w14:paraId="67173435" w14:textId="77777777" w:rsidR="004F7212" w:rsidRDefault="004F7212" w:rsidP="004F7212">
      <w:pPr>
        <w:spacing w:before="240"/>
        <w:rPr>
          <w:b/>
          <w:lang w:val="en-US" w:eastAsia="ko-KR"/>
        </w:rPr>
      </w:pPr>
      <w:r>
        <w:rPr>
          <w:b/>
          <w:u w:val="single"/>
          <w:lang w:val="en-US" w:eastAsia="ko-KR"/>
        </w:rPr>
        <w:t>Issue 1-2-1C:</w:t>
      </w:r>
      <w:r>
        <w:rPr>
          <w:b/>
          <w:lang w:val="en-US" w:eastAsia="ko-KR"/>
        </w:rPr>
        <w:t xml:space="preserve"> Applicable number of PFLs</w:t>
      </w:r>
    </w:p>
    <w:p w14:paraId="003ABE9B" w14:textId="77777777" w:rsidR="004F7212" w:rsidRDefault="004F7212" w:rsidP="00BE2329">
      <w:pPr>
        <w:pStyle w:val="afc"/>
        <w:numPr>
          <w:ilvl w:val="2"/>
          <w:numId w:val="21"/>
        </w:numPr>
        <w:overflowPunct/>
        <w:autoSpaceDE/>
        <w:autoSpaceDN/>
        <w:adjustRightInd/>
        <w:spacing w:before="240" w:after="120"/>
        <w:ind w:left="862" w:firstLineChars="0" w:hanging="357"/>
        <w:textAlignment w:val="auto"/>
        <w:rPr>
          <w:sz w:val="20"/>
          <w:szCs w:val="20"/>
          <w:lang w:eastAsia="ja-JP"/>
        </w:rPr>
      </w:pPr>
      <w:r>
        <w:rPr>
          <w:sz w:val="20"/>
          <w:szCs w:val="20"/>
        </w:rPr>
        <w:t>Option 1: Intel, Vivo, QC, HW</w:t>
      </w:r>
    </w:p>
    <w:p w14:paraId="68AF029E" w14:textId="77777777" w:rsidR="004F7212" w:rsidRDefault="004F7212" w:rsidP="004F7212">
      <w:pPr>
        <w:pStyle w:val="afc"/>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1 PFL</w:t>
      </w:r>
    </w:p>
    <w:p w14:paraId="1D045E17" w14:textId="7933E92A" w:rsidR="004F7212" w:rsidRDefault="004F7212" w:rsidP="004F7212">
      <w:pPr>
        <w:pStyle w:val="afc"/>
        <w:numPr>
          <w:ilvl w:val="2"/>
          <w:numId w:val="21"/>
        </w:numPr>
        <w:overflowPunct/>
        <w:autoSpaceDE/>
        <w:autoSpaceDN/>
        <w:adjustRightInd/>
        <w:spacing w:after="120"/>
        <w:ind w:firstLineChars="0" w:hanging="357"/>
        <w:textAlignment w:val="auto"/>
        <w:rPr>
          <w:sz w:val="20"/>
          <w:szCs w:val="20"/>
          <w:lang w:eastAsia="ja-JP"/>
        </w:rPr>
      </w:pPr>
      <w:r>
        <w:rPr>
          <w:sz w:val="20"/>
          <w:szCs w:val="20"/>
        </w:rPr>
        <w:t>Option 2: E///</w:t>
      </w:r>
      <w:r w:rsidR="005F73AB">
        <w:rPr>
          <w:sz w:val="20"/>
          <w:szCs w:val="20"/>
        </w:rPr>
        <w:t>, Nokia, CATT</w:t>
      </w:r>
    </w:p>
    <w:p w14:paraId="4B9A4F6D" w14:textId="7278E34B" w:rsidR="004F7212" w:rsidRDefault="005F73AB" w:rsidP="004F7212">
      <w:pPr>
        <w:pStyle w:val="afc"/>
        <w:numPr>
          <w:ilvl w:val="3"/>
          <w:numId w:val="21"/>
        </w:numPr>
        <w:overflowPunct/>
        <w:autoSpaceDE/>
        <w:autoSpaceDN/>
        <w:adjustRightInd/>
        <w:spacing w:after="120"/>
        <w:ind w:firstLineChars="0" w:hanging="357"/>
        <w:textAlignment w:val="auto"/>
        <w:rPr>
          <w:sz w:val="20"/>
          <w:szCs w:val="20"/>
          <w:lang w:eastAsia="ja-JP"/>
        </w:rPr>
      </w:pPr>
      <w:r>
        <w:rPr>
          <w:sz w:val="20"/>
          <w:szCs w:val="20"/>
          <w:lang w:eastAsia="ja-JP"/>
        </w:rPr>
        <w:t>Multiple PFLs</w:t>
      </w:r>
    </w:p>
    <w:p w14:paraId="79E5F5D7" w14:textId="77777777" w:rsidR="004F7212" w:rsidRDefault="004F7212" w:rsidP="004F7212">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061532DE" w14:textId="77777777" w:rsidR="004F7212" w:rsidRDefault="004F7212" w:rsidP="004F7212">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9634" w:type="dxa"/>
        <w:tblLook w:val="04A0" w:firstRow="1" w:lastRow="0" w:firstColumn="1" w:lastColumn="0" w:noHBand="0" w:noVBand="1"/>
      </w:tblPr>
      <w:tblGrid>
        <w:gridCol w:w="1283"/>
        <w:gridCol w:w="8351"/>
      </w:tblGrid>
      <w:tr w:rsidR="004F7212" w14:paraId="4C1D8A98" w14:textId="77777777" w:rsidTr="007C5519">
        <w:tc>
          <w:tcPr>
            <w:tcW w:w="1283" w:type="dxa"/>
          </w:tcPr>
          <w:p w14:paraId="764D2891" w14:textId="77777777" w:rsidR="004F7212" w:rsidRDefault="004F7212" w:rsidP="00400CD8">
            <w:pPr>
              <w:spacing w:after="120"/>
              <w:rPr>
                <w:rFonts w:eastAsiaTheme="minorEastAsia"/>
                <w:b/>
                <w:bCs/>
                <w:lang w:val="en-US" w:eastAsia="zh-CN"/>
              </w:rPr>
            </w:pPr>
            <w:r>
              <w:rPr>
                <w:rFonts w:eastAsiaTheme="minorEastAsia"/>
                <w:b/>
                <w:bCs/>
                <w:lang w:val="en-US" w:eastAsia="zh-CN"/>
              </w:rPr>
              <w:lastRenderedPageBreak/>
              <w:t>Company</w:t>
            </w:r>
          </w:p>
        </w:tc>
        <w:tc>
          <w:tcPr>
            <w:tcW w:w="8348" w:type="dxa"/>
          </w:tcPr>
          <w:p w14:paraId="091A2C2E"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4F7212" w14:paraId="2BEE8696" w14:textId="77777777" w:rsidTr="007C5519">
        <w:tc>
          <w:tcPr>
            <w:tcW w:w="1283" w:type="dxa"/>
          </w:tcPr>
          <w:p w14:paraId="245AD7AA" w14:textId="19CD6E13" w:rsidR="004F7212" w:rsidRDefault="003F233D" w:rsidP="00400CD8">
            <w:pPr>
              <w:spacing w:after="120"/>
              <w:rPr>
                <w:rFonts w:eastAsiaTheme="minorEastAsia"/>
                <w:lang w:val="en-US" w:eastAsia="zh-CN"/>
              </w:rPr>
            </w:pPr>
            <w:ins w:id="426" w:author="Carlos Cabrera-Mercader" w:date="2022-02-26T16:39:00Z">
              <w:r>
                <w:rPr>
                  <w:rFonts w:eastAsiaTheme="minorEastAsia"/>
                  <w:lang w:val="en-US" w:eastAsia="zh-CN"/>
                </w:rPr>
                <w:t>Qualcomm</w:t>
              </w:r>
            </w:ins>
          </w:p>
        </w:tc>
        <w:tc>
          <w:tcPr>
            <w:tcW w:w="8348" w:type="dxa"/>
          </w:tcPr>
          <w:p w14:paraId="4C10648E" w14:textId="5DBCF80A" w:rsidR="004F7212" w:rsidRDefault="003F233D" w:rsidP="00400CD8">
            <w:pPr>
              <w:spacing w:after="120"/>
              <w:rPr>
                <w:rFonts w:eastAsiaTheme="minorEastAsia"/>
                <w:lang w:val="en-US" w:eastAsia="zh-CN"/>
              </w:rPr>
            </w:pPr>
            <w:ins w:id="427" w:author="Carlos Cabrera-Mercader" w:date="2022-02-26T16:39:00Z">
              <w:r>
                <w:rPr>
                  <w:rFonts w:eastAsiaTheme="minorEastAsia"/>
                  <w:lang w:val="en-US" w:eastAsia="zh-CN"/>
                </w:rPr>
                <w:t>Option 1</w:t>
              </w:r>
              <w:r w:rsidR="006D632E">
                <w:rPr>
                  <w:rFonts w:eastAsiaTheme="minorEastAsia"/>
                  <w:lang w:val="en-US" w:eastAsia="zh-CN"/>
                </w:rPr>
                <w:t xml:space="preserve"> (1 PFL)</w:t>
              </w:r>
            </w:ins>
          </w:p>
        </w:tc>
      </w:tr>
      <w:tr w:rsidR="004F7212" w:rsidRPr="007D2E5D" w14:paraId="44776445" w14:textId="77777777" w:rsidTr="007C5519">
        <w:tc>
          <w:tcPr>
            <w:tcW w:w="1283" w:type="dxa"/>
          </w:tcPr>
          <w:p w14:paraId="78ADEAA7" w14:textId="52CD7B51" w:rsidR="004F7212" w:rsidRDefault="007014EE" w:rsidP="00400CD8">
            <w:pPr>
              <w:spacing w:after="120"/>
              <w:rPr>
                <w:rFonts w:eastAsiaTheme="minorEastAsia"/>
                <w:lang w:val="en-US" w:eastAsia="zh-CN"/>
              </w:rPr>
            </w:pPr>
            <w:ins w:id="428" w:author="Deep [E///]" w:date="2022-02-28T10:56:00Z">
              <w:r>
                <w:rPr>
                  <w:rFonts w:eastAsiaTheme="minorEastAsia"/>
                  <w:lang w:val="en-US" w:eastAsia="zh-CN"/>
                </w:rPr>
                <w:t>Ericsson</w:t>
              </w:r>
            </w:ins>
          </w:p>
        </w:tc>
        <w:tc>
          <w:tcPr>
            <w:tcW w:w="8348" w:type="dxa"/>
          </w:tcPr>
          <w:p w14:paraId="79476EED" w14:textId="04DF1703" w:rsidR="004F7212" w:rsidRDefault="007014EE" w:rsidP="007D2E5D">
            <w:pPr>
              <w:spacing w:after="120"/>
              <w:rPr>
                <w:rFonts w:eastAsiaTheme="minorEastAsia"/>
                <w:lang w:val="en-US" w:eastAsia="zh-CN"/>
              </w:rPr>
            </w:pPr>
            <w:ins w:id="429" w:author="Deep [E///]" w:date="2022-02-28T10:56:00Z">
              <w:r>
                <w:rPr>
                  <w:rFonts w:eastAsiaTheme="minorEastAsia"/>
                  <w:lang w:val="en-US" w:eastAsia="zh-CN"/>
                </w:rPr>
                <w:t xml:space="preserve">We support </w:t>
              </w:r>
              <w:r w:rsidR="007D2E5D">
                <w:rPr>
                  <w:rFonts w:eastAsiaTheme="minorEastAsia"/>
                  <w:lang w:val="en-US" w:eastAsia="zh-CN"/>
                </w:rPr>
                <w:t xml:space="preserve">option 2 because based on RAN1 agreement on PFL </w:t>
              </w:r>
            </w:ins>
            <w:ins w:id="430" w:author="Deep [E///]" w:date="2022-02-28T10:57:00Z">
              <w:r w:rsidR="007D2E5D">
                <w:rPr>
                  <w:rFonts w:eastAsiaTheme="minorEastAsia"/>
                  <w:lang w:val="en-US" w:eastAsia="zh-CN"/>
                </w:rPr>
                <w:t xml:space="preserve">multiple PFL configurations are possible </w:t>
              </w:r>
            </w:ins>
            <w:ins w:id="431" w:author="Deep [E///]" w:date="2022-02-28T10:56:00Z">
              <w:r w:rsidR="007D2E5D">
                <w:rPr>
                  <w:rFonts w:eastAsiaTheme="minorEastAsia"/>
                  <w:lang w:val="en-US" w:eastAsia="zh-CN"/>
                </w:rPr>
                <w:t>within active BWP.</w:t>
              </w:r>
            </w:ins>
            <w:ins w:id="432" w:author="Deep [E///]" w:date="2022-02-28T10:57:00Z">
              <w:r w:rsidR="007D2E5D">
                <w:rPr>
                  <w:rFonts w:eastAsiaTheme="minorEastAsia"/>
                  <w:lang w:val="en-US" w:eastAsia="zh-CN"/>
                </w:rPr>
                <w:t xml:space="preserve"> </w:t>
              </w:r>
            </w:ins>
            <w:ins w:id="433" w:author="Deep [E///]" w:date="2022-02-28T10:58:00Z">
              <w:r w:rsidR="007D2E5D">
                <w:rPr>
                  <w:rFonts w:eastAsiaTheme="minorEastAsia"/>
                  <w:lang w:val="en-US" w:eastAsia="zh-CN"/>
                </w:rPr>
                <w:t>However</w:t>
              </w:r>
            </w:ins>
            <w:ins w:id="434" w:author="Deep [E///]" w:date="2022-02-28T11:00:00Z">
              <w:r w:rsidR="00187463">
                <w:rPr>
                  <w:rFonts w:eastAsiaTheme="minorEastAsia"/>
                  <w:lang w:val="en-US" w:eastAsia="zh-CN"/>
                </w:rPr>
                <w:t>,</w:t>
              </w:r>
            </w:ins>
            <w:ins w:id="435" w:author="Deep [E///]" w:date="2022-02-28T10:58:00Z">
              <w:r w:rsidR="007D2E5D">
                <w:rPr>
                  <w:rFonts w:eastAsiaTheme="minorEastAsia"/>
                  <w:lang w:val="en-US" w:eastAsia="zh-CN"/>
                </w:rPr>
                <w:t xml:space="preserve"> w</w:t>
              </w:r>
            </w:ins>
            <w:ins w:id="436" w:author="Deep [E///]" w:date="2022-02-28T10:57:00Z">
              <w:r w:rsidR="007D2E5D">
                <w:rPr>
                  <w:rFonts w:eastAsiaTheme="minorEastAsia"/>
                  <w:lang w:val="en-US" w:eastAsia="zh-CN"/>
                </w:rPr>
                <w:t>e are open to discus</w:t>
              </w:r>
            </w:ins>
            <w:ins w:id="437" w:author="Deep [E///]" w:date="2022-02-28T10:58:00Z">
              <w:r w:rsidR="007D2E5D">
                <w:rPr>
                  <w:rFonts w:eastAsiaTheme="minorEastAsia"/>
                  <w:lang w:val="en-US" w:eastAsia="zh-CN"/>
                </w:rPr>
                <w:t>s option 1 and seek clarification if 1 PFL refers to SCS and BW of PRS within</w:t>
              </w:r>
            </w:ins>
            <w:ins w:id="438" w:author="Deep [E///]" w:date="2022-02-28T10:59:00Z">
              <w:r w:rsidR="007D2E5D">
                <w:rPr>
                  <w:rFonts w:eastAsiaTheme="minorEastAsia"/>
                  <w:lang w:val="en-US" w:eastAsia="zh-CN"/>
                </w:rPr>
                <w:t xml:space="preserve"> PPW and SCS and BW of DL active BWP are the same. </w:t>
              </w:r>
            </w:ins>
          </w:p>
        </w:tc>
      </w:tr>
      <w:tr w:rsidR="004F7212" w:rsidRPr="007D2E5D" w14:paraId="12281562" w14:textId="77777777" w:rsidTr="007C5519">
        <w:tc>
          <w:tcPr>
            <w:tcW w:w="1283" w:type="dxa"/>
          </w:tcPr>
          <w:p w14:paraId="334E93BE" w14:textId="2BF7D511" w:rsidR="004F7212" w:rsidRDefault="00511274" w:rsidP="00400CD8">
            <w:pPr>
              <w:spacing w:after="120"/>
              <w:rPr>
                <w:rFonts w:eastAsiaTheme="minorEastAsia"/>
                <w:lang w:val="en-US" w:eastAsia="zh-CN"/>
              </w:rPr>
            </w:pPr>
            <w:ins w:id="439" w:author="Intel - Huang Rui(R4#102e)" w:date="2022-02-28T23:44:00Z">
              <w:r>
                <w:rPr>
                  <w:rFonts w:eastAsiaTheme="minorEastAsia"/>
                  <w:lang w:val="en-US" w:eastAsia="zh-CN"/>
                </w:rPr>
                <w:t>Intel</w:t>
              </w:r>
            </w:ins>
          </w:p>
        </w:tc>
        <w:tc>
          <w:tcPr>
            <w:tcW w:w="8348" w:type="dxa"/>
          </w:tcPr>
          <w:p w14:paraId="6886B058" w14:textId="53AB491F" w:rsidR="004F7212" w:rsidRDefault="00511274" w:rsidP="00400CD8">
            <w:pPr>
              <w:spacing w:after="120"/>
              <w:rPr>
                <w:rFonts w:eastAsiaTheme="minorEastAsia"/>
                <w:lang w:val="en-US" w:eastAsia="zh-CN"/>
              </w:rPr>
            </w:pPr>
            <w:ins w:id="440" w:author="Intel - Huang Rui(R4#102e)" w:date="2022-02-28T23:44:00Z">
              <w:r>
                <w:rPr>
                  <w:rFonts w:eastAsiaTheme="minorEastAsia"/>
                  <w:lang w:val="en-US" w:eastAsia="zh-CN"/>
                </w:rPr>
                <w:t>Option 1. For the multiple PFLs measurement,</w:t>
              </w:r>
              <w:r w:rsidR="00315785">
                <w:rPr>
                  <w:rFonts w:eastAsiaTheme="minorEastAsia"/>
                  <w:lang w:val="en-US" w:eastAsia="zh-CN"/>
                </w:rPr>
                <w:t xml:space="preserve"> the gap shall be needed.</w:t>
              </w:r>
            </w:ins>
          </w:p>
        </w:tc>
      </w:tr>
      <w:tr w:rsidR="004F7212" w:rsidRPr="007D2E5D" w14:paraId="436F1F43" w14:textId="77777777" w:rsidTr="007C5519">
        <w:tc>
          <w:tcPr>
            <w:tcW w:w="1283" w:type="dxa"/>
          </w:tcPr>
          <w:p w14:paraId="26C91C48" w14:textId="542BED4B" w:rsidR="004F7212" w:rsidRPr="007D2E5D" w:rsidRDefault="00D233FD" w:rsidP="00400CD8">
            <w:pPr>
              <w:spacing w:after="120"/>
              <w:rPr>
                <w:rFonts w:eastAsiaTheme="minorEastAsia" w:hint="eastAsia"/>
                <w:lang w:val="en-US" w:eastAsia="zh-CN"/>
                <w:rPrChange w:id="441" w:author="Deep [E///]" w:date="2022-02-28T10:56:00Z">
                  <w:rPr>
                    <w:rFonts w:eastAsiaTheme="minorEastAsia"/>
                  </w:rPr>
                </w:rPrChange>
              </w:rPr>
            </w:pPr>
            <w:ins w:id="442" w:author="HW - 102" w:date="2022-03-01T09:43:00Z">
              <w:r>
                <w:rPr>
                  <w:rFonts w:eastAsiaTheme="minorEastAsia"/>
                  <w:lang w:val="en-US" w:eastAsia="zh-CN"/>
                </w:rPr>
                <w:t xml:space="preserve">Huawei </w:t>
              </w:r>
            </w:ins>
          </w:p>
        </w:tc>
        <w:tc>
          <w:tcPr>
            <w:tcW w:w="8348" w:type="dxa"/>
          </w:tcPr>
          <w:p w14:paraId="2175EB17" w14:textId="77777777" w:rsidR="00D233FD" w:rsidRDefault="00D233FD" w:rsidP="00400CD8">
            <w:pPr>
              <w:spacing w:after="120"/>
              <w:rPr>
                <w:ins w:id="443" w:author="HW - 102" w:date="2022-03-01T09:44:00Z"/>
                <w:rFonts w:eastAsiaTheme="minorEastAsia"/>
                <w:lang w:val="en-US" w:eastAsia="zh-CN"/>
              </w:rPr>
            </w:pPr>
            <w:ins w:id="444" w:author="HW - 102" w:date="2022-03-01T09:43:00Z">
              <w:r>
                <w:rPr>
                  <w:rFonts w:eastAsiaTheme="minorEastAsia"/>
                  <w:lang w:val="en-US" w:eastAsia="zh-CN"/>
                </w:rPr>
                <w:t>Option 1.</w:t>
              </w:r>
            </w:ins>
          </w:p>
          <w:p w14:paraId="0C4EBB2B" w14:textId="458DA998" w:rsidR="00D233FD" w:rsidRDefault="00D233FD" w:rsidP="00D233FD">
            <w:pPr>
              <w:spacing w:after="120"/>
              <w:rPr>
                <w:rFonts w:eastAsiaTheme="minorEastAsia" w:hint="eastAsia"/>
                <w:lang w:val="en-US" w:eastAsia="zh-CN"/>
              </w:rPr>
            </w:pPr>
            <w:ins w:id="445" w:author="HW - 102" w:date="2022-03-01T09:44:00Z">
              <w:r>
                <w:rPr>
                  <w:rFonts w:eastAsiaTheme="minorEastAsia"/>
                  <w:lang w:val="en-US" w:eastAsia="zh-CN"/>
                </w:rPr>
                <w:t xml:space="preserve">We assume the requirements are defined for the case where </w:t>
              </w:r>
            </w:ins>
            <w:ins w:id="446" w:author="HW - 102" w:date="2022-03-01T09:45:00Z">
              <w:r>
                <w:rPr>
                  <w:rFonts w:eastAsiaTheme="minorEastAsia"/>
                  <w:lang w:val="en-US" w:eastAsia="zh-CN"/>
                </w:rPr>
                <w:t xml:space="preserve">there is only </w:t>
              </w:r>
            </w:ins>
            <w:ins w:id="447" w:author="HW - 102" w:date="2022-03-01T09:44:00Z">
              <w:r>
                <w:rPr>
                  <w:rFonts w:eastAsiaTheme="minorEastAsia"/>
                  <w:lang w:val="en-US" w:eastAsia="zh-CN"/>
                </w:rPr>
                <w:t xml:space="preserve">one </w:t>
              </w:r>
            </w:ins>
            <w:ins w:id="448" w:author="HW - 102" w:date="2022-03-01T09:45:00Z">
              <w:r>
                <w:rPr>
                  <w:rFonts w:eastAsiaTheme="minorEastAsia"/>
                  <w:lang w:val="en-US" w:eastAsia="zh-CN"/>
                </w:rPr>
                <w:t xml:space="preserve">PFL in an active BWP of a serving cell. </w:t>
              </w:r>
            </w:ins>
          </w:p>
        </w:tc>
      </w:tr>
      <w:tr w:rsidR="004F7212" w:rsidRPr="007D2E5D" w14:paraId="1711D64E" w14:textId="77777777" w:rsidTr="007C5519">
        <w:tc>
          <w:tcPr>
            <w:tcW w:w="1283" w:type="dxa"/>
          </w:tcPr>
          <w:p w14:paraId="190F217D" w14:textId="5654F8B1" w:rsidR="004F7212" w:rsidRDefault="004F7212" w:rsidP="00400CD8">
            <w:pPr>
              <w:spacing w:after="120"/>
              <w:rPr>
                <w:rFonts w:eastAsiaTheme="minorEastAsia"/>
                <w:lang w:val="en-US" w:eastAsia="zh-CN"/>
              </w:rPr>
            </w:pPr>
          </w:p>
        </w:tc>
        <w:tc>
          <w:tcPr>
            <w:tcW w:w="8348" w:type="dxa"/>
          </w:tcPr>
          <w:p w14:paraId="74846B35" w14:textId="0A9D79C4" w:rsidR="004F7212" w:rsidRDefault="004F7212" w:rsidP="00400CD8">
            <w:pPr>
              <w:spacing w:after="120"/>
              <w:rPr>
                <w:rFonts w:eastAsiaTheme="minorEastAsia"/>
                <w:lang w:val="en-US" w:eastAsia="zh-CN"/>
              </w:rPr>
            </w:pPr>
          </w:p>
        </w:tc>
      </w:tr>
      <w:tr w:rsidR="004F7212" w:rsidRPr="007D2E5D" w14:paraId="70578F97" w14:textId="77777777" w:rsidTr="007C5519">
        <w:tc>
          <w:tcPr>
            <w:tcW w:w="1283" w:type="dxa"/>
          </w:tcPr>
          <w:p w14:paraId="2257202A" w14:textId="5F12505B" w:rsidR="004F7212" w:rsidRDefault="004F7212" w:rsidP="00400CD8">
            <w:pPr>
              <w:tabs>
                <w:tab w:val="left" w:pos="630"/>
              </w:tabs>
              <w:spacing w:after="120"/>
              <w:rPr>
                <w:rFonts w:eastAsiaTheme="minorEastAsia"/>
                <w:lang w:val="en-US" w:eastAsia="zh-CN"/>
              </w:rPr>
            </w:pPr>
          </w:p>
        </w:tc>
        <w:tc>
          <w:tcPr>
            <w:tcW w:w="8348" w:type="dxa"/>
          </w:tcPr>
          <w:p w14:paraId="0379BD15" w14:textId="14D589C0" w:rsidR="004F7212" w:rsidRDefault="004F7212" w:rsidP="00400CD8">
            <w:pPr>
              <w:spacing w:after="120"/>
              <w:rPr>
                <w:rFonts w:eastAsiaTheme="minorEastAsia"/>
                <w:lang w:val="en-US" w:eastAsia="zh-CN"/>
              </w:rPr>
            </w:pPr>
          </w:p>
        </w:tc>
      </w:tr>
      <w:tr w:rsidR="004F7212" w:rsidRPr="007D2E5D" w14:paraId="6BA2A5F0" w14:textId="77777777" w:rsidTr="007C5519">
        <w:tc>
          <w:tcPr>
            <w:tcW w:w="1283" w:type="dxa"/>
          </w:tcPr>
          <w:p w14:paraId="6A2C8033" w14:textId="2D8E0959" w:rsidR="004F7212" w:rsidRDefault="004F7212" w:rsidP="00400CD8">
            <w:pPr>
              <w:tabs>
                <w:tab w:val="left" w:pos="630"/>
              </w:tabs>
              <w:spacing w:after="120"/>
              <w:rPr>
                <w:rFonts w:eastAsiaTheme="minorEastAsia"/>
                <w:lang w:val="en-US" w:eastAsia="zh-CN"/>
              </w:rPr>
            </w:pPr>
          </w:p>
        </w:tc>
        <w:tc>
          <w:tcPr>
            <w:tcW w:w="8351" w:type="dxa"/>
          </w:tcPr>
          <w:p w14:paraId="3777025E" w14:textId="121793CE" w:rsidR="004F7212" w:rsidRDefault="004F7212" w:rsidP="00400CD8">
            <w:pPr>
              <w:spacing w:after="120"/>
              <w:rPr>
                <w:rFonts w:eastAsiaTheme="minorEastAsia"/>
                <w:lang w:val="en-US" w:eastAsia="zh-CN"/>
              </w:rPr>
            </w:pPr>
          </w:p>
        </w:tc>
      </w:tr>
      <w:tr w:rsidR="004F7212" w:rsidRPr="007D2E5D" w14:paraId="4A964A98" w14:textId="77777777" w:rsidTr="007C5519">
        <w:tc>
          <w:tcPr>
            <w:tcW w:w="1283" w:type="dxa"/>
          </w:tcPr>
          <w:p w14:paraId="59C4E790" w14:textId="2CE9E14A" w:rsidR="004F7212" w:rsidRDefault="004F7212" w:rsidP="00400CD8">
            <w:pPr>
              <w:tabs>
                <w:tab w:val="left" w:pos="630"/>
              </w:tabs>
              <w:spacing w:after="120"/>
              <w:rPr>
                <w:rFonts w:eastAsiaTheme="minorEastAsia"/>
                <w:lang w:val="en-US" w:eastAsia="zh-CN"/>
              </w:rPr>
            </w:pPr>
          </w:p>
        </w:tc>
        <w:tc>
          <w:tcPr>
            <w:tcW w:w="8351" w:type="dxa"/>
          </w:tcPr>
          <w:p w14:paraId="71F4776B" w14:textId="3D09680F" w:rsidR="004F7212" w:rsidRDefault="004F7212" w:rsidP="00400CD8">
            <w:pPr>
              <w:spacing w:after="120"/>
              <w:rPr>
                <w:rFonts w:eastAsiaTheme="minorEastAsia"/>
                <w:lang w:val="en-US" w:eastAsia="zh-CN"/>
              </w:rPr>
            </w:pPr>
          </w:p>
        </w:tc>
      </w:tr>
    </w:tbl>
    <w:p w14:paraId="0FD66AF9" w14:textId="77777777" w:rsidR="004F7212" w:rsidRDefault="004F7212" w:rsidP="004F7212">
      <w:pPr>
        <w:pStyle w:val="a9"/>
        <w:rPr>
          <w:lang w:val="en-US"/>
        </w:rPr>
      </w:pPr>
    </w:p>
    <w:p w14:paraId="2FD2972B" w14:textId="2CAF4877" w:rsidR="004F7212" w:rsidRDefault="004F7212" w:rsidP="004F7212">
      <w:pPr>
        <w:spacing w:before="240"/>
        <w:rPr>
          <w:b/>
          <w:lang w:val="en-US" w:eastAsia="ko-KR"/>
        </w:rPr>
      </w:pPr>
      <w:r>
        <w:rPr>
          <w:b/>
          <w:u w:val="single"/>
          <w:lang w:val="en-US" w:eastAsia="ko-KR"/>
        </w:rPr>
        <w:t>Issue 1-2-1E:</w:t>
      </w:r>
      <w:r>
        <w:rPr>
          <w:b/>
          <w:lang w:val="en-US" w:eastAsia="ko-KR"/>
        </w:rPr>
        <w:t xml:space="preserve"> Approach on the calculation of multiple positioning frequency layers</w:t>
      </w:r>
    </w:p>
    <w:p w14:paraId="77777AE3" w14:textId="1C97C02A" w:rsidR="004C0192" w:rsidRPr="004C0192" w:rsidRDefault="004C0192" w:rsidP="004C0192">
      <w:pPr>
        <w:pBdr>
          <w:top w:val="single" w:sz="4" w:space="1" w:color="auto"/>
          <w:left w:val="single" w:sz="4" w:space="4" w:color="auto"/>
          <w:bottom w:val="single" w:sz="4" w:space="1" w:color="auto"/>
          <w:right w:val="single" w:sz="4" w:space="4" w:color="auto"/>
        </w:pBdr>
        <w:spacing w:before="240"/>
        <w:rPr>
          <w:bCs/>
          <w:i/>
          <w:iCs/>
          <w:lang w:val="en-US" w:eastAsia="ko-KR"/>
        </w:rPr>
      </w:pPr>
      <w:r w:rsidRPr="004C0192">
        <w:rPr>
          <w:bCs/>
          <w:i/>
          <w:iCs/>
          <w:lang w:val="en-US" w:eastAsia="ko-KR"/>
        </w:rPr>
        <w:t>Note: This issue depends on outcome of issue 1-2-1C.</w:t>
      </w:r>
    </w:p>
    <w:p w14:paraId="236DE2B1" w14:textId="77777777" w:rsidR="00274316" w:rsidRPr="002E2E50" w:rsidRDefault="00274316" w:rsidP="004C0192">
      <w:pPr>
        <w:pStyle w:val="afc"/>
        <w:numPr>
          <w:ilvl w:val="2"/>
          <w:numId w:val="21"/>
        </w:numPr>
        <w:overflowPunct/>
        <w:autoSpaceDE/>
        <w:autoSpaceDN/>
        <w:adjustRightInd/>
        <w:spacing w:before="240" w:after="120" w:line="252" w:lineRule="auto"/>
        <w:ind w:left="862" w:firstLineChars="0" w:hanging="357"/>
        <w:textAlignment w:val="auto"/>
        <w:rPr>
          <w:sz w:val="20"/>
          <w:szCs w:val="20"/>
          <w:lang w:val="en-US" w:eastAsia="ja-JP"/>
        </w:rPr>
      </w:pPr>
      <w:r w:rsidRPr="002E2E50">
        <w:rPr>
          <w:sz w:val="20"/>
          <w:szCs w:val="20"/>
          <w:lang w:val="en-US"/>
        </w:rPr>
        <w:t>Option 2: Intel, Nokia, QC, H</w:t>
      </w:r>
      <w:r>
        <w:rPr>
          <w:sz w:val="20"/>
          <w:szCs w:val="20"/>
          <w:lang w:val="en-US"/>
        </w:rPr>
        <w:t>W</w:t>
      </w:r>
    </w:p>
    <w:p w14:paraId="499E6DDA" w14:textId="77777777" w:rsidR="00274316" w:rsidRDefault="00274316" w:rsidP="00274316">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1 PFL</w:t>
      </w:r>
    </w:p>
    <w:p w14:paraId="5DE91DF5" w14:textId="77777777" w:rsidR="00274316" w:rsidRDefault="00274316" w:rsidP="00274316">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3: Vivo, HW</w:t>
      </w:r>
    </w:p>
    <w:p w14:paraId="532F3112" w14:textId="77777777" w:rsidR="00274316" w:rsidRDefault="00274316" w:rsidP="00274316">
      <w:pPr>
        <w:pStyle w:val="afc"/>
        <w:numPr>
          <w:ilvl w:val="3"/>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N/A</w:t>
      </w:r>
    </w:p>
    <w:p w14:paraId="547A5D0C" w14:textId="77777777" w:rsidR="00274316" w:rsidRDefault="00274316" w:rsidP="00274316">
      <w:pPr>
        <w:pStyle w:val="afc"/>
        <w:numPr>
          <w:ilvl w:val="2"/>
          <w:numId w:val="21"/>
        </w:numPr>
        <w:overflowPunct/>
        <w:autoSpaceDE/>
        <w:autoSpaceDN/>
        <w:adjustRightInd/>
        <w:spacing w:after="120" w:line="252" w:lineRule="auto"/>
        <w:ind w:firstLineChars="0"/>
        <w:textAlignment w:val="auto"/>
        <w:rPr>
          <w:sz w:val="20"/>
          <w:szCs w:val="20"/>
          <w:lang w:eastAsia="ja-JP"/>
        </w:rPr>
      </w:pPr>
      <w:r>
        <w:rPr>
          <w:sz w:val="20"/>
          <w:szCs w:val="20"/>
          <w:lang w:eastAsia="ja-JP"/>
        </w:rPr>
        <w:t>Option 4: Nokia, E///, CATT</w:t>
      </w:r>
    </w:p>
    <w:p w14:paraId="03C0A24A" w14:textId="1CE689E7" w:rsidR="00BE04FE" w:rsidRPr="00274316" w:rsidRDefault="00274316" w:rsidP="00274316">
      <w:pPr>
        <w:pStyle w:val="afc"/>
        <w:numPr>
          <w:ilvl w:val="3"/>
          <w:numId w:val="21"/>
        </w:numPr>
        <w:overflowPunct/>
        <w:autoSpaceDE/>
        <w:autoSpaceDN/>
        <w:adjustRightInd/>
        <w:spacing w:after="120" w:line="252" w:lineRule="auto"/>
        <w:ind w:firstLineChars="0"/>
        <w:textAlignment w:val="auto"/>
        <w:rPr>
          <w:sz w:val="20"/>
          <w:szCs w:val="20"/>
          <w:lang w:val="en-US" w:eastAsia="ja-JP"/>
        </w:rPr>
      </w:pPr>
      <w:r>
        <w:rPr>
          <w:sz w:val="20"/>
          <w:szCs w:val="20"/>
          <w:lang w:val="en-US" w:eastAsia="ja-JP"/>
        </w:rPr>
        <w:t>Sum approach is adopted for PPW-based positioning measurement.</w:t>
      </w:r>
    </w:p>
    <w:p w14:paraId="438B4A4D" w14:textId="77777777" w:rsidR="004F7212" w:rsidRDefault="004F7212" w:rsidP="004F7212">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51AE4669" w14:textId="77777777" w:rsidR="004F7212" w:rsidRDefault="004F7212" w:rsidP="004F7212">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9634" w:type="dxa"/>
        <w:tblLook w:val="04A0" w:firstRow="1" w:lastRow="0" w:firstColumn="1" w:lastColumn="0" w:noHBand="0" w:noVBand="1"/>
      </w:tblPr>
      <w:tblGrid>
        <w:gridCol w:w="1283"/>
        <w:gridCol w:w="8351"/>
      </w:tblGrid>
      <w:tr w:rsidR="004F7212" w14:paraId="79F19A48" w14:textId="77777777" w:rsidTr="00187463">
        <w:tc>
          <w:tcPr>
            <w:tcW w:w="1283" w:type="dxa"/>
          </w:tcPr>
          <w:p w14:paraId="25D00D34"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39973C50"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B43A91" w14:paraId="1C49BAAB" w14:textId="77777777" w:rsidTr="00187463">
        <w:tc>
          <w:tcPr>
            <w:tcW w:w="1283" w:type="dxa"/>
          </w:tcPr>
          <w:p w14:paraId="44B8B876" w14:textId="185F72A5" w:rsidR="004F7212" w:rsidRDefault="006D632E" w:rsidP="00400CD8">
            <w:pPr>
              <w:spacing w:after="120"/>
              <w:rPr>
                <w:rFonts w:eastAsiaTheme="minorEastAsia"/>
                <w:lang w:val="en-US" w:eastAsia="zh-CN"/>
              </w:rPr>
            </w:pPr>
            <w:ins w:id="449" w:author="Carlos Cabrera-Mercader" w:date="2022-02-26T16:39:00Z">
              <w:r>
                <w:rPr>
                  <w:rFonts w:eastAsiaTheme="minorEastAsia"/>
                  <w:lang w:val="en-US" w:eastAsia="zh-CN"/>
                </w:rPr>
                <w:t>Qualcomm</w:t>
              </w:r>
            </w:ins>
          </w:p>
        </w:tc>
        <w:tc>
          <w:tcPr>
            <w:tcW w:w="8351" w:type="dxa"/>
          </w:tcPr>
          <w:p w14:paraId="7D896DE4" w14:textId="2C5DA9BE" w:rsidR="004F7212" w:rsidRDefault="006D632E" w:rsidP="00400CD8">
            <w:pPr>
              <w:spacing w:after="120"/>
              <w:rPr>
                <w:rFonts w:eastAsiaTheme="minorEastAsia"/>
                <w:lang w:val="en-US" w:eastAsia="zh-CN"/>
              </w:rPr>
            </w:pPr>
            <w:ins w:id="450" w:author="Carlos Cabrera-Mercader" w:date="2022-02-26T16:39:00Z">
              <w:r>
                <w:rPr>
                  <w:rFonts w:eastAsiaTheme="minorEastAsia"/>
                  <w:lang w:val="en-US" w:eastAsia="zh-CN"/>
                </w:rPr>
                <w:t xml:space="preserve">Option </w:t>
              </w:r>
            </w:ins>
            <w:ins w:id="451" w:author="Carlos Cabrera-Mercader" w:date="2022-02-26T16:40:00Z">
              <w:r w:rsidR="004805F0">
                <w:rPr>
                  <w:rFonts w:eastAsiaTheme="minorEastAsia"/>
                  <w:lang w:val="en-US" w:eastAsia="zh-CN"/>
                </w:rPr>
                <w:t>2</w:t>
              </w:r>
            </w:ins>
            <w:ins w:id="452" w:author="Carlos Cabrera-Mercader" w:date="2022-02-26T16:39:00Z">
              <w:r>
                <w:rPr>
                  <w:rFonts w:eastAsiaTheme="minorEastAsia"/>
                  <w:lang w:val="en-US" w:eastAsia="zh-CN"/>
                </w:rPr>
                <w:t xml:space="preserve"> (1 PFL)</w:t>
              </w:r>
            </w:ins>
            <w:ins w:id="453" w:author="Carlos Cabrera-Mercader" w:date="2022-02-26T16:40:00Z">
              <w:r w:rsidR="004805F0">
                <w:rPr>
                  <w:rFonts w:eastAsiaTheme="minorEastAsia"/>
                  <w:lang w:val="en-US" w:eastAsia="zh-CN"/>
                </w:rPr>
                <w:t xml:space="preserve"> or option 3 (N/A)</w:t>
              </w:r>
            </w:ins>
          </w:p>
        </w:tc>
      </w:tr>
      <w:tr w:rsidR="00187463" w:rsidRPr="00B43A91" w14:paraId="37A5FA31" w14:textId="77777777" w:rsidTr="00187463">
        <w:tc>
          <w:tcPr>
            <w:tcW w:w="1283" w:type="dxa"/>
          </w:tcPr>
          <w:p w14:paraId="538AE8E5" w14:textId="486548B3" w:rsidR="00187463" w:rsidRDefault="00187463" w:rsidP="00187463">
            <w:pPr>
              <w:spacing w:after="120"/>
              <w:rPr>
                <w:rFonts w:eastAsiaTheme="minorEastAsia"/>
                <w:lang w:val="en-US" w:eastAsia="zh-CN"/>
              </w:rPr>
            </w:pPr>
            <w:ins w:id="454" w:author="Deep [E///]" w:date="2022-02-28T11:01:00Z">
              <w:r>
                <w:rPr>
                  <w:rFonts w:eastAsiaTheme="minorEastAsia"/>
                  <w:lang w:val="en-US" w:eastAsia="zh-CN"/>
                </w:rPr>
                <w:t>Ericsson</w:t>
              </w:r>
            </w:ins>
          </w:p>
        </w:tc>
        <w:tc>
          <w:tcPr>
            <w:tcW w:w="8351" w:type="dxa"/>
          </w:tcPr>
          <w:p w14:paraId="70A2D77C" w14:textId="77777777" w:rsidR="00187463" w:rsidRDefault="00187463" w:rsidP="00187463">
            <w:pPr>
              <w:spacing w:after="120"/>
              <w:rPr>
                <w:ins w:id="455" w:author="Deep [E///]" w:date="2022-02-28T11:01:00Z"/>
                <w:rFonts w:eastAsiaTheme="minorEastAsia"/>
                <w:lang w:val="en-US" w:eastAsia="zh-CN"/>
              </w:rPr>
            </w:pPr>
            <w:ins w:id="456" w:author="Deep [E///]" w:date="2022-02-28T11:01:00Z">
              <w:r>
                <w:rPr>
                  <w:rFonts w:eastAsiaTheme="minorEastAsia"/>
                  <w:lang w:val="en-US" w:eastAsia="zh-CN"/>
                </w:rPr>
                <w:t>We support option 4.</w:t>
              </w:r>
            </w:ins>
          </w:p>
          <w:p w14:paraId="13156A91" w14:textId="3231B5CC" w:rsidR="00187463" w:rsidRDefault="00187463" w:rsidP="00187463">
            <w:pPr>
              <w:spacing w:after="120"/>
              <w:rPr>
                <w:rFonts w:eastAsiaTheme="minorEastAsia"/>
                <w:lang w:val="en-US" w:eastAsia="zh-CN"/>
              </w:rPr>
            </w:pPr>
            <w:ins w:id="457" w:author="Deep [E///]" w:date="2022-02-28T11:01:00Z">
              <w:r>
                <w:rPr>
                  <w:rFonts w:eastAsiaTheme="minorEastAsia"/>
                  <w:lang w:val="en-US" w:eastAsia="zh-CN"/>
                </w:rPr>
                <w:t>Reasoning is similar to issue 1-2-1C.</w:t>
              </w:r>
            </w:ins>
          </w:p>
        </w:tc>
      </w:tr>
      <w:tr w:rsidR="00187463" w:rsidRPr="00B43A91" w14:paraId="0E205F9C" w14:textId="77777777" w:rsidTr="00187463">
        <w:tc>
          <w:tcPr>
            <w:tcW w:w="1283" w:type="dxa"/>
          </w:tcPr>
          <w:p w14:paraId="757C0882" w14:textId="0ABE2973" w:rsidR="00187463" w:rsidRDefault="00C40C25" w:rsidP="00187463">
            <w:pPr>
              <w:spacing w:after="120"/>
              <w:rPr>
                <w:rFonts w:eastAsiaTheme="minorEastAsia"/>
                <w:lang w:val="en-US" w:eastAsia="zh-CN"/>
              </w:rPr>
            </w:pPr>
            <w:ins w:id="458" w:author="Intel - Huang Rui(R4#102e)" w:date="2022-02-28T23:45:00Z">
              <w:r>
                <w:rPr>
                  <w:rFonts w:eastAsiaTheme="minorEastAsia"/>
                  <w:lang w:val="en-US" w:eastAsia="zh-CN"/>
                </w:rPr>
                <w:t>Intel</w:t>
              </w:r>
            </w:ins>
          </w:p>
        </w:tc>
        <w:tc>
          <w:tcPr>
            <w:tcW w:w="8351" w:type="dxa"/>
          </w:tcPr>
          <w:p w14:paraId="325F53D8" w14:textId="1D0E8E62" w:rsidR="00187463" w:rsidRDefault="00C40C25" w:rsidP="00187463">
            <w:pPr>
              <w:spacing w:after="120"/>
              <w:rPr>
                <w:rFonts w:eastAsiaTheme="minorEastAsia"/>
                <w:lang w:val="en-US" w:eastAsia="zh-CN"/>
              </w:rPr>
            </w:pPr>
            <w:ins w:id="459" w:author="Intel - Huang Rui(R4#102e)" w:date="2022-02-28T23:45:00Z">
              <w:r>
                <w:rPr>
                  <w:rFonts w:eastAsiaTheme="minorEastAsia"/>
                  <w:lang w:val="en-US" w:eastAsia="zh-CN"/>
                </w:rPr>
                <w:t xml:space="preserve">Option2 </w:t>
              </w:r>
            </w:ins>
          </w:p>
        </w:tc>
      </w:tr>
      <w:tr w:rsidR="00187463" w:rsidRPr="00B43A91" w14:paraId="369310F4" w14:textId="77777777" w:rsidTr="00187463">
        <w:tc>
          <w:tcPr>
            <w:tcW w:w="1283" w:type="dxa"/>
          </w:tcPr>
          <w:p w14:paraId="0B00AADB" w14:textId="48B750BA" w:rsidR="00187463" w:rsidRDefault="00D233FD" w:rsidP="00187463">
            <w:pPr>
              <w:spacing w:after="120"/>
              <w:rPr>
                <w:rFonts w:eastAsiaTheme="minorEastAsia"/>
                <w:lang w:val="en-US" w:eastAsia="zh-CN"/>
              </w:rPr>
            </w:pPr>
            <w:ins w:id="460" w:author="HW - 102" w:date="2022-03-01T09:49:00Z">
              <w:r>
                <w:rPr>
                  <w:rFonts w:eastAsiaTheme="minorEastAsia" w:hint="eastAsia"/>
                  <w:lang w:val="en-US" w:eastAsia="zh-CN"/>
                </w:rPr>
                <w:t>H</w:t>
              </w:r>
              <w:r>
                <w:rPr>
                  <w:rFonts w:eastAsiaTheme="minorEastAsia"/>
                  <w:lang w:val="en-US" w:eastAsia="zh-CN"/>
                </w:rPr>
                <w:t>uawei</w:t>
              </w:r>
            </w:ins>
          </w:p>
        </w:tc>
        <w:tc>
          <w:tcPr>
            <w:tcW w:w="8351" w:type="dxa"/>
          </w:tcPr>
          <w:p w14:paraId="33A75C77" w14:textId="7636DF9D" w:rsidR="00187463" w:rsidRDefault="00D233FD" w:rsidP="00187463">
            <w:pPr>
              <w:spacing w:after="120"/>
              <w:rPr>
                <w:rFonts w:eastAsiaTheme="minorEastAsia"/>
                <w:lang w:val="en-US" w:eastAsia="zh-CN"/>
              </w:rPr>
            </w:pPr>
            <w:proofErr w:type="gramStart"/>
            <w:ins w:id="461" w:author="HW - 102" w:date="2022-03-01T09:49:00Z">
              <w:r w:rsidRPr="00D233FD">
                <w:rPr>
                  <w:rFonts w:eastAsiaTheme="minorEastAsia"/>
                  <w:lang w:val="en-US" w:eastAsia="zh-CN"/>
                </w:rPr>
                <w:t>depends</w:t>
              </w:r>
              <w:proofErr w:type="gramEnd"/>
              <w:r w:rsidRPr="00D233FD">
                <w:rPr>
                  <w:rFonts w:eastAsiaTheme="minorEastAsia"/>
                  <w:lang w:val="en-US" w:eastAsia="zh-CN"/>
                </w:rPr>
                <w:t xml:space="preserve"> on outcome of issue 1-2-1C.</w:t>
              </w:r>
            </w:ins>
          </w:p>
        </w:tc>
      </w:tr>
      <w:tr w:rsidR="00187463" w:rsidRPr="00B43A91" w14:paraId="3ECA8794" w14:textId="77777777" w:rsidTr="00187463">
        <w:tc>
          <w:tcPr>
            <w:tcW w:w="1283" w:type="dxa"/>
          </w:tcPr>
          <w:p w14:paraId="42FE44AC" w14:textId="75A2DDF6" w:rsidR="00187463" w:rsidRDefault="00187463" w:rsidP="00187463">
            <w:pPr>
              <w:spacing w:after="120"/>
              <w:rPr>
                <w:rFonts w:eastAsiaTheme="minorEastAsia"/>
                <w:lang w:val="en-US" w:eastAsia="zh-CN"/>
              </w:rPr>
            </w:pPr>
          </w:p>
        </w:tc>
        <w:tc>
          <w:tcPr>
            <w:tcW w:w="8351" w:type="dxa"/>
          </w:tcPr>
          <w:p w14:paraId="2F9D40C5" w14:textId="7E148E45" w:rsidR="00187463" w:rsidRDefault="00187463" w:rsidP="00187463">
            <w:pPr>
              <w:spacing w:after="120"/>
              <w:rPr>
                <w:rFonts w:eastAsiaTheme="minorEastAsia"/>
                <w:lang w:val="en-US" w:eastAsia="zh-CN"/>
              </w:rPr>
            </w:pPr>
          </w:p>
        </w:tc>
      </w:tr>
      <w:tr w:rsidR="00187463" w:rsidRPr="00B43A91" w14:paraId="0697F83B" w14:textId="77777777" w:rsidTr="00187463">
        <w:tc>
          <w:tcPr>
            <w:tcW w:w="1283" w:type="dxa"/>
          </w:tcPr>
          <w:p w14:paraId="7AC01393" w14:textId="5FBA84EC" w:rsidR="00187463" w:rsidRDefault="00187463" w:rsidP="00187463">
            <w:pPr>
              <w:spacing w:after="120"/>
              <w:rPr>
                <w:rFonts w:eastAsiaTheme="minorEastAsia"/>
                <w:lang w:val="en-US" w:eastAsia="zh-CN"/>
              </w:rPr>
            </w:pPr>
          </w:p>
        </w:tc>
        <w:tc>
          <w:tcPr>
            <w:tcW w:w="8351" w:type="dxa"/>
          </w:tcPr>
          <w:p w14:paraId="35BBF44D" w14:textId="042A242D" w:rsidR="00187463" w:rsidRDefault="00187463" w:rsidP="00187463">
            <w:pPr>
              <w:spacing w:after="120"/>
              <w:rPr>
                <w:rFonts w:eastAsiaTheme="minorEastAsia"/>
                <w:lang w:val="en-US" w:eastAsia="zh-CN"/>
              </w:rPr>
            </w:pPr>
          </w:p>
        </w:tc>
      </w:tr>
      <w:tr w:rsidR="00187463" w:rsidRPr="00B43A91" w14:paraId="2CE862C3" w14:textId="77777777" w:rsidTr="00BE04FE">
        <w:tc>
          <w:tcPr>
            <w:tcW w:w="1283" w:type="dxa"/>
          </w:tcPr>
          <w:p w14:paraId="0F1AA323" w14:textId="6FC95C88" w:rsidR="00187463" w:rsidRDefault="00187463" w:rsidP="00187463">
            <w:pPr>
              <w:spacing w:after="120"/>
              <w:rPr>
                <w:rFonts w:eastAsiaTheme="minorEastAsia"/>
                <w:lang w:val="en-US" w:eastAsia="zh-CN"/>
              </w:rPr>
            </w:pPr>
          </w:p>
        </w:tc>
        <w:tc>
          <w:tcPr>
            <w:tcW w:w="8351" w:type="dxa"/>
          </w:tcPr>
          <w:p w14:paraId="3FAEB87D" w14:textId="76B3EE49" w:rsidR="00187463" w:rsidRDefault="00187463" w:rsidP="00187463">
            <w:pPr>
              <w:spacing w:after="120"/>
              <w:rPr>
                <w:rFonts w:eastAsiaTheme="minorEastAsia"/>
                <w:lang w:val="en-US" w:eastAsia="zh-CN"/>
              </w:rPr>
            </w:pPr>
          </w:p>
        </w:tc>
      </w:tr>
      <w:tr w:rsidR="00187463" w:rsidRPr="00B43A91" w14:paraId="0A158177" w14:textId="77777777" w:rsidTr="00BE04FE">
        <w:tc>
          <w:tcPr>
            <w:tcW w:w="1283" w:type="dxa"/>
          </w:tcPr>
          <w:p w14:paraId="6A219406" w14:textId="79964F1C" w:rsidR="00187463" w:rsidRDefault="00187463" w:rsidP="00187463">
            <w:pPr>
              <w:spacing w:after="120"/>
              <w:rPr>
                <w:rFonts w:eastAsiaTheme="minorEastAsia"/>
                <w:lang w:val="en-US" w:eastAsia="zh-CN"/>
              </w:rPr>
            </w:pPr>
          </w:p>
        </w:tc>
        <w:tc>
          <w:tcPr>
            <w:tcW w:w="8351" w:type="dxa"/>
          </w:tcPr>
          <w:p w14:paraId="2538AB6F" w14:textId="1AEFB8EE" w:rsidR="00187463" w:rsidRDefault="00187463" w:rsidP="00187463">
            <w:pPr>
              <w:spacing w:after="120"/>
              <w:rPr>
                <w:rFonts w:eastAsiaTheme="minorEastAsia"/>
                <w:lang w:val="en-US" w:eastAsia="zh-CN"/>
              </w:rPr>
            </w:pPr>
          </w:p>
        </w:tc>
      </w:tr>
    </w:tbl>
    <w:p w14:paraId="76147849" w14:textId="77777777" w:rsidR="004F7212" w:rsidRDefault="004F7212" w:rsidP="004F7212">
      <w:pPr>
        <w:pStyle w:val="a9"/>
        <w:rPr>
          <w:lang w:val="en-US" w:eastAsia="zh-CN"/>
        </w:rPr>
      </w:pPr>
    </w:p>
    <w:p w14:paraId="0A57825B" w14:textId="77777777" w:rsidR="004F7212" w:rsidRDefault="004F7212" w:rsidP="004F7212">
      <w:pPr>
        <w:spacing w:before="240"/>
        <w:rPr>
          <w:b/>
          <w:lang w:val="en-US" w:eastAsia="ko-KR"/>
        </w:rPr>
      </w:pPr>
      <w:r>
        <w:rPr>
          <w:b/>
          <w:u w:val="single"/>
          <w:lang w:eastAsia="ko-KR"/>
        </w:rPr>
        <w:lastRenderedPageBreak/>
        <w:t>Issue 1-2-1F:</w:t>
      </w:r>
      <w:r>
        <w:rPr>
          <w:b/>
          <w:lang w:eastAsia="ko-KR"/>
        </w:rPr>
        <w:t xml:space="preserve"> Requirement applicability conditions</w:t>
      </w:r>
    </w:p>
    <w:p w14:paraId="738EB41A" w14:textId="3357D50C" w:rsidR="00A65455" w:rsidRPr="00A65455" w:rsidRDefault="00A65455" w:rsidP="00A65455">
      <w:pPr>
        <w:pStyle w:val="afc"/>
        <w:numPr>
          <w:ilvl w:val="1"/>
          <w:numId w:val="21"/>
        </w:numPr>
        <w:spacing w:before="240" w:after="120" w:line="252" w:lineRule="auto"/>
        <w:ind w:left="142" w:firstLineChars="0" w:hanging="357"/>
        <w:rPr>
          <w:sz w:val="20"/>
          <w:szCs w:val="20"/>
          <w:lang w:val="en-US" w:eastAsia="ja-JP"/>
        </w:rPr>
      </w:pPr>
      <w:r>
        <w:rPr>
          <w:sz w:val="20"/>
          <w:szCs w:val="20"/>
          <w:lang w:val="en-US" w:eastAsia="ja-JP"/>
        </w:rPr>
        <w:t>A</w:t>
      </w:r>
      <w:r w:rsidRPr="00A65455">
        <w:rPr>
          <w:sz w:val="20"/>
          <w:szCs w:val="20"/>
          <w:lang w:val="en-US" w:eastAsia="ja-JP"/>
        </w:rPr>
        <w:t xml:space="preserve">dditional </w:t>
      </w:r>
      <w:r w:rsidR="006B784E">
        <w:rPr>
          <w:sz w:val="20"/>
          <w:szCs w:val="20"/>
          <w:lang w:val="en-US" w:eastAsia="ja-JP"/>
        </w:rPr>
        <w:t xml:space="preserve">applicability </w:t>
      </w:r>
      <w:r w:rsidRPr="00A65455">
        <w:rPr>
          <w:sz w:val="20"/>
          <w:szCs w:val="20"/>
          <w:lang w:val="en-US" w:eastAsia="ja-JP"/>
        </w:rPr>
        <w:t>condition:</w:t>
      </w:r>
    </w:p>
    <w:p w14:paraId="44A04959" w14:textId="77777777" w:rsidR="00A65455" w:rsidRPr="00A65455" w:rsidRDefault="00A65455" w:rsidP="00A65455">
      <w:pPr>
        <w:pStyle w:val="afc"/>
        <w:numPr>
          <w:ilvl w:val="3"/>
          <w:numId w:val="21"/>
        </w:numPr>
        <w:spacing w:after="120" w:line="252" w:lineRule="auto"/>
        <w:ind w:firstLineChars="0"/>
        <w:rPr>
          <w:sz w:val="20"/>
          <w:szCs w:val="20"/>
          <w:lang w:val="en-US" w:eastAsia="ja-JP"/>
        </w:rPr>
      </w:pPr>
      <w:r w:rsidRPr="00A65455">
        <w:rPr>
          <w:sz w:val="20"/>
          <w:szCs w:val="20"/>
          <w:lang w:val="en-US" w:eastAsia="ja-JP"/>
        </w:rPr>
        <w:t>Option 6 (Intel):</w:t>
      </w:r>
    </w:p>
    <w:p w14:paraId="542AB791" w14:textId="77777777" w:rsidR="00A65455" w:rsidRPr="00A65455" w:rsidRDefault="00A65455" w:rsidP="00A65455">
      <w:pPr>
        <w:pStyle w:val="afc"/>
        <w:numPr>
          <w:ilvl w:val="4"/>
          <w:numId w:val="21"/>
        </w:numPr>
        <w:spacing w:after="120" w:line="252" w:lineRule="auto"/>
        <w:ind w:firstLineChars="0"/>
        <w:rPr>
          <w:sz w:val="20"/>
          <w:szCs w:val="20"/>
          <w:lang w:val="en-US" w:eastAsia="ja-JP"/>
        </w:rPr>
      </w:pPr>
      <w:r w:rsidRPr="00A65455">
        <w:rPr>
          <w:sz w:val="20"/>
          <w:szCs w:val="20"/>
          <w:lang w:val="en-US" w:eastAsia="ja-JP"/>
        </w:rPr>
        <w:t>RX power offset</w:t>
      </w:r>
    </w:p>
    <w:p w14:paraId="2B99FD99" w14:textId="77777777" w:rsidR="004F7212" w:rsidRDefault="004F7212" w:rsidP="004F7212">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4DA2A6AE" w14:textId="72755A1D" w:rsidR="004F7212" w:rsidRDefault="004F7212" w:rsidP="004F7212">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w:t>
      </w:r>
    </w:p>
    <w:tbl>
      <w:tblPr>
        <w:tblStyle w:val="af3"/>
        <w:tblW w:w="9634" w:type="dxa"/>
        <w:tblLook w:val="04A0" w:firstRow="1" w:lastRow="0" w:firstColumn="1" w:lastColumn="0" w:noHBand="0" w:noVBand="1"/>
      </w:tblPr>
      <w:tblGrid>
        <w:gridCol w:w="1283"/>
        <w:gridCol w:w="8480"/>
      </w:tblGrid>
      <w:tr w:rsidR="004F7212" w14:paraId="4072536D" w14:textId="77777777" w:rsidTr="00187463">
        <w:tc>
          <w:tcPr>
            <w:tcW w:w="1283" w:type="dxa"/>
          </w:tcPr>
          <w:p w14:paraId="73E141B7"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23A307E3"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4F7212" w14:paraId="2AECBEFE" w14:textId="77777777" w:rsidTr="00187463">
        <w:tc>
          <w:tcPr>
            <w:tcW w:w="1283" w:type="dxa"/>
          </w:tcPr>
          <w:p w14:paraId="7CF74CC4" w14:textId="0E597D02" w:rsidR="004F7212" w:rsidRDefault="00F74BD0" w:rsidP="00400CD8">
            <w:pPr>
              <w:spacing w:after="120"/>
              <w:rPr>
                <w:rFonts w:eastAsiaTheme="minorEastAsia"/>
                <w:lang w:val="en-US" w:eastAsia="zh-CN"/>
              </w:rPr>
            </w:pPr>
            <w:ins w:id="462" w:author="Carlos Cabrera-Mercader" w:date="2022-02-26T17:06:00Z">
              <w:r>
                <w:rPr>
                  <w:rFonts w:eastAsiaTheme="minorEastAsia"/>
                  <w:lang w:val="en-US" w:eastAsia="zh-CN"/>
                </w:rPr>
                <w:t>Qualcomm</w:t>
              </w:r>
            </w:ins>
          </w:p>
        </w:tc>
        <w:tc>
          <w:tcPr>
            <w:tcW w:w="8351" w:type="dxa"/>
          </w:tcPr>
          <w:p w14:paraId="3649090B" w14:textId="764BCD5E" w:rsidR="004F7212" w:rsidRDefault="00CD5539" w:rsidP="00400CD8">
            <w:pPr>
              <w:spacing w:after="120"/>
              <w:rPr>
                <w:rFonts w:eastAsiaTheme="minorEastAsia"/>
                <w:lang w:val="en-US" w:eastAsia="zh-CN"/>
              </w:rPr>
            </w:pPr>
            <w:ins w:id="463" w:author="Carlos Cabrera-Mercader" w:date="2022-02-26T17:07:00Z">
              <w:r>
                <w:rPr>
                  <w:rFonts w:eastAsiaTheme="minorEastAsia"/>
                  <w:lang w:val="en-US" w:eastAsia="zh-CN"/>
                </w:rPr>
                <w:t>Please clarify the proposal.</w:t>
              </w:r>
            </w:ins>
          </w:p>
        </w:tc>
      </w:tr>
      <w:tr w:rsidR="00187463" w:rsidRPr="00187463" w14:paraId="0B66F46C" w14:textId="77777777" w:rsidTr="00187463">
        <w:tc>
          <w:tcPr>
            <w:tcW w:w="1283" w:type="dxa"/>
          </w:tcPr>
          <w:p w14:paraId="5767E180" w14:textId="6D939EF5" w:rsidR="00187463" w:rsidRDefault="00187463" w:rsidP="00187463">
            <w:pPr>
              <w:spacing w:after="120"/>
              <w:rPr>
                <w:rFonts w:eastAsiaTheme="minorEastAsia"/>
                <w:lang w:val="en-US" w:eastAsia="zh-CN"/>
              </w:rPr>
            </w:pPr>
            <w:ins w:id="464" w:author="Deep [E///]" w:date="2022-02-28T11:01:00Z">
              <w:r>
                <w:rPr>
                  <w:rFonts w:eastAsiaTheme="minorEastAsia"/>
                  <w:lang w:val="en-US" w:eastAsia="zh-CN"/>
                </w:rPr>
                <w:t>Ericsson</w:t>
              </w:r>
            </w:ins>
          </w:p>
        </w:tc>
        <w:tc>
          <w:tcPr>
            <w:tcW w:w="8351" w:type="dxa"/>
          </w:tcPr>
          <w:p w14:paraId="7F917CA0" w14:textId="46F823D1" w:rsidR="00187463" w:rsidRDefault="00187463" w:rsidP="00187463">
            <w:pPr>
              <w:spacing w:after="120"/>
              <w:rPr>
                <w:rFonts w:eastAsiaTheme="minorEastAsia"/>
                <w:lang w:val="en-US" w:eastAsia="zh-CN"/>
              </w:rPr>
            </w:pPr>
            <w:ins w:id="465" w:author="Deep [E///]" w:date="2022-02-28T11:01:00Z">
              <w:r>
                <w:rPr>
                  <w:rFonts w:eastAsiaTheme="minorEastAsia"/>
                  <w:lang w:val="en-US" w:eastAsia="zh-CN"/>
                </w:rPr>
                <w:t xml:space="preserve">We agree with QC. The proposal is not clear. </w:t>
              </w:r>
            </w:ins>
          </w:p>
        </w:tc>
      </w:tr>
      <w:tr w:rsidR="00187463" w:rsidRPr="00187463" w14:paraId="1F1F1AC8" w14:textId="77777777" w:rsidTr="00187463">
        <w:tc>
          <w:tcPr>
            <w:tcW w:w="1283" w:type="dxa"/>
          </w:tcPr>
          <w:p w14:paraId="07BB951A" w14:textId="4BC562DA" w:rsidR="00187463" w:rsidRDefault="00DC6172" w:rsidP="00187463">
            <w:pPr>
              <w:spacing w:after="120"/>
              <w:rPr>
                <w:rFonts w:eastAsiaTheme="minorEastAsia"/>
                <w:lang w:val="en-US" w:eastAsia="zh-CN"/>
              </w:rPr>
            </w:pPr>
            <w:ins w:id="466" w:author="Intel - Huang Rui(R4#102e)" w:date="2022-02-28T23:50:00Z">
              <w:r>
                <w:rPr>
                  <w:rFonts w:eastAsiaTheme="minorEastAsia"/>
                  <w:lang w:val="en-US" w:eastAsia="zh-CN"/>
                </w:rPr>
                <w:t>Intel</w:t>
              </w:r>
            </w:ins>
          </w:p>
        </w:tc>
        <w:tc>
          <w:tcPr>
            <w:tcW w:w="8351" w:type="dxa"/>
          </w:tcPr>
          <w:p w14:paraId="254D1D3E" w14:textId="6CFAC1A1" w:rsidR="00187463" w:rsidRDefault="00DC6172" w:rsidP="00187463">
            <w:pPr>
              <w:spacing w:after="120"/>
              <w:rPr>
                <w:ins w:id="467" w:author="Intel - Huang Rui(R4#102e)" w:date="2022-02-28T23:51:00Z"/>
                <w:rFonts w:eastAsiaTheme="minorEastAsia"/>
                <w:lang w:val="en-US" w:eastAsia="zh-CN"/>
              </w:rPr>
            </w:pPr>
            <w:ins w:id="468" w:author="Intel - Huang Rui(R4#102e)" w:date="2022-02-28T23:50:00Z">
              <w:r>
                <w:rPr>
                  <w:rFonts w:eastAsiaTheme="minorEastAsia"/>
                  <w:lang w:val="en-US" w:eastAsia="zh-CN"/>
                </w:rPr>
                <w:t xml:space="preserve">This is one </w:t>
              </w:r>
              <w:r w:rsidR="00E23919">
                <w:rPr>
                  <w:rFonts w:eastAsiaTheme="minorEastAsia"/>
                  <w:lang w:val="en-US" w:eastAsia="zh-CN"/>
                </w:rPr>
                <w:t>of option we su</w:t>
              </w:r>
            </w:ins>
            <w:ins w:id="469" w:author="Intel - Huang Rui(R4#102e)" w:date="2022-02-28T23:51:00Z">
              <w:r w:rsidR="00E23919">
                <w:rPr>
                  <w:rFonts w:eastAsiaTheme="minorEastAsia"/>
                  <w:lang w:val="en-US" w:eastAsia="zh-CN"/>
                </w:rPr>
                <w:t>pport in 1</w:t>
              </w:r>
              <w:r w:rsidR="00E23919" w:rsidRPr="00E23919">
                <w:rPr>
                  <w:rFonts w:eastAsiaTheme="minorEastAsia"/>
                  <w:vertAlign w:val="superscript"/>
                  <w:lang w:val="en-US" w:eastAsia="zh-CN"/>
                  <w:rPrChange w:id="470" w:author="Intel - Huang Rui(R4#102e)" w:date="2022-02-28T23:51:00Z">
                    <w:rPr>
                      <w:rFonts w:eastAsiaTheme="minorEastAsia"/>
                      <w:lang w:val="en-US" w:eastAsia="zh-CN"/>
                    </w:rPr>
                  </w:rPrChange>
                </w:rPr>
                <w:t>st</w:t>
              </w:r>
              <w:r w:rsidR="00E23919">
                <w:rPr>
                  <w:rFonts w:eastAsiaTheme="minorEastAsia"/>
                  <w:lang w:val="en-US" w:eastAsia="zh-CN"/>
                </w:rPr>
                <w:t xml:space="preserve"> round discussion for issue below.</w:t>
              </w:r>
            </w:ins>
            <w:ins w:id="471" w:author="Intel - Huang Rui(R4#102e)" w:date="2022-02-28T23:52:00Z">
              <w:r w:rsidR="00B63F9B">
                <w:rPr>
                  <w:rFonts w:eastAsiaTheme="minorEastAsia"/>
                  <w:lang w:val="en-US" w:eastAsia="zh-CN"/>
                </w:rPr>
                <w:t xml:space="preserve"> </w:t>
              </w:r>
              <w:r w:rsidR="00356C6B">
                <w:rPr>
                  <w:rFonts w:eastAsiaTheme="minorEastAsia"/>
                  <w:lang w:val="en-US" w:eastAsia="zh-CN"/>
                </w:rPr>
                <w:t>Actually we are fine without any additional conditions (</w:t>
              </w:r>
              <w:r w:rsidR="001D79C0">
                <w:rPr>
                  <w:rFonts w:eastAsiaTheme="minorEastAsia"/>
                  <w:lang w:val="en-US" w:eastAsia="zh-CN"/>
                </w:rPr>
                <w:t>the tentat</w:t>
              </w:r>
            </w:ins>
            <w:ins w:id="472" w:author="Intel - Huang Rui(R4#102e)" w:date="2022-02-28T23:53:00Z">
              <w:r w:rsidR="001D79C0">
                <w:rPr>
                  <w:rFonts w:eastAsiaTheme="minorEastAsia"/>
                  <w:lang w:val="en-US" w:eastAsia="zh-CN"/>
                </w:rPr>
                <w:t>ive agreement in 1</w:t>
              </w:r>
              <w:r w:rsidR="001D79C0" w:rsidRPr="001D79C0">
                <w:rPr>
                  <w:rFonts w:eastAsiaTheme="minorEastAsia"/>
                  <w:vertAlign w:val="superscript"/>
                  <w:lang w:val="en-US" w:eastAsia="zh-CN"/>
                  <w:rPrChange w:id="473" w:author="Intel - Huang Rui(R4#102e)" w:date="2022-02-28T23:53:00Z">
                    <w:rPr>
                      <w:rFonts w:eastAsiaTheme="minorEastAsia"/>
                      <w:lang w:val="en-US" w:eastAsia="zh-CN"/>
                    </w:rPr>
                  </w:rPrChange>
                </w:rPr>
                <w:t>st</w:t>
              </w:r>
              <w:r w:rsidR="001D79C0">
                <w:rPr>
                  <w:rFonts w:eastAsiaTheme="minorEastAsia"/>
                  <w:lang w:val="en-US" w:eastAsia="zh-CN"/>
                </w:rPr>
                <w:t xml:space="preserve"> round summary).</w:t>
              </w:r>
              <w:r w:rsidR="00C71019">
                <w:rPr>
                  <w:rFonts w:eastAsiaTheme="minorEastAsia"/>
                  <w:lang w:val="en-US" w:eastAsia="zh-CN"/>
                </w:rPr>
                <w:t xml:space="preserve"> </w:t>
              </w:r>
            </w:ins>
          </w:p>
          <w:tbl>
            <w:tblPr>
              <w:tblStyle w:val="af3"/>
              <w:tblW w:w="8114" w:type="dxa"/>
              <w:tblInd w:w="140" w:type="dxa"/>
              <w:tblLook w:val="04A0" w:firstRow="1" w:lastRow="0" w:firstColumn="1" w:lastColumn="0" w:noHBand="0" w:noVBand="1"/>
              <w:tblPrChange w:id="474" w:author="Intel - Huang Rui(R4#102e)" w:date="2022-02-28T23:52:00Z">
                <w:tblPr>
                  <w:tblStyle w:val="af3"/>
                  <w:tblW w:w="9474" w:type="dxa"/>
                  <w:tblInd w:w="140" w:type="dxa"/>
                  <w:tblLook w:val="04A0" w:firstRow="1" w:lastRow="0" w:firstColumn="1" w:lastColumn="0" w:noHBand="0" w:noVBand="1"/>
                </w:tblPr>
              </w:tblPrChange>
            </w:tblPr>
            <w:tblGrid>
              <w:gridCol w:w="378"/>
              <w:gridCol w:w="1282"/>
              <w:gridCol w:w="1272"/>
              <w:gridCol w:w="1636"/>
              <w:gridCol w:w="1157"/>
              <w:gridCol w:w="1192"/>
              <w:gridCol w:w="1197"/>
              <w:tblGridChange w:id="475">
                <w:tblGrid>
                  <w:gridCol w:w="442"/>
                  <w:gridCol w:w="1497"/>
                  <w:gridCol w:w="1485"/>
                  <w:gridCol w:w="1910"/>
                  <w:gridCol w:w="1351"/>
                  <w:gridCol w:w="1392"/>
                  <w:gridCol w:w="1397"/>
                </w:tblGrid>
              </w:tblGridChange>
            </w:tblGrid>
            <w:tr w:rsidR="00E23919" w:rsidRPr="00031283" w14:paraId="17B74DE7" w14:textId="77777777" w:rsidTr="00B63F9B">
              <w:trPr>
                <w:trHeight w:val="971"/>
                <w:ins w:id="476" w:author="Intel - Huang Rui(R4#102e)" w:date="2022-02-28T23:51:00Z"/>
              </w:trPr>
              <w:tc>
                <w:tcPr>
                  <w:tcW w:w="378" w:type="dxa"/>
                  <w:tcPrChange w:id="477" w:author="Intel - Huang Rui(R4#102e)" w:date="2022-02-28T23:52:00Z">
                    <w:tcPr>
                      <w:tcW w:w="442" w:type="dxa"/>
                    </w:tcPr>
                  </w:tcPrChange>
                </w:tcPr>
                <w:p w14:paraId="3E9D7F94" w14:textId="77777777" w:rsidR="00E23919" w:rsidRPr="00031283" w:rsidRDefault="00E23919" w:rsidP="00E23919">
                  <w:pPr>
                    <w:spacing w:after="0"/>
                    <w:rPr>
                      <w:ins w:id="478" w:author="Intel - Huang Rui(R4#102e)" w:date="2022-02-28T23:51:00Z"/>
                      <w:rFonts w:eastAsiaTheme="minorEastAsia"/>
                      <w:iCs/>
                      <w:sz w:val="14"/>
                      <w:szCs w:val="14"/>
                      <w:lang w:val="en-US" w:eastAsia="zh-CN"/>
                    </w:rPr>
                  </w:pPr>
                  <w:ins w:id="479" w:author="Intel - Huang Rui(R4#102e)" w:date="2022-02-28T23:51:00Z">
                    <w:r w:rsidRPr="00031283">
                      <w:rPr>
                        <w:rFonts w:eastAsiaTheme="minorEastAsia"/>
                        <w:iCs/>
                        <w:sz w:val="14"/>
                        <w:szCs w:val="14"/>
                        <w:lang w:val="en-US" w:eastAsia="zh-CN"/>
                      </w:rPr>
                      <w:t>8</w:t>
                    </w:r>
                  </w:ins>
                </w:p>
              </w:tc>
              <w:tc>
                <w:tcPr>
                  <w:tcW w:w="1282" w:type="dxa"/>
                  <w:tcPrChange w:id="480" w:author="Intel - Huang Rui(R4#102e)" w:date="2022-02-28T23:52:00Z">
                    <w:tcPr>
                      <w:tcW w:w="1497" w:type="dxa"/>
                    </w:tcPr>
                  </w:tcPrChange>
                </w:tcPr>
                <w:p w14:paraId="3B342BE1" w14:textId="77777777" w:rsidR="00E23919" w:rsidRPr="00031283" w:rsidRDefault="00E23919" w:rsidP="00E23919">
                  <w:pPr>
                    <w:spacing w:after="0"/>
                    <w:rPr>
                      <w:ins w:id="481" w:author="Intel - Huang Rui(R4#102e)" w:date="2022-02-28T23:51:00Z"/>
                      <w:rFonts w:eastAsiaTheme="minorEastAsia"/>
                      <w:b/>
                      <w:bCs/>
                      <w:iCs/>
                      <w:sz w:val="14"/>
                      <w:szCs w:val="14"/>
                      <w:lang w:val="en-US" w:eastAsia="zh-CN"/>
                    </w:rPr>
                  </w:pPr>
                  <w:ins w:id="482" w:author="Intel - Huang Rui(R4#102e)" w:date="2022-02-28T23:51:00Z">
                    <w:r w:rsidRPr="00031283">
                      <w:rPr>
                        <w:rFonts w:eastAsiaTheme="minorEastAsia"/>
                        <w:b/>
                        <w:bCs/>
                        <w:iCs/>
                        <w:sz w:val="14"/>
                        <w:szCs w:val="14"/>
                        <w:lang w:val="en-US" w:eastAsia="zh-CN"/>
                      </w:rPr>
                      <w:t>Requirement applicability</w:t>
                    </w:r>
                  </w:ins>
                </w:p>
              </w:tc>
              <w:tc>
                <w:tcPr>
                  <w:tcW w:w="1272" w:type="dxa"/>
                  <w:tcPrChange w:id="483" w:author="Intel - Huang Rui(R4#102e)" w:date="2022-02-28T23:52:00Z">
                    <w:tcPr>
                      <w:tcW w:w="1485" w:type="dxa"/>
                    </w:tcPr>
                  </w:tcPrChange>
                </w:tcPr>
                <w:p w14:paraId="5B842BC8" w14:textId="77777777" w:rsidR="00E23919" w:rsidRPr="00031283" w:rsidRDefault="00E23919" w:rsidP="00E23919">
                  <w:pPr>
                    <w:spacing w:after="0"/>
                    <w:rPr>
                      <w:ins w:id="484" w:author="Intel - Huang Rui(R4#102e)" w:date="2022-02-28T23:51:00Z"/>
                      <w:rFonts w:eastAsiaTheme="minorEastAsia"/>
                      <w:iCs/>
                      <w:sz w:val="14"/>
                      <w:szCs w:val="14"/>
                      <w:lang w:val="en-US" w:eastAsia="zh-CN"/>
                    </w:rPr>
                  </w:pPr>
                  <w:ins w:id="485" w:author="Intel - Huang Rui(R4#102e)" w:date="2022-02-28T23:51:00Z">
                    <w:r w:rsidRPr="00031283">
                      <w:rPr>
                        <w:rFonts w:eastAsiaTheme="minorEastAsia"/>
                        <w:iCs/>
                        <w:sz w:val="14"/>
                        <w:szCs w:val="14"/>
                        <w:lang w:val="en-US" w:eastAsia="zh-CN"/>
                      </w:rPr>
                      <w:t>Rx time difference within CP</w:t>
                    </w:r>
                  </w:ins>
                </w:p>
              </w:tc>
              <w:tc>
                <w:tcPr>
                  <w:tcW w:w="1636" w:type="dxa"/>
                  <w:tcPrChange w:id="486" w:author="Intel - Huang Rui(R4#102e)" w:date="2022-02-28T23:52:00Z">
                    <w:tcPr>
                      <w:tcW w:w="1910" w:type="dxa"/>
                    </w:tcPr>
                  </w:tcPrChange>
                </w:tcPr>
                <w:p w14:paraId="789077B6" w14:textId="77777777" w:rsidR="00E23919" w:rsidRPr="00031283" w:rsidRDefault="00E23919" w:rsidP="00E23919">
                  <w:pPr>
                    <w:spacing w:after="0"/>
                    <w:rPr>
                      <w:ins w:id="487" w:author="Intel - Huang Rui(R4#102e)" w:date="2022-02-28T23:51:00Z"/>
                      <w:rFonts w:eastAsiaTheme="minorEastAsia"/>
                      <w:iCs/>
                      <w:sz w:val="14"/>
                      <w:szCs w:val="14"/>
                      <w:lang w:val="en-US" w:eastAsia="zh-CN"/>
                    </w:rPr>
                  </w:pPr>
                  <w:ins w:id="488" w:author="Intel - Huang Rui(R4#102e)" w:date="2022-02-28T23:51:00Z">
                    <w:r w:rsidRPr="00031283">
                      <w:rPr>
                        <w:sz w:val="14"/>
                        <w:szCs w:val="14"/>
                      </w:rPr>
                      <w:t xml:space="preserve">Numerology, RX timing difference, RX power offset, </w:t>
                    </w:r>
                  </w:ins>
                </w:p>
              </w:tc>
              <w:tc>
                <w:tcPr>
                  <w:tcW w:w="1157" w:type="dxa"/>
                  <w:tcPrChange w:id="489" w:author="Intel - Huang Rui(R4#102e)" w:date="2022-02-28T23:52:00Z">
                    <w:tcPr>
                      <w:tcW w:w="1351" w:type="dxa"/>
                    </w:tcPr>
                  </w:tcPrChange>
                </w:tcPr>
                <w:p w14:paraId="594D7C13" w14:textId="77777777" w:rsidR="00E23919" w:rsidRPr="00031283" w:rsidRDefault="00E23919" w:rsidP="00E23919">
                  <w:pPr>
                    <w:spacing w:after="0"/>
                    <w:rPr>
                      <w:ins w:id="490" w:author="Intel - Huang Rui(R4#102e)" w:date="2022-02-28T23:51:00Z"/>
                      <w:rFonts w:eastAsiaTheme="minorEastAsia"/>
                      <w:iCs/>
                      <w:sz w:val="14"/>
                      <w:szCs w:val="14"/>
                      <w:lang w:val="en-US" w:eastAsia="zh-CN"/>
                    </w:rPr>
                  </w:pPr>
                  <w:ins w:id="491" w:author="Intel - Huang Rui(R4#102e)" w:date="2022-02-28T23:51:00Z">
                    <w:r w:rsidRPr="00031283">
                      <w:rPr>
                        <w:sz w:val="14"/>
                        <w:szCs w:val="14"/>
                      </w:rPr>
                      <w:t>When PRS has higher priority than all other signals/channels inside PRS processing window</w:t>
                    </w:r>
                  </w:ins>
                </w:p>
              </w:tc>
              <w:tc>
                <w:tcPr>
                  <w:tcW w:w="1192" w:type="dxa"/>
                  <w:tcPrChange w:id="492" w:author="Intel - Huang Rui(R4#102e)" w:date="2022-02-28T23:52:00Z">
                    <w:tcPr>
                      <w:tcW w:w="1392" w:type="dxa"/>
                    </w:tcPr>
                  </w:tcPrChange>
                </w:tcPr>
                <w:p w14:paraId="0C9DC198" w14:textId="77777777" w:rsidR="00E23919" w:rsidRPr="00031283" w:rsidRDefault="00E23919" w:rsidP="00E23919">
                  <w:pPr>
                    <w:spacing w:after="0"/>
                    <w:rPr>
                      <w:ins w:id="493" w:author="Intel - Huang Rui(R4#102e)" w:date="2022-02-28T23:51:00Z"/>
                      <w:sz w:val="14"/>
                      <w:szCs w:val="14"/>
                    </w:rPr>
                  </w:pPr>
                  <w:ins w:id="494" w:author="Intel - Huang Rui(R4#102e)" w:date="2022-02-28T23:51:00Z">
                    <w:r w:rsidRPr="00031283">
                      <w:rPr>
                        <w:sz w:val="14"/>
                        <w:szCs w:val="14"/>
                      </w:rPr>
                      <w:t>PRS overlaps with PPW, PRS not overlap with other signals channels of higher priority, PRS whose RTD is ≤ max RTD supported by UE</w:t>
                    </w:r>
                  </w:ins>
                </w:p>
              </w:tc>
              <w:tc>
                <w:tcPr>
                  <w:tcW w:w="1197" w:type="dxa"/>
                  <w:tcPrChange w:id="495" w:author="Intel - Huang Rui(R4#102e)" w:date="2022-02-28T23:52:00Z">
                    <w:tcPr>
                      <w:tcW w:w="1397" w:type="dxa"/>
                    </w:tcPr>
                  </w:tcPrChange>
                </w:tcPr>
                <w:p w14:paraId="1B188BC9" w14:textId="77777777" w:rsidR="00E23919" w:rsidRPr="00031283" w:rsidRDefault="00E23919" w:rsidP="00E23919">
                  <w:pPr>
                    <w:spacing w:after="0"/>
                    <w:rPr>
                      <w:ins w:id="496" w:author="Intel - Huang Rui(R4#102e)" w:date="2022-02-28T23:51:00Z"/>
                      <w:sz w:val="14"/>
                      <w:szCs w:val="14"/>
                    </w:rPr>
                  </w:pPr>
                  <w:ins w:id="497" w:author="Intel - Huang Rui(R4#102e)" w:date="2022-02-28T23:51:00Z">
                    <w:r>
                      <w:rPr>
                        <w:sz w:val="14"/>
                        <w:szCs w:val="14"/>
                      </w:rPr>
                      <w:t>Option 2, Option 3</w:t>
                    </w:r>
                  </w:ins>
                </w:p>
              </w:tc>
            </w:tr>
          </w:tbl>
          <w:p w14:paraId="4253ACF5" w14:textId="0B67B9BC" w:rsidR="00E23919" w:rsidRDefault="00E23919" w:rsidP="00187463">
            <w:pPr>
              <w:spacing w:after="120"/>
              <w:rPr>
                <w:rFonts w:eastAsiaTheme="minorEastAsia"/>
                <w:lang w:val="en-US" w:eastAsia="zh-CN"/>
              </w:rPr>
            </w:pPr>
          </w:p>
        </w:tc>
      </w:tr>
      <w:tr w:rsidR="00187463" w:rsidRPr="00187463" w14:paraId="1EB52DAD" w14:textId="77777777" w:rsidTr="00187463">
        <w:tc>
          <w:tcPr>
            <w:tcW w:w="1283" w:type="dxa"/>
          </w:tcPr>
          <w:p w14:paraId="07533417" w14:textId="7EC8B0A0" w:rsidR="00187463" w:rsidRDefault="001D703E" w:rsidP="00187463">
            <w:pPr>
              <w:spacing w:after="120"/>
              <w:rPr>
                <w:rFonts w:eastAsiaTheme="minorEastAsia"/>
                <w:lang w:val="en-US" w:eastAsia="zh-CN"/>
              </w:rPr>
            </w:pPr>
            <w:ins w:id="498" w:author="HW - 102" w:date="2022-03-01T09:50:00Z">
              <w:r>
                <w:rPr>
                  <w:rFonts w:eastAsiaTheme="minorEastAsia" w:hint="eastAsia"/>
                  <w:lang w:val="en-US" w:eastAsia="zh-CN"/>
                </w:rPr>
                <w:t>H</w:t>
              </w:r>
              <w:r>
                <w:rPr>
                  <w:rFonts w:eastAsiaTheme="minorEastAsia"/>
                  <w:lang w:val="en-US" w:eastAsia="zh-CN"/>
                </w:rPr>
                <w:t>uawe</w:t>
              </w:r>
            </w:ins>
            <w:ins w:id="499" w:author="HW - 102" w:date="2022-03-01T09:51:00Z">
              <w:r>
                <w:rPr>
                  <w:rFonts w:eastAsiaTheme="minorEastAsia"/>
                  <w:lang w:val="en-US" w:eastAsia="zh-CN"/>
                </w:rPr>
                <w:t>i</w:t>
              </w:r>
            </w:ins>
          </w:p>
        </w:tc>
        <w:tc>
          <w:tcPr>
            <w:tcW w:w="8351" w:type="dxa"/>
          </w:tcPr>
          <w:p w14:paraId="3265387D" w14:textId="77777777" w:rsidR="001D703E" w:rsidRDefault="001D703E" w:rsidP="00187463">
            <w:pPr>
              <w:spacing w:after="120"/>
              <w:rPr>
                <w:ins w:id="500" w:author="HW - 102" w:date="2022-03-01T09:51:00Z"/>
                <w:rFonts w:eastAsiaTheme="minorEastAsia"/>
                <w:lang w:val="en-US" w:eastAsia="zh-CN"/>
              </w:rPr>
            </w:pPr>
            <w:ins w:id="501" w:author="HW - 102" w:date="2022-03-01T09:51:00Z">
              <w:r>
                <w:rPr>
                  <w:rFonts w:eastAsiaTheme="minorEastAsia"/>
                  <w:lang w:val="en-US" w:eastAsia="zh-CN"/>
                </w:rPr>
                <w:t>Suggest FFS.</w:t>
              </w:r>
            </w:ins>
          </w:p>
          <w:p w14:paraId="4F4B8188" w14:textId="44E918DA" w:rsidR="00187463" w:rsidRDefault="001D703E" w:rsidP="001D703E">
            <w:pPr>
              <w:spacing w:after="120"/>
              <w:rPr>
                <w:rFonts w:eastAsiaTheme="minorEastAsia"/>
                <w:lang w:val="en-US" w:eastAsia="zh-CN"/>
              </w:rPr>
            </w:pPr>
            <w:ins w:id="502" w:author="HW - 102" w:date="2022-03-01T09:51:00Z">
              <w:r>
                <w:rPr>
                  <w:rFonts w:eastAsiaTheme="minorEastAsia"/>
                  <w:lang w:val="en-US" w:eastAsia="zh-CN"/>
                </w:rPr>
                <w:t xml:space="preserve">We understand this has not been discussed by RAN1, but we are open to further check </w:t>
              </w:r>
            </w:ins>
            <w:ins w:id="503" w:author="HW - 102" w:date="2022-03-01T09:52:00Z">
              <w:r>
                <w:rPr>
                  <w:rFonts w:eastAsiaTheme="minorEastAsia"/>
                  <w:lang w:val="en-US" w:eastAsia="zh-CN"/>
                </w:rPr>
                <w:t>if this needs to be defined as a condition for MG-less PRS measurement. We also hope the proponent can clarify e.g. the power offset between what?</w:t>
              </w:r>
            </w:ins>
          </w:p>
        </w:tc>
      </w:tr>
      <w:tr w:rsidR="00187463" w:rsidRPr="00187463" w14:paraId="09D686D3" w14:textId="77777777" w:rsidTr="00187463">
        <w:tc>
          <w:tcPr>
            <w:tcW w:w="1283" w:type="dxa"/>
          </w:tcPr>
          <w:p w14:paraId="27A61593" w14:textId="1BD53453" w:rsidR="00187463" w:rsidRDefault="00187463" w:rsidP="00187463">
            <w:pPr>
              <w:spacing w:after="120"/>
              <w:rPr>
                <w:rFonts w:eastAsiaTheme="minorEastAsia"/>
                <w:lang w:val="en-US" w:eastAsia="zh-CN"/>
              </w:rPr>
            </w:pPr>
          </w:p>
        </w:tc>
        <w:tc>
          <w:tcPr>
            <w:tcW w:w="8351" w:type="dxa"/>
          </w:tcPr>
          <w:p w14:paraId="29966612" w14:textId="158B4B52" w:rsidR="00187463" w:rsidRDefault="00187463" w:rsidP="00187463">
            <w:pPr>
              <w:spacing w:after="120"/>
              <w:rPr>
                <w:rFonts w:eastAsiaTheme="minorEastAsia"/>
                <w:lang w:val="en-US" w:eastAsia="zh-CN"/>
              </w:rPr>
            </w:pPr>
          </w:p>
        </w:tc>
      </w:tr>
      <w:tr w:rsidR="00187463" w:rsidRPr="00187463" w14:paraId="1D1F4293" w14:textId="77777777" w:rsidTr="00187463">
        <w:tc>
          <w:tcPr>
            <w:tcW w:w="1283" w:type="dxa"/>
          </w:tcPr>
          <w:p w14:paraId="05FF0EAB" w14:textId="3F5339DB" w:rsidR="00187463" w:rsidRDefault="00187463" w:rsidP="00187463">
            <w:pPr>
              <w:spacing w:after="120"/>
              <w:rPr>
                <w:rFonts w:eastAsiaTheme="minorEastAsia"/>
                <w:lang w:val="en-US" w:eastAsia="zh-CN"/>
              </w:rPr>
            </w:pPr>
          </w:p>
        </w:tc>
        <w:tc>
          <w:tcPr>
            <w:tcW w:w="8351" w:type="dxa"/>
          </w:tcPr>
          <w:p w14:paraId="24E26A93" w14:textId="5D451C15" w:rsidR="00187463" w:rsidRDefault="00187463" w:rsidP="00187463">
            <w:pPr>
              <w:spacing w:after="120"/>
              <w:rPr>
                <w:rFonts w:eastAsiaTheme="minorEastAsia"/>
                <w:lang w:val="en-US" w:eastAsia="zh-CN"/>
              </w:rPr>
            </w:pPr>
          </w:p>
        </w:tc>
      </w:tr>
      <w:tr w:rsidR="00187463" w:rsidRPr="00187463" w14:paraId="14B37970" w14:textId="77777777" w:rsidTr="00FD7287">
        <w:tc>
          <w:tcPr>
            <w:tcW w:w="1283" w:type="dxa"/>
          </w:tcPr>
          <w:p w14:paraId="5349CB95" w14:textId="2D5C7A76" w:rsidR="00187463" w:rsidRDefault="00187463" w:rsidP="00187463">
            <w:pPr>
              <w:spacing w:after="120"/>
              <w:rPr>
                <w:rFonts w:eastAsiaTheme="minorEastAsia"/>
                <w:lang w:val="en-US" w:eastAsia="zh-CN"/>
              </w:rPr>
            </w:pPr>
          </w:p>
        </w:tc>
        <w:tc>
          <w:tcPr>
            <w:tcW w:w="8351" w:type="dxa"/>
          </w:tcPr>
          <w:p w14:paraId="03740369" w14:textId="79E6FBF2" w:rsidR="00187463" w:rsidRDefault="00187463" w:rsidP="00187463">
            <w:pPr>
              <w:spacing w:after="120"/>
              <w:rPr>
                <w:rFonts w:eastAsiaTheme="minorEastAsia"/>
                <w:lang w:val="en-US" w:eastAsia="zh-CN"/>
              </w:rPr>
            </w:pPr>
          </w:p>
        </w:tc>
      </w:tr>
      <w:tr w:rsidR="00187463" w:rsidRPr="00187463" w14:paraId="2370F105" w14:textId="77777777" w:rsidTr="00FD7287">
        <w:tc>
          <w:tcPr>
            <w:tcW w:w="1283" w:type="dxa"/>
          </w:tcPr>
          <w:p w14:paraId="44466A32" w14:textId="64C17E95" w:rsidR="00187463" w:rsidRDefault="00187463" w:rsidP="00187463">
            <w:pPr>
              <w:spacing w:after="120"/>
              <w:rPr>
                <w:rFonts w:eastAsiaTheme="minorEastAsia"/>
                <w:lang w:val="en-US" w:eastAsia="zh-CN"/>
              </w:rPr>
            </w:pPr>
          </w:p>
        </w:tc>
        <w:tc>
          <w:tcPr>
            <w:tcW w:w="8351" w:type="dxa"/>
          </w:tcPr>
          <w:p w14:paraId="5C64D5F5" w14:textId="4FD2CAF8" w:rsidR="00187463" w:rsidRDefault="00187463" w:rsidP="00187463">
            <w:pPr>
              <w:spacing w:after="120"/>
              <w:rPr>
                <w:rFonts w:eastAsiaTheme="minorEastAsia"/>
                <w:lang w:val="en-US" w:eastAsia="zh-CN"/>
              </w:rPr>
            </w:pPr>
          </w:p>
        </w:tc>
      </w:tr>
    </w:tbl>
    <w:p w14:paraId="3EDB1E90" w14:textId="77777777" w:rsidR="004F7212" w:rsidRDefault="004F7212" w:rsidP="004F7212">
      <w:pPr>
        <w:pStyle w:val="a9"/>
        <w:rPr>
          <w:lang w:val="en-US"/>
        </w:rPr>
      </w:pPr>
    </w:p>
    <w:p w14:paraId="67A7F9AD" w14:textId="77777777" w:rsidR="004F7212" w:rsidRDefault="004F7212" w:rsidP="004F7212">
      <w:pPr>
        <w:spacing w:before="240"/>
        <w:rPr>
          <w:b/>
          <w:u w:val="single"/>
          <w:lang w:val="en-US" w:eastAsia="ko-KR"/>
        </w:rPr>
      </w:pPr>
      <w:r>
        <w:rPr>
          <w:b/>
          <w:u w:val="single"/>
          <w:lang w:val="en-US" w:eastAsia="ko-KR"/>
        </w:rPr>
        <w:t>Issue 1-2-2: Related to RAN1 LS on condition of PRS measurement outside the MG</w:t>
      </w:r>
    </w:p>
    <w:p w14:paraId="32224248" w14:textId="77777777" w:rsidR="004F7212" w:rsidRDefault="004F7212" w:rsidP="004F7212">
      <w:pPr>
        <w:pStyle w:val="a9"/>
        <w:spacing w:before="120"/>
        <w:rPr>
          <w:i/>
          <w:iCs/>
          <w:sz w:val="20"/>
          <w:szCs w:val="20"/>
          <w:lang w:val="en-US"/>
        </w:rPr>
      </w:pPr>
      <w:r>
        <w:rPr>
          <w:i/>
          <w:iCs/>
          <w:sz w:val="20"/>
          <w:szCs w:val="20"/>
          <w:lang w:val="en-US"/>
        </w:rPr>
        <w:t>Response to RAN1 LS in R1-2112883 on condition of PRS measurement outside the MG. Response on if UE needs to calculate the expected Rx time difference and/or compare it against the threshold.</w:t>
      </w:r>
    </w:p>
    <w:p w14:paraId="6755953A" w14:textId="77777777" w:rsidR="004F7212" w:rsidRDefault="004F7212" w:rsidP="004F7212">
      <w:pPr>
        <w:pStyle w:val="afc"/>
        <w:numPr>
          <w:ilvl w:val="0"/>
          <w:numId w:val="11"/>
        </w:numPr>
        <w:overflowPunct/>
        <w:autoSpaceDE/>
        <w:autoSpaceDN/>
        <w:adjustRightInd/>
        <w:spacing w:before="240" w:after="120"/>
        <w:ind w:left="357" w:firstLineChars="0" w:hanging="357"/>
        <w:textAlignment w:val="auto"/>
        <w:rPr>
          <w:rFonts w:eastAsia="宋体"/>
          <w:sz w:val="20"/>
          <w:szCs w:val="20"/>
          <w:lang w:eastAsia="zh-CN"/>
        </w:rPr>
      </w:pPr>
      <w:r>
        <w:rPr>
          <w:rFonts w:eastAsia="宋体"/>
          <w:sz w:val="20"/>
          <w:szCs w:val="20"/>
          <w:lang w:eastAsia="zh-CN"/>
        </w:rPr>
        <w:t>Option 1: HW</w:t>
      </w:r>
    </w:p>
    <w:p w14:paraId="594AC070" w14:textId="77777777" w:rsidR="004F7212" w:rsidRDefault="004F7212" w:rsidP="004F7212">
      <w:pPr>
        <w:pStyle w:val="afc"/>
        <w:numPr>
          <w:ilvl w:val="2"/>
          <w:numId w:val="24"/>
        </w:numPr>
        <w:ind w:left="1221" w:firstLineChars="0" w:hanging="357"/>
        <w:rPr>
          <w:bCs/>
          <w:sz w:val="20"/>
          <w:szCs w:val="20"/>
          <w:lang w:val="en-US" w:eastAsia="zh-CN"/>
        </w:rPr>
      </w:pPr>
      <w:r>
        <w:rPr>
          <w:bCs/>
          <w:sz w:val="20"/>
          <w:szCs w:val="20"/>
          <w:lang w:val="en-US" w:eastAsia="zh-CN"/>
        </w:rPr>
        <w:t xml:space="preserve">Expected RTD is defined as max(X1, X2), where </w:t>
      </w:r>
    </w:p>
    <w:p w14:paraId="23C577E2" w14:textId="77777777" w:rsidR="004F7212" w:rsidRDefault="004F7212" w:rsidP="004F7212">
      <w:pPr>
        <w:numPr>
          <w:ilvl w:val="3"/>
          <w:numId w:val="24"/>
        </w:numPr>
        <w:ind w:left="1944"/>
        <w:rPr>
          <w:bCs/>
          <w:sz w:val="20"/>
          <w:szCs w:val="20"/>
          <w:lang w:val="en-US" w:eastAsia="zh-CN"/>
        </w:rPr>
      </w:pPr>
      <w:r>
        <w:rPr>
          <w:bCs/>
          <w:sz w:val="20"/>
          <w:szCs w:val="20"/>
          <w:lang w:val="en-US" w:eastAsia="zh-CN"/>
        </w:rPr>
        <w:t xml:space="preserve">X1 = X1’, if X1’ &lt; 0.5 slot; X1 = 1-X1’, otherwise </w:t>
      </w:r>
    </w:p>
    <w:p w14:paraId="6994E1DB" w14:textId="77777777" w:rsidR="004F7212" w:rsidRDefault="004F7212" w:rsidP="004F7212">
      <w:pPr>
        <w:numPr>
          <w:ilvl w:val="3"/>
          <w:numId w:val="24"/>
        </w:numPr>
        <w:ind w:left="1944"/>
        <w:rPr>
          <w:bCs/>
          <w:sz w:val="20"/>
          <w:szCs w:val="20"/>
          <w:lang w:val="en-US" w:eastAsia="zh-CN"/>
        </w:rPr>
      </w:pPr>
      <w:r>
        <w:rPr>
          <w:bCs/>
          <w:sz w:val="20"/>
          <w:szCs w:val="20"/>
          <w:lang w:val="en-US" w:eastAsia="zh-CN"/>
        </w:rPr>
        <w:t>X1’= mod(expected RSTD + expected RSTD uncertainty, slot length)</w:t>
      </w:r>
    </w:p>
    <w:p w14:paraId="0FA976B6" w14:textId="77777777" w:rsidR="004F7212" w:rsidRDefault="004F7212" w:rsidP="004F7212">
      <w:pPr>
        <w:numPr>
          <w:ilvl w:val="3"/>
          <w:numId w:val="24"/>
        </w:numPr>
        <w:ind w:left="1944"/>
        <w:rPr>
          <w:bCs/>
          <w:sz w:val="20"/>
          <w:szCs w:val="20"/>
          <w:lang w:val="en-US" w:eastAsia="zh-CN"/>
        </w:rPr>
      </w:pPr>
      <w:r>
        <w:rPr>
          <w:bCs/>
          <w:sz w:val="20"/>
          <w:szCs w:val="20"/>
          <w:lang w:val="en-US" w:eastAsia="zh-CN"/>
        </w:rPr>
        <w:t xml:space="preserve">X2 = X2’, if X2’ &lt; 0.5 slot; X2 = 1-X2’, otherwise </w:t>
      </w:r>
    </w:p>
    <w:p w14:paraId="733BEA06" w14:textId="77777777" w:rsidR="004F7212" w:rsidRDefault="004F7212" w:rsidP="004F7212">
      <w:pPr>
        <w:numPr>
          <w:ilvl w:val="3"/>
          <w:numId w:val="24"/>
        </w:numPr>
        <w:ind w:left="1944"/>
        <w:rPr>
          <w:bCs/>
          <w:sz w:val="20"/>
          <w:szCs w:val="20"/>
          <w:lang w:val="en-US" w:eastAsia="zh-CN"/>
        </w:rPr>
      </w:pPr>
      <w:r>
        <w:rPr>
          <w:bCs/>
          <w:sz w:val="20"/>
          <w:szCs w:val="20"/>
          <w:lang w:val="en-US" w:eastAsia="zh-CN"/>
        </w:rPr>
        <w:t>X2’= mod(expected RSTD - expected RSTD uncertainty, slot length)</w:t>
      </w:r>
    </w:p>
    <w:p w14:paraId="5C8DD413" w14:textId="77777777" w:rsidR="004F7212" w:rsidRDefault="004F7212" w:rsidP="004F7212">
      <w:pPr>
        <w:pStyle w:val="afc"/>
        <w:numPr>
          <w:ilvl w:val="2"/>
          <w:numId w:val="24"/>
        </w:numPr>
        <w:spacing w:before="120" w:after="120"/>
        <w:ind w:left="1221" w:firstLineChars="0" w:hanging="357"/>
        <w:rPr>
          <w:bCs/>
          <w:sz w:val="20"/>
          <w:szCs w:val="20"/>
          <w:lang w:val="en-US" w:eastAsia="zh-CN"/>
        </w:rPr>
      </w:pPr>
      <w:r>
        <w:rPr>
          <w:bCs/>
          <w:sz w:val="20"/>
          <w:szCs w:val="20"/>
          <w:lang w:val="en-US" w:eastAsia="zh-CN"/>
        </w:rPr>
        <w:t>Introduce UE capability for the maximum Rx timing difference in MG-less PRS measurement, with at least two values {CP length, 0.5 slot}.</w:t>
      </w:r>
    </w:p>
    <w:p w14:paraId="480DCC52" w14:textId="77777777" w:rsidR="004F7212" w:rsidRDefault="004F7212" w:rsidP="004F7212">
      <w:pPr>
        <w:pStyle w:val="afc"/>
        <w:numPr>
          <w:ilvl w:val="2"/>
          <w:numId w:val="24"/>
        </w:numPr>
        <w:spacing w:after="120"/>
        <w:ind w:left="1224" w:firstLineChars="0"/>
        <w:rPr>
          <w:bCs/>
          <w:sz w:val="20"/>
          <w:szCs w:val="20"/>
          <w:lang w:val="en-US" w:eastAsia="zh-CN"/>
        </w:rPr>
      </w:pPr>
      <w:r>
        <w:rPr>
          <w:bCs/>
          <w:sz w:val="20"/>
          <w:szCs w:val="20"/>
          <w:lang w:val="en-US" w:eastAsia="zh-CN"/>
        </w:rPr>
        <w:t>It is up to UE implementation whether to calculate the expected Rx time difference and/or compare it against the threshold</w:t>
      </w:r>
    </w:p>
    <w:p w14:paraId="54644373" w14:textId="77777777" w:rsidR="004F7212" w:rsidRDefault="004F7212" w:rsidP="004F7212">
      <w:pPr>
        <w:pStyle w:val="afc"/>
        <w:numPr>
          <w:ilvl w:val="0"/>
          <w:numId w:val="11"/>
        </w:numPr>
        <w:overflowPunct/>
        <w:autoSpaceDE/>
        <w:autoSpaceDN/>
        <w:adjustRightInd/>
        <w:spacing w:after="120"/>
        <w:ind w:left="360" w:firstLineChars="0"/>
        <w:textAlignment w:val="auto"/>
        <w:rPr>
          <w:rFonts w:eastAsia="宋体"/>
          <w:sz w:val="20"/>
          <w:szCs w:val="20"/>
          <w:lang w:eastAsia="zh-CN"/>
        </w:rPr>
      </w:pPr>
      <w:r>
        <w:rPr>
          <w:rFonts w:eastAsia="宋体"/>
          <w:sz w:val="20"/>
          <w:szCs w:val="20"/>
          <w:lang w:eastAsia="zh-CN"/>
        </w:rPr>
        <w:t xml:space="preserve">Option 2: </w:t>
      </w:r>
    </w:p>
    <w:p w14:paraId="257C6E91" w14:textId="77777777" w:rsidR="004F7212" w:rsidRDefault="004F7212" w:rsidP="004F7212">
      <w:pPr>
        <w:pStyle w:val="afc"/>
        <w:numPr>
          <w:ilvl w:val="1"/>
          <w:numId w:val="25"/>
        </w:numPr>
        <w:spacing w:after="120"/>
        <w:ind w:left="1080" w:firstLineChars="0"/>
        <w:rPr>
          <w:rFonts w:eastAsia="宋体"/>
          <w:sz w:val="20"/>
          <w:szCs w:val="20"/>
          <w:lang w:val="en-US" w:eastAsia="zh-CN"/>
        </w:rPr>
      </w:pPr>
      <w:r>
        <w:rPr>
          <w:rFonts w:eastAsia="宋体"/>
          <w:sz w:val="20"/>
          <w:szCs w:val="20"/>
          <w:lang w:val="en-US" w:eastAsia="zh-CN"/>
        </w:rPr>
        <w:t>Proposal 2a: Vivo, Nokia, E///</w:t>
      </w:r>
    </w:p>
    <w:p w14:paraId="31AA77B6" w14:textId="77777777" w:rsidR="004F7212" w:rsidRDefault="004F7212" w:rsidP="004F7212">
      <w:pPr>
        <w:pStyle w:val="afc"/>
        <w:numPr>
          <w:ilvl w:val="2"/>
          <w:numId w:val="25"/>
        </w:numPr>
        <w:spacing w:after="120"/>
        <w:ind w:left="1800" w:firstLineChars="0"/>
        <w:rPr>
          <w:rFonts w:eastAsia="宋体"/>
          <w:sz w:val="20"/>
          <w:szCs w:val="20"/>
          <w:lang w:val="en-US" w:eastAsia="zh-CN"/>
        </w:rPr>
      </w:pPr>
      <w:r>
        <w:rPr>
          <w:rFonts w:eastAsia="宋体"/>
          <w:sz w:val="20"/>
          <w:szCs w:val="20"/>
          <w:lang w:val="en-US" w:eastAsia="zh-CN"/>
        </w:rPr>
        <w:lastRenderedPageBreak/>
        <w:t>Introduce the UE capability for the threshold which is used to be compared against with the Rx timing difference to determine whether the PRS from the non-serving cell satisfy the condition of PRS measurement outside MG.</w:t>
      </w:r>
    </w:p>
    <w:p w14:paraId="73BF3C15" w14:textId="77777777" w:rsidR="004F7212" w:rsidRDefault="004F7212" w:rsidP="004F7212">
      <w:pPr>
        <w:pStyle w:val="afc"/>
        <w:numPr>
          <w:ilvl w:val="1"/>
          <w:numId w:val="25"/>
        </w:numPr>
        <w:spacing w:after="120"/>
        <w:ind w:left="1080" w:firstLineChars="0"/>
        <w:rPr>
          <w:rFonts w:eastAsia="宋体"/>
          <w:sz w:val="20"/>
          <w:szCs w:val="20"/>
          <w:lang w:eastAsia="zh-CN"/>
        </w:rPr>
      </w:pPr>
      <w:r>
        <w:rPr>
          <w:rFonts w:eastAsia="宋体"/>
          <w:sz w:val="20"/>
          <w:szCs w:val="20"/>
          <w:lang w:eastAsia="zh-CN"/>
        </w:rPr>
        <w:t>Proposal 2b: Nokia</w:t>
      </w:r>
    </w:p>
    <w:p w14:paraId="0A70EFF6" w14:textId="77777777" w:rsidR="004F7212" w:rsidRDefault="004F7212" w:rsidP="004F7212">
      <w:pPr>
        <w:pStyle w:val="afc"/>
        <w:numPr>
          <w:ilvl w:val="2"/>
          <w:numId w:val="25"/>
        </w:numPr>
        <w:spacing w:after="120"/>
        <w:ind w:left="1800" w:firstLineChars="0"/>
        <w:rPr>
          <w:rFonts w:eastAsia="宋体"/>
          <w:sz w:val="20"/>
          <w:szCs w:val="20"/>
          <w:lang w:val="en-US" w:eastAsia="zh-CN"/>
        </w:rPr>
      </w:pPr>
      <w:r>
        <w:rPr>
          <w:rFonts w:eastAsia="宋体"/>
          <w:sz w:val="20"/>
          <w:szCs w:val="20"/>
          <w:lang w:val="en-US" w:eastAsia="zh-CN"/>
        </w:rPr>
        <w:t>Timing difference with candidate thresholds {CP length, half of the symbol, half of the slot, 1ms} with corresponding UE capability.</w:t>
      </w:r>
    </w:p>
    <w:p w14:paraId="29B26D6F" w14:textId="77DC1395" w:rsidR="004F7212" w:rsidRPr="005218AC" w:rsidRDefault="004F7212" w:rsidP="004F7212">
      <w:pPr>
        <w:pStyle w:val="afc"/>
        <w:numPr>
          <w:ilvl w:val="0"/>
          <w:numId w:val="25"/>
        </w:numPr>
        <w:overflowPunct/>
        <w:autoSpaceDE/>
        <w:autoSpaceDN/>
        <w:adjustRightInd/>
        <w:spacing w:after="120"/>
        <w:ind w:left="360" w:firstLineChars="0"/>
        <w:textAlignment w:val="auto"/>
        <w:rPr>
          <w:rFonts w:eastAsia="宋体"/>
          <w:sz w:val="20"/>
          <w:szCs w:val="20"/>
          <w:lang w:val="en-US" w:eastAsia="zh-CN"/>
        </w:rPr>
      </w:pPr>
      <w:r w:rsidRPr="005218AC">
        <w:rPr>
          <w:rFonts w:eastAsia="宋体"/>
          <w:sz w:val="20"/>
          <w:szCs w:val="20"/>
          <w:lang w:val="en-US" w:eastAsia="zh-CN"/>
        </w:rPr>
        <w:t>Option 3: Intel, OPPO, CATT, ZTE</w:t>
      </w:r>
      <w:r w:rsidR="005218AC" w:rsidRPr="005218AC">
        <w:rPr>
          <w:rFonts w:eastAsia="宋体"/>
          <w:sz w:val="20"/>
          <w:szCs w:val="20"/>
          <w:lang w:val="en-US" w:eastAsia="zh-CN"/>
        </w:rPr>
        <w:t>,</w:t>
      </w:r>
      <w:r w:rsidR="005218AC">
        <w:rPr>
          <w:rFonts w:eastAsia="宋体"/>
          <w:sz w:val="20"/>
          <w:szCs w:val="20"/>
          <w:lang w:val="en-US" w:eastAsia="zh-CN"/>
        </w:rPr>
        <w:t xml:space="preserve"> CATT</w:t>
      </w:r>
    </w:p>
    <w:p w14:paraId="3D1D1696" w14:textId="77777777" w:rsidR="004F7212" w:rsidRDefault="004F7212" w:rsidP="004F7212">
      <w:pPr>
        <w:pStyle w:val="afc"/>
        <w:numPr>
          <w:ilvl w:val="1"/>
          <w:numId w:val="25"/>
        </w:numPr>
        <w:overflowPunct/>
        <w:autoSpaceDE/>
        <w:autoSpaceDN/>
        <w:adjustRightInd/>
        <w:spacing w:after="120"/>
        <w:ind w:left="1080" w:firstLineChars="0"/>
        <w:textAlignment w:val="auto"/>
        <w:rPr>
          <w:rFonts w:eastAsia="宋体"/>
          <w:sz w:val="20"/>
          <w:szCs w:val="20"/>
          <w:lang w:val="en-US" w:eastAsia="zh-CN"/>
        </w:rPr>
      </w:pPr>
      <w:r>
        <w:rPr>
          <w:rFonts w:eastAsia="宋体"/>
          <w:sz w:val="20"/>
          <w:szCs w:val="20"/>
          <w:lang w:val="en-US" w:eastAsia="zh-CN"/>
        </w:rPr>
        <w:t>The threshold, which is used to be compared against with the Rx timing difference to determine whether the PRS from the non-serving cell satisfy the condition of PRS measurement outside MG can be: [-½ CP length, ½ CP length]</w:t>
      </w:r>
    </w:p>
    <w:p w14:paraId="1FF85B7A" w14:textId="77777777" w:rsidR="004F7212" w:rsidRDefault="004F7212" w:rsidP="004F7212">
      <w:pPr>
        <w:pStyle w:val="afc"/>
        <w:numPr>
          <w:ilvl w:val="0"/>
          <w:numId w:val="25"/>
        </w:numPr>
        <w:overflowPunct/>
        <w:autoSpaceDE/>
        <w:autoSpaceDN/>
        <w:adjustRightInd/>
        <w:spacing w:after="120"/>
        <w:ind w:left="360" w:firstLineChars="0"/>
        <w:textAlignment w:val="auto"/>
        <w:rPr>
          <w:rFonts w:eastAsia="宋体"/>
          <w:sz w:val="20"/>
          <w:szCs w:val="20"/>
          <w:lang w:eastAsia="zh-CN"/>
        </w:rPr>
      </w:pPr>
      <w:r>
        <w:rPr>
          <w:rFonts w:eastAsia="宋体"/>
          <w:sz w:val="20"/>
          <w:szCs w:val="20"/>
          <w:lang w:eastAsia="zh-CN"/>
        </w:rPr>
        <w:t>Option 4: Nokia</w:t>
      </w:r>
    </w:p>
    <w:p w14:paraId="15DA08C7" w14:textId="77777777" w:rsidR="004F7212" w:rsidRDefault="004F7212" w:rsidP="004F7212">
      <w:pPr>
        <w:pStyle w:val="afc"/>
        <w:numPr>
          <w:ilvl w:val="1"/>
          <w:numId w:val="25"/>
        </w:numPr>
        <w:overflowPunct/>
        <w:autoSpaceDE/>
        <w:autoSpaceDN/>
        <w:adjustRightInd/>
        <w:spacing w:after="120"/>
        <w:ind w:left="1080" w:firstLineChars="0"/>
        <w:textAlignment w:val="auto"/>
        <w:rPr>
          <w:rFonts w:eastAsia="宋体"/>
          <w:sz w:val="20"/>
          <w:szCs w:val="20"/>
          <w:lang w:val="en-US" w:eastAsia="zh-CN"/>
        </w:rPr>
      </w:pPr>
      <w:r>
        <w:rPr>
          <w:rFonts w:eastAsia="宋体"/>
          <w:sz w:val="20"/>
          <w:szCs w:val="20"/>
          <w:lang w:val="en-US" w:eastAsia="zh-CN"/>
        </w:rPr>
        <w:t>If single FFT processing is assumed, the condition for PRS measurement without MG is that the expected Rx timing difference between the PRS from the non-serving cell and that from serving cell is within CP.</w:t>
      </w:r>
    </w:p>
    <w:p w14:paraId="688F6945" w14:textId="77777777" w:rsidR="004F7212" w:rsidRDefault="004F7212" w:rsidP="004F7212">
      <w:pPr>
        <w:pStyle w:val="afc"/>
        <w:numPr>
          <w:ilvl w:val="0"/>
          <w:numId w:val="25"/>
        </w:numPr>
        <w:overflowPunct/>
        <w:autoSpaceDE/>
        <w:autoSpaceDN/>
        <w:adjustRightInd/>
        <w:spacing w:after="120" w:line="252" w:lineRule="auto"/>
        <w:ind w:left="360" w:firstLineChars="0"/>
        <w:textAlignment w:val="auto"/>
        <w:rPr>
          <w:sz w:val="20"/>
          <w:szCs w:val="20"/>
          <w:lang w:eastAsia="ja-JP"/>
        </w:rPr>
      </w:pPr>
      <w:r>
        <w:rPr>
          <w:rFonts w:eastAsia="宋体"/>
          <w:sz w:val="20"/>
          <w:szCs w:val="20"/>
          <w:lang w:eastAsia="zh-CN"/>
        </w:rPr>
        <w:t>Option</w:t>
      </w:r>
      <w:r>
        <w:rPr>
          <w:sz w:val="20"/>
          <w:szCs w:val="20"/>
          <w:lang w:eastAsia="ja-JP"/>
        </w:rPr>
        <w:t xml:space="preserve"> 5: QC</w:t>
      </w:r>
    </w:p>
    <w:p w14:paraId="60C677FF" w14:textId="77777777" w:rsidR="004F7212" w:rsidRDefault="004F7212" w:rsidP="004F7212">
      <w:pPr>
        <w:pStyle w:val="afc"/>
        <w:numPr>
          <w:ilvl w:val="1"/>
          <w:numId w:val="25"/>
        </w:numPr>
        <w:spacing w:after="120"/>
        <w:ind w:left="1080" w:firstLineChars="0"/>
        <w:rPr>
          <w:sz w:val="20"/>
          <w:szCs w:val="20"/>
          <w:lang w:val="en-US" w:eastAsia="zh-CN"/>
        </w:rPr>
      </w:pPr>
      <w:r>
        <w:rPr>
          <w:sz w:val="20"/>
          <w:szCs w:val="20"/>
          <w:lang w:val="en-US" w:eastAsia="zh-CN"/>
        </w:rPr>
        <w:t xml:space="preserve">The applicability condition on Rx timing difference between the serving cell and a neighbor cell/TRP for PRS measurements within a PPW is </w:t>
      </w:r>
      <m:oMath>
        <m:r>
          <w:rPr>
            <w:rFonts w:ascii="Cambria Math" w:hAnsi="Cambria Math"/>
            <w:sz w:val="20"/>
            <w:szCs w:val="20"/>
            <w:lang w:val="en-US" w:eastAsia="zh-CN"/>
          </w:rPr>
          <m:t>∆T≤THR</m:t>
        </m:r>
      </m:oMath>
      <w:r>
        <w:rPr>
          <w:sz w:val="20"/>
          <w:szCs w:val="20"/>
          <w:lang w:val="en-US" w:eastAsia="zh-CN"/>
        </w:rPr>
        <w:t>, where</w:t>
      </w:r>
    </w:p>
    <w:p w14:paraId="38F65C1C" w14:textId="77777777" w:rsidR="004F7212" w:rsidRDefault="004F7212" w:rsidP="004F7212">
      <w:pPr>
        <w:numPr>
          <w:ilvl w:val="2"/>
          <w:numId w:val="25"/>
        </w:numPr>
        <w:spacing w:after="120"/>
        <w:ind w:left="1800"/>
        <w:rPr>
          <w:sz w:val="20"/>
          <w:szCs w:val="20"/>
          <w:lang w:val="en-US" w:eastAsia="zh-CN"/>
        </w:rPr>
      </w:pPr>
      <m:oMath>
        <m:r>
          <w:rPr>
            <w:rFonts w:ascii="Cambria Math" w:hAnsi="Cambria Math"/>
            <w:sz w:val="20"/>
            <w:szCs w:val="20"/>
            <w:lang w:val="en-US" w:eastAsia="zh-CN"/>
          </w:rPr>
          <m:t>∆T</m:t>
        </m:r>
      </m:oMath>
      <w:r>
        <w:rPr>
          <w:sz w:val="20"/>
          <w:szCs w:val="20"/>
          <w:lang w:val="en-US" w:eastAsia="zh-CN"/>
        </w:rPr>
        <w:t xml:space="preserve"> is the maximum distance between the start of a symbol containing PRS from the neighbor cell/TRP and the start of the closest symbol from the serving cell, taking into account the timing difference between the serving cell and the reference cell/TRP, the e</w:t>
      </w:r>
      <w:proofErr w:type="spellStart"/>
      <w:r>
        <w:rPr>
          <w:sz w:val="20"/>
          <w:szCs w:val="20"/>
          <w:lang w:val="en-US" w:eastAsia="zh-CN"/>
        </w:rPr>
        <w:t>xpectedRSTD</w:t>
      </w:r>
      <w:proofErr w:type="spellEnd"/>
      <w:r>
        <w:rPr>
          <w:sz w:val="20"/>
          <w:szCs w:val="20"/>
          <w:lang w:val="en-US" w:eastAsia="zh-CN"/>
        </w:rPr>
        <w:t xml:space="preserve"> of the neighbor cell/TRP, and the </w:t>
      </w:r>
      <w:proofErr w:type="spellStart"/>
      <w:r>
        <w:rPr>
          <w:sz w:val="20"/>
          <w:szCs w:val="20"/>
          <w:lang w:val="en-US" w:eastAsia="zh-CN"/>
        </w:rPr>
        <w:t>expectedRSTD</w:t>
      </w:r>
      <w:proofErr w:type="spellEnd"/>
      <w:r>
        <w:rPr>
          <w:sz w:val="20"/>
          <w:szCs w:val="20"/>
          <w:lang w:val="en-US" w:eastAsia="zh-CN"/>
        </w:rPr>
        <w:t>-uncertainty of the neighbor cell/TRP.</w:t>
      </w:r>
    </w:p>
    <w:p w14:paraId="5E387C48" w14:textId="77777777" w:rsidR="004F7212" w:rsidRDefault="004F7212" w:rsidP="004F7212">
      <w:pPr>
        <w:numPr>
          <w:ilvl w:val="2"/>
          <w:numId w:val="25"/>
        </w:numPr>
        <w:spacing w:after="120"/>
        <w:ind w:left="1800"/>
        <w:rPr>
          <w:sz w:val="20"/>
          <w:szCs w:val="20"/>
          <w:lang w:val="en-US" w:eastAsia="zh-CN"/>
        </w:rPr>
      </w:pPr>
      <m:oMath>
        <m:r>
          <w:rPr>
            <w:rFonts w:ascii="Cambria Math" w:hAnsi="Cambria Math"/>
            <w:sz w:val="20"/>
            <w:szCs w:val="20"/>
            <w:lang w:val="en-US" w:eastAsia="zh-CN"/>
          </w:rPr>
          <m:t>THR</m:t>
        </m:r>
      </m:oMath>
      <w:r>
        <w:rPr>
          <w:sz w:val="20"/>
          <w:szCs w:val="20"/>
          <w:lang w:val="en-US" w:eastAsia="zh-CN"/>
        </w:rPr>
        <w:t xml:space="preserve"> is the selected threshold.</w:t>
      </w:r>
    </w:p>
    <w:p w14:paraId="3804B564" w14:textId="77777777" w:rsidR="004F7212" w:rsidRDefault="004F7212" w:rsidP="004F7212">
      <w:pPr>
        <w:pStyle w:val="afc"/>
        <w:numPr>
          <w:ilvl w:val="1"/>
          <w:numId w:val="25"/>
        </w:numPr>
        <w:ind w:left="1080" w:firstLineChars="0"/>
        <w:rPr>
          <w:sz w:val="20"/>
          <w:szCs w:val="20"/>
          <w:lang w:val="en-US" w:eastAsia="zh-CN"/>
        </w:rPr>
      </w:pPr>
      <w:r>
        <w:rPr>
          <w:sz w:val="20"/>
          <w:szCs w:val="20"/>
          <w:lang w:val="en-US" w:eastAsia="zh-CN"/>
        </w:rPr>
        <w:t>The UE is not required to evaluate the applicability condition on Rx timing difference between serving cell and neighbor cells/TRPs for PRS measurements within a PPW. The applicability condition is ensured by the LMF.</w:t>
      </w:r>
    </w:p>
    <w:p w14:paraId="27AF9200" w14:textId="77777777" w:rsidR="004F7212" w:rsidRDefault="004F7212" w:rsidP="004F7212">
      <w:pPr>
        <w:pStyle w:val="afc"/>
        <w:numPr>
          <w:ilvl w:val="1"/>
          <w:numId w:val="25"/>
        </w:numPr>
        <w:ind w:left="1080" w:firstLineChars="0"/>
        <w:rPr>
          <w:sz w:val="20"/>
          <w:szCs w:val="20"/>
          <w:lang w:val="en-US" w:eastAsia="zh-CN"/>
        </w:rPr>
      </w:pPr>
      <w:r>
        <w:rPr>
          <w:sz w:val="20"/>
          <w:szCs w:val="20"/>
          <w:lang w:val="en-US" w:eastAsia="zh-CN"/>
        </w:rPr>
        <w:t>Introduce a UE capability for the value of the threshold of the applicability condition on Rx timing difference between serving cell and neighbor cells/TRPs for PRS measurements within a PPW.</w:t>
      </w:r>
    </w:p>
    <w:p w14:paraId="1580C738" w14:textId="77777777" w:rsidR="004F7212" w:rsidRDefault="004F7212" w:rsidP="004F7212">
      <w:pPr>
        <w:pStyle w:val="afc"/>
        <w:numPr>
          <w:ilvl w:val="1"/>
          <w:numId w:val="25"/>
        </w:numPr>
        <w:ind w:left="1080" w:firstLineChars="0"/>
        <w:rPr>
          <w:sz w:val="20"/>
          <w:szCs w:val="20"/>
          <w:lang w:val="en-US" w:eastAsia="zh-CN"/>
        </w:rPr>
      </w:pPr>
      <w:r>
        <w:rPr>
          <w:sz w:val="20"/>
          <w:szCs w:val="20"/>
          <w:lang w:val="en-US" w:eastAsia="zh-CN"/>
        </w:rPr>
        <w:t>The UE capability for the value of the threshold of the applicability condition on Rx timing difference between serving cell and neighbor cells/TRPs for PRS measurements within a PPW should include the value ¼ of the symbol length.</w:t>
      </w:r>
    </w:p>
    <w:p w14:paraId="0867722F" w14:textId="77777777" w:rsidR="004F7212" w:rsidRDefault="004F7212" w:rsidP="004F7212">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03942974" w14:textId="77777777" w:rsidR="004F7212" w:rsidRDefault="004F7212" w:rsidP="004F7212">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9634" w:type="dxa"/>
        <w:tblLook w:val="04A0" w:firstRow="1" w:lastRow="0" w:firstColumn="1" w:lastColumn="0" w:noHBand="0" w:noVBand="1"/>
      </w:tblPr>
      <w:tblGrid>
        <w:gridCol w:w="1283"/>
        <w:gridCol w:w="8351"/>
      </w:tblGrid>
      <w:tr w:rsidR="004F7212" w14:paraId="578AF0C9" w14:textId="77777777" w:rsidTr="004D4774">
        <w:tc>
          <w:tcPr>
            <w:tcW w:w="1283" w:type="dxa"/>
          </w:tcPr>
          <w:p w14:paraId="6606F957"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34987345"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B43A91" w14:paraId="18778FDF" w14:textId="77777777" w:rsidTr="004D4774">
        <w:tc>
          <w:tcPr>
            <w:tcW w:w="1283" w:type="dxa"/>
          </w:tcPr>
          <w:p w14:paraId="08443D3E" w14:textId="14BE9A1A" w:rsidR="004F7212" w:rsidRDefault="002F548D" w:rsidP="00400CD8">
            <w:pPr>
              <w:spacing w:after="120"/>
              <w:rPr>
                <w:rFonts w:eastAsiaTheme="minorEastAsia"/>
                <w:lang w:val="en-US" w:eastAsia="zh-CN"/>
              </w:rPr>
            </w:pPr>
            <w:ins w:id="504" w:author="Carlos Cabrera-Mercader" w:date="2022-02-26T17:40:00Z">
              <w:r>
                <w:rPr>
                  <w:rFonts w:eastAsiaTheme="minorEastAsia"/>
                  <w:lang w:val="en-US" w:eastAsia="zh-CN"/>
                </w:rPr>
                <w:t>Qualcomm</w:t>
              </w:r>
            </w:ins>
          </w:p>
        </w:tc>
        <w:tc>
          <w:tcPr>
            <w:tcW w:w="8351" w:type="dxa"/>
          </w:tcPr>
          <w:p w14:paraId="78368B9E" w14:textId="2B5AA55D" w:rsidR="006A1C23" w:rsidRDefault="006A1C23" w:rsidP="006A1C23">
            <w:pPr>
              <w:spacing w:after="120"/>
              <w:rPr>
                <w:ins w:id="505" w:author="Carlos Cabrera-Mercader" w:date="2022-02-26T17:41:00Z"/>
                <w:rFonts w:eastAsiaTheme="minorEastAsia"/>
                <w:lang w:val="en-US" w:eastAsia="zh-CN"/>
              </w:rPr>
            </w:pPr>
            <w:ins w:id="506" w:author="Carlos Cabrera-Mercader" w:date="2022-02-26T17:41:00Z">
              <w:r>
                <w:rPr>
                  <w:rFonts w:eastAsiaTheme="minorEastAsia"/>
                  <w:lang w:val="en-US" w:eastAsia="zh-CN"/>
                </w:rPr>
                <w:t xml:space="preserve">We still think that RAN4 </w:t>
              </w:r>
            </w:ins>
            <w:ins w:id="507" w:author="Carlos Cabrera-Mercader" w:date="2022-02-26T17:42:00Z">
              <w:r w:rsidR="00F01AC4">
                <w:rPr>
                  <w:rFonts w:eastAsiaTheme="minorEastAsia"/>
                  <w:lang w:val="en-US" w:eastAsia="zh-CN"/>
                </w:rPr>
                <w:t>should first</w:t>
              </w:r>
            </w:ins>
            <w:ins w:id="508" w:author="Carlos Cabrera-Mercader" w:date="2022-02-26T17:41:00Z">
              <w:r>
                <w:rPr>
                  <w:rFonts w:eastAsiaTheme="minorEastAsia"/>
                  <w:lang w:val="en-US" w:eastAsia="zh-CN"/>
                </w:rPr>
                <w:t xml:space="preserve"> agree </w:t>
              </w:r>
            </w:ins>
            <w:ins w:id="509" w:author="Carlos Cabrera-Mercader" w:date="2022-02-26T17:42:00Z">
              <w:r w:rsidR="00F01AC4">
                <w:rPr>
                  <w:rFonts w:eastAsiaTheme="minorEastAsia"/>
                  <w:lang w:val="en-US" w:eastAsia="zh-CN"/>
                </w:rPr>
                <w:t xml:space="preserve">on </w:t>
              </w:r>
            </w:ins>
            <w:ins w:id="510" w:author="Carlos Cabrera-Mercader" w:date="2022-02-26T17:41:00Z">
              <w:r>
                <w:rPr>
                  <w:rFonts w:eastAsiaTheme="minorEastAsia"/>
                  <w:lang w:val="en-US" w:eastAsia="zh-CN"/>
                </w:rPr>
                <w:t>how to define the Rx timing condition</w:t>
              </w:r>
            </w:ins>
            <w:ins w:id="511" w:author="Carlos Cabrera-Mercader" w:date="2022-02-26T17:43:00Z">
              <w:r w:rsidR="00ED70A3">
                <w:rPr>
                  <w:rFonts w:eastAsiaTheme="minorEastAsia"/>
                  <w:lang w:val="en-US" w:eastAsia="zh-CN"/>
                </w:rPr>
                <w:t>, w</w:t>
              </w:r>
            </w:ins>
            <w:ins w:id="512" w:author="Carlos Cabrera-Mercader" w:date="2022-02-26T17:42:00Z">
              <w:r w:rsidR="00F01AC4">
                <w:rPr>
                  <w:rFonts w:eastAsiaTheme="minorEastAsia"/>
                  <w:lang w:val="en-US" w:eastAsia="zh-CN"/>
                </w:rPr>
                <w:t xml:space="preserve">hether it’s by comparing </w:t>
              </w:r>
              <w:r w:rsidR="00ED70A3">
                <w:rPr>
                  <w:rFonts w:eastAsiaTheme="minorEastAsia"/>
                  <w:lang w:val="en-US" w:eastAsia="zh-CN"/>
                </w:rPr>
                <w:t xml:space="preserve">timing at the symbol level or at the slot </w:t>
              </w:r>
              <w:proofErr w:type="spellStart"/>
              <w:r w:rsidR="00ED70A3">
                <w:rPr>
                  <w:rFonts w:eastAsiaTheme="minorEastAsia"/>
                  <w:lang w:val="en-US" w:eastAsia="zh-CN"/>
                </w:rPr>
                <w:t>leverl</w:t>
              </w:r>
              <w:proofErr w:type="spellEnd"/>
              <w:r w:rsidR="00ED70A3">
                <w:rPr>
                  <w:rFonts w:eastAsiaTheme="minorEastAsia"/>
                  <w:lang w:val="en-US" w:eastAsia="zh-CN"/>
                </w:rPr>
                <w:t xml:space="preserve"> or other.</w:t>
              </w:r>
            </w:ins>
            <w:ins w:id="513" w:author="Carlos Cabrera-Mercader" w:date="2022-02-26T17:43:00Z">
              <w:r w:rsidR="00C249FA">
                <w:rPr>
                  <w:rFonts w:eastAsiaTheme="minorEastAsia"/>
                  <w:lang w:val="en-US" w:eastAsia="zh-CN"/>
                </w:rPr>
                <w:t xml:space="preserve"> </w:t>
              </w:r>
              <w:r w:rsidR="00ED70A3">
                <w:rPr>
                  <w:rFonts w:eastAsiaTheme="minorEastAsia"/>
                  <w:lang w:val="en-US" w:eastAsia="zh-CN"/>
                </w:rPr>
                <w:t>Once that is agreed then we</w:t>
              </w:r>
            </w:ins>
            <w:ins w:id="514" w:author="Carlos Cabrera-Mercader" w:date="2022-02-26T17:41:00Z">
              <w:r>
                <w:rPr>
                  <w:rFonts w:eastAsiaTheme="minorEastAsia"/>
                  <w:lang w:val="en-US" w:eastAsia="zh-CN"/>
                </w:rPr>
                <w:t xml:space="preserve"> </w:t>
              </w:r>
            </w:ins>
            <w:ins w:id="515" w:author="Carlos Cabrera-Mercader" w:date="2022-02-26T17:43:00Z">
              <w:r w:rsidR="00C249FA">
                <w:rPr>
                  <w:rFonts w:eastAsiaTheme="minorEastAsia"/>
                  <w:lang w:val="en-US" w:eastAsia="zh-CN"/>
                </w:rPr>
                <w:t>can</w:t>
              </w:r>
            </w:ins>
            <w:ins w:id="516" w:author="Carlos Cabrera-Mercader" w:date="2022-02-26T17:41:00Z">
              <w:r>
                <w:rPr>
                  <w:rFonts w:eastAsiaTheme="minorEastAsia"/>
                  <w:lang w:val="en-US" w:eastAsia="zh-CN"/>
                </w:rPr>
                <w:t xml:space="preserve"> discuss the value(s) of the threshold.</w:t>
              </w:r>
            </w:ins>
          </w:p>
          <w:p w14:paraId="5A744747" w14:textId="77777777" w:rsidR="004F7212" w:rsidRDefault="00C249FA" w:rsidP="00400CD8">
            <w:pPr>
              <w:spacing w:after="120"/>
              <w:rPr>
                <w:ins w:id="517" w:author="Carlos Cabrera-Mercader" w:date="2022-02-26T18:11:00Z"/>
                <w:rFonts w:eastAsiaTheme="minorEastAsia"/>
                <w:lang w:val="en-US" w:eastAsia="zh-CN"/>
              </w:rPr>
            </w:pPr>
            <w:ins w:id="518" w:author="Carlos Cabrera-Mercader" w:date="2022-02-26T17:43:00Z">
              <w:r>
                <w:rPr>
                  <w:rFonts w:eastAsiaTheme="minorEastAsia"/>
                  <w:lang w:val="en-US" w:eastAsia="zh-CN"/>
                </w:rPr>
                <w:t xml:space="preserve">Our view is that comparing symbol </w:t>
              </w:r>
            </w:ins>
            <w:ins w:id="519" w:author="Carlos Cabrera-Mercader" w:date="2022-02-26T17:44:00Z">
              <w:r>
                <w:rPr>
                  <w:rFonts w:eastAsiaTheme="minorEastAsia"/>
                  <w:lang w:val="en-US" w:eastAsia="zh-CN"/>
                </w:rPr>
                <w:t xml:space="preserve">level timing should be sufficient. i.e. as long as a </w:t>
              </w:r>
              <w:r w:rsidR="00F93886">
                <w:rPr>
                  <w:rFonts w:eastAsiaTheme="minorEastAsia"/>
                  <w:lang w:val="en-US" w:eastAsia="zh-CN"/>
                </w:rPr>
                <w:t xml:space="preserve">symbol from a </w:t>
              </w:r>
              <w:r>
                <w:rPr>
                  <w:rFonts w:eastAsiaTheme="minorEastAsia"/>
                  <w:lang w:val="en-US" w:eastAsia="zh-CN"/>
                </w:rPr>
                <w:t xml:space="preserve">neighbor </w:t>
              </w:r>
              <w:r w:rsidR="00F93886">
                <w:rPr>
                  <w:rFonts w:eastAsiaTheme="minorEastAsia"/>
                  <w:lang w:val="en-US" w:eastAsia="zh-CN"/>
                </w:rPr>
                <w:t>TRP</w:t>
              </w:r>
              <w:r>
                <w:rPr>
                  <w:rFonts w:eastAsiaTheme="minorEastAsia"/>
                  <w:lang w:val="en-US" w:eastAsia="zh-CN"/>
                </w:rPr>
                <w:t xml:space="preserve"> </w:t>
              </w:r>
              <w:r w:rsidR="00F93886">
                <w:rPr>
                  <w:rFonts w:eastAsiaTheme="minorEastAsia"/>
                  <w:lang w:val="en-US" w:eastAsia="zh-CN"/>
                </w:rPr>
                <w:t>is sufficiently close to a symbol from the serving cell then</w:t>
              </w:r>
            </w:ins>
            <w:ins w:id="520" w:author="Carlos Cabrera-Mercader" w:date="2022-02-26T17:45:00Z">
              <w:r w:rsidR="00680E75">
                <w:rPr>
                  <w:rFonts w:eastAsiaTheme="minorEastAsia"/>
                  <w:lang w:val="en-US" w:eastAsia="zh-CN"/>
                </w:rPr>
                <w:t xml:space="preserve"> the condition is satisfied. Comparing timing at the symbol level is a more stringent condition.</w:t>
              </w:r>
              <w:r w:rsidR="00FF077E">
                <w:rPr>
                  <w:rFonts w:eastAsiaTheme="minorEastAsia"/>
                  <w:lang w:val="en-US" w:eastAsia="zh-CN"/>
                </w:rPr>
                <w:t xml:space="preserve"> i.e. if slot level timing is within some </w:t>
              </w:r>
            </w:ins>
            <w:ins w:id="521" w:author="Carlos Cabrera-Mercader" w:date="2022-02-26T17:46:00Z">
              <w:r w:rsidR="00FF077E">
                <w:rPr>
                  <w:rFonts w:eastAsiaTheme="minorEastAsia"/>
                  <w:lang w:val="en-US" w:eastAsia="zh-CN"/>
                </w:rPr>
                <w:t>threshold then symbol level timing is also within the same threshold. The opposite is not true.</w:t>
              </w:r>
            </w:ins>
          </w:p>
          <w:p w14:paraId="476FC727" w14:textId="77777777" w:rsidR="001A66D7" w:rsidRDefault="001A66D7" w:rsidP="00400CD8">
            <w:pPr>
              <w:spacing w:after="120"/>
              <w:rPr>
                <w:ins w:id="522" w:author="Carlos Cabrera-Mercader" w:date="2022-02-26T18:17:00Z"/>
                <w:rFonts w:eastAsiaTheme="minorEastAsia"/>
                <w:lang w:val="en-US" w:eastAsia="zh-CN"/>
              </w:rPr>
            </w:pPr>
            <w:ins w:id="523" w:author="Carlos Cabrera-Mercader" w:date="2022-02-26T18:11:00Z">
              <w:r>
                <w:rPr>
                  <w:rFonts w:eastAsiaTheme="minorEastAsia"/>
                  <w:lang w:val="en-US" w:eastAsia="zh-CN"/>
                </w:rPr>
                <w:t xml:space="preserve">One argument against using symbol level is that it would restrict the size of the search window that applies to PRS measurements </w:t>
              </w:r>
              <w:r w:rsidR="00A228BA">
                <w:rPr>
                  <w:rFonts w:eastAsiaTheme="minorEastAsia"/>
                  <w:lang w:val="en-US" w:eastAsia="zh-CN"/>
                </w:rPr>
                <w:t>within PPW. Th</w:t>
              </w:r>
            </w:ins>
            <w:ins w:id="524" w:author="Carlos Cabrera-Mercader" w:date="2022-02-26T18:12:00Z">
              <w:r w:rsidR="00A228BA">
                <w:rPr>
                  <w:rFonts w:eastAsiaTheme="minorEastAsia"/>
                  <w:lang w:val="en-US" w:eastAsia="zh-CN"/>
                </w:rPr>
                <w:t>at is true</w:t>
              </w:r>
              <w:r w:rsidR="002F19BD">
                <w:rPr>
                  <w:rFonts w:eastAsiaTheme="minorEastAsia"/>
                  <w:lang w:val="en-US" w:eastAsia="zh-CN"/>
                </w:rPr>
                <w:t>,</w:t>
              </w:r>
              <w:r w:rsidR="00A228BA">
                <w:rPr>
                  <w:rFonts w:eastAsiaTheme="minorEastAsia"/>
                  <w:lang w:val="en-US" w:eastAsia="zh-CN"/>
                </w:rPr>
                <w:t xml:space="preserve"> but we understand that </w:t>
              </w:r>
            </w:ins>
            <w:ins w:id="525" w:author="Carlos Cabrera-Mercader" w:date="2022-02-26T18:13:00Z">
              <w:r w:rsidR="00063B3C">
                <w:rPr>
                  <w:rFonts w:eastAsiaTheme="minorEastAsia"/>
                  <w:lang w:val="en-US" w:eastAsia="zh-CN"/>
                </w:rPr>
                <w:t>is part of RAN1’s</w:t>
              </w:r>
            </w:ins>
            <w:ins w:id="526" w:author="Carlos Cabrera-Mercader" w:date="2022-02-26T18:12:00Z">
              <w:r w:rsidR="00A228BA">
                <w:rPr>
                  <w:rFonts w:eastAsiaTheme="minorEastAsia"/>
                  <w:lang w:val="en-US" w:eastAsia="zh-CN"/>
                </w:rPr>
                <w:t xml:space="preserve"> intention</w:t>
              </w:r>
            </w:ins>
            <w:ins w:id="527" w:author="Carlos Cabrera-Mercader" w:date="2022-02-26T18:13:00Z">
              <w:r w:rsidR="00063B3C">
                <w:rPr>
                  <w:rFonts w:eastAsiaTheme="minorEastAsia"/>
                  <w:lang w:val="en-US" w:eastAsia="zh-CN"/>
                </w:rPr>
                <w:t xml:space="preserve"> for introducing the Rx timing condition. </w:t>
              </w:r>
              <w:r w:rsidR="009B1C7F">
                <w:rPr>
                  <w:rFonts w:eastAsiaTheme="minorEastAsia"/>
                  <w:lang w:val="en-US" w:eastAsia="zh-CN"/>
                </w:rPr>
                <w:t xml:space="preserve">If </w:t>
              </w:r>
            </w:ins>
            <w:ins w:id="528" w:author="Carlos Cabrera-Mercader" w:date="2022-02-26T18:14:00Z">
              <w:r w:rsidR="009B1C7F">
                <w:rPr>
                  <w:rFonts w:eastAsiaTheme="minorEastAsia"/>
                  <w:lang w:val="en-US" w:eastAsia="zh-CN"/>
                </w:rPr>
                <w:t xml:space="preserve">search windows larger than </w:t>
              </w:r>
            </w:ins>
            <w:ins w:id="529" w:author="Carlos Cabrera-Mercader" w:date="2022-02-26T18:15:00Z">
              <w:r w:rsidR="009902F4">
                <w:rPr>
                  <w:rFonts w:eastAsiaTheme="minorEastAsia"/>
                  <w:lang w:val="en-US" w:eastAsia="zh-CN"/>
                </w:rPr>
                <w:sym w:font="Symbol" w:char="F0B1"/>
              </w:r>
            </w:ins>
            <w:ins w:id="530" w:author="Carlos Cabrera-Mercader" w:date="2022-02-26T18:14:00Z">
              <w:r w:rsidR="003740A0">
                <w:rPr>
                  <w:rFonts w:eastAsiaTheme="minorEastAsia"/>
                  <w:lang w:val="en-US" w:eastAsia="zh-CN"/>
                </w:rPr>
                <w:t xml:space="preserve">1/2 symbol are </w:t>
              </w:r>
            </w:ins>
            <w:ins w:id="531" w:author="Carlos Cabrera-Mercader" w:date="2022-02-26T18:15:00Z">
              <w:r w:rsidR="009902F4">
                <w:rPr>
                  <w:rFonts w:eastAsiaTheme="minorEastAsia"/>
                  <w:lang w:val="en-US" w:eastAsia="zh-CN"/>
                </w:rPr>
                <w:t>desir</w:t>
              </w:r>
            </w:ins>
            <w:ins w:id="532" w:author="Carlos Cabrera-Mercader" w:date="2022-02-26T18:14:00Z">
              <w:r w:rsidR="003740A0">
                <w:rPr>
                  <w:rFonts w:eastAsiaTheme="minorEastAsia"/>
                  <w:lang w:val="en-US" w:eastAsia="zh-CN"/>
                </w:rPr>
                <w:t>ed</w:t>
              </w:r>
            </w:ins>
            <w:ins w:id="533" w:author="Carlos Cabrera-Mercader" w:date="2022-02-26T18:15:00Z">
              <w:r w:rsidR="009902F4">
                <w:rPr>
                  <w:rFonts w:eastAsiaTheme="minorEastAsia"/>
                  <w:lang w:val="en-US" w:eastAsia="zh-CN"/>
                </w:rPr>
                <w:t xml:space="preserve"> within PPW</w:t>
              </w:r>
            </w:ins>
            <w:ins w:id="534" w:author="Carlos Cabrera-Mercader" w:date="2022-02-26T18:16:00Z">
              <w:r w:rsidR="005046D3">
                <w:rPr>
                  <w:rFonts w:eastAsiaTheme="minorEastAsia"/>
                  <w:lang w:val="en-US" w:eastAsia="zh-CN"/>
                </w:rPr>
                <w:t>,</w:t>
              </w:r>
            </w:ins>
            <w:ins w:id="535" w:author="Carlos Cabrera-Mercader" w:date="2022-02-26T18:14:00Z">
              <w:r w:rsidR="003740A0">
                <w:rPr>
                  <w:rFonts w:eastAsiaTheme="minorEastAsia"/>
                  <w:lang w:val="en-US" w:eastAsia="zh-CN"/>
                </w:rPr>
                <w:t xml:space="preserve"> then it would</w:t>
              </w:r>
            </w:ins>
            <w:ins w:id="536" w:author="Carlos Cabrera-Mercader" w:date="2022-02-26T18:16:00Z">
              <w:r w:rsidR="005046D3">
                <w:rPr>
                  <w:rFonts w:eastAsiaTheme="minorEastAsia"/>
                  <w:lang w:val="en-US" w:eastAsia="zh-CN"/>
                </w:rPr>
                <w:t xml:space="preserve"> not</w:t>
              </w:r>
            </w:ins>
            <w:ins w:id="537" w:author="Carlos Cabrera-Mercader" w:date="2022-02-26T18:14:00Z">
              <w:r w:rsidR="003740A0">
                <w:rPr>
                  <w:rFonts w:eastAsiaTheme="minorEastAsia"/>
                  <w:lang w:val="en-US" w:eastAsia="zh-CN"/>
                </w:rPr>
                <w:t xml:space="preserve"> make sense to evaluate the </w:t>
              </w:r>
            </w:ins>
            <w:ins w:id="538" w:author="Carlos Cabrera-Mercader" w:date="2022-02-26T18:15:00Z">
              <w:r w:rsidR="009902F4">
                <w:rPr>
                  <w:rFonts w:eastAsiaTheme="minorEastAsia"/>
                  <w:lang w:val="en-US" w:eastAsia="zh-CN"/>
                </w:rPr>
                <w:t>timing condition at the symbol level.</w:t>
              </w:r>
            </w:ins>
          </w:p>
          <w:p w14:paraId="3CEE2E6B" w14:textId="7BFDA26A" w:rsidR="003D2122" w:rsidRDefault="008B73D3" w:rsidP="00400CD8">
            <w:pPr>
              <w:spacing w:after="120"/>
              <w:rPr>
                <w:rFonts w:eastAsiaTheme="minorEastAsia"/>
                <w:lang w:val="en-US" w:eastAsia="zh-CN"/>
              </w:rPr>
            </w:pPr>
            <w:ins w:id="539" w:author="Carlos Cabrera-Mercader" w:date="2022-02-26T18:17:00Z">
              <w:r>
                <w:rPr>
                  <w:rFonts w:eastAsiaTheme="minorEastAsia"/>
                  <w:lang w:val="en-US" w:eastAsia="zh-CN"/>
                </w:rPr>
                <w:t xml:space="preserve">A UE that supports a search window of </w:t>
              </w:r>
              <w:r>
                <w:rPr>
                  <w:rFonts w:eastAsiaTheme="minorEastAsia"/>
                  <w:lang w:val="en-US" w:eastAsia="zh-CN"/>
                </w:rPr>
                <w:sym w:font="Symbol" w:char="F0B1"/>
              </w:r>
              <w:r w:rsidR="00311F86">
                <w:rPr>
                  <w:rFonts w:eastAsiaTheme="minorEastAsia"/>
                  <w:lang w:val="en-US" w:eastAsia="zh-CN"/>
                </w:rPr>
                <w:t xml:space="preserve">0.5 </w:t>
              </w:r>
              <w:proofErr w:type="spellStart"/>
              <w:r w:rsidR="00311F86">
                <w:rPr>
                  <w:rFonts w:eastAsiaTheme="minorEastAsia"/>
                  <w:lang w:val="en-US" w:eastAsia="zh-CN"/>
                </w:rPr>
                <w:t>ms</w:t>
              </w:r>
              <w:proofErr w:type="spellEnd"/>
              <w:r w:rsidR="00311F86">
                <w:rPr>
                  <w:rFonts w:eastAsiaTheme="minorEastAsia"/>
                  <w:lang w:val="en-US" w:eastAsia="zh-CN"/>
                </w:rPr>
                <w:t xml:space="preserve"> for PRS </w:t>
              </w:r>
            </w:ins>
            <w:ins w:id="540" w:author="Carlos Cabrera-Mercader" w:date="2022-02-26T18:18:00Z">
              <w:r w:rsidR="00311F86">
                <w:rPr>
                  <w:rFonts w:eastAsiaTheme="minorEastAsia"/>
                  <w:lang w:val="en-US" w:eastAsia="zh-CN"/>
                </w:rPr>
                <w:t xml:space="preserve">measurements </w:t>
              </w:r>
            </w:ins>
            <w:ins w:id="541" w:author="Carlos Cabrera-Mercader" w:date="2022-02-26T18:17:00Z">
              <w:r w:rsidR="00311F86">
                <w:rPr>
                  <w:rFonts w:eastAsiaTheme="minorEastAsia"/>
                  <w:lang w:val="en-US" w:eastAsia="zh-CN"/>
                </w:rPr>
                <w:t>within PPW</w:t>
              </w:r>
            </w:ins>
            <w:ins w:id="542" w:author="Carlos Cabrera-Mercader" w:date="2022-02-26T18:18:00Z">
              <w:r w:rsidR="00311F86">
                <w:rPr>
                  <w:rFonts w:eastAsiaTheme="minorEastAsia"/>
                  <w:lang w:val="en-US" w:eastAsia="zh-CN"/>
                </w:rPr>
                <w:t xml:space="preserve"> </w:t>
              </w:r>
              <w:r w:rsidR="00B848CB">
                <w:rPr>
                  <w:rFonts w:eastAsiaTheme="minorEastAsia"/>
                  <w:lang w:val="en-US" w:eastAsia="zh-CN"/>
                </w:rPr>
                <w:t xml:space="preserve">does not really need any restriction based Rx timing condition. That could be </w:t>
              </w:r>
              <w:r w:rsidR="00C332F8">
                <w:rPr>
                  <w:rFonts w:eastAsiaTheme="minorEastAsia"/>
                  <w:lang w:val="en-US" w:eastAsia="zh-CN"/>
                </w:rPr>
                <w:lastRenderedPageBreak/>
                <w:t xml:space="preserve">indicated </w:t>
              </w:r>
            </w:ins>
            <w:ins w:id="543" w:author="Carlos Cabrera-Mercader" w:date="2022-02-26T18:19:00Z">
              <w:r w:rsidR="00C332F8">
                <w:rPr>
                  <w:rFonts w:eastAsiaTheme="minorEastAsia"/>
                  <w:lang w:val="en-US" w:eastAsia="zh-CN"/>
                </w:rPr>
                <w:t xml:space="preserve">via UE capability if multiple threshold values are supported. i.e. threshold = </w:t>
              </w:r>
              <w:r w:rsidR="00756C7E">
                <w:rPr>
                  <w:rFonts w:eastAsiaTheme="minorEastAsia"/>
                  <w:lang w:val="en-US" w:eastAsia="zh-CN"/>
                </w:rPr>
                <w:sym w:font="Symbol" w:char="F0B1"/>
              </w:r>
              <w:r w:rsidR="00756C7E">
                <w:rPr>
                  <w:rFonts w:eastAsiaTheme="minorEastAsia"/>
                  <w:lang w:val="en-US" w:eastAsia="zh-CN"/>
                </w:rPr>
                <w:t xml:space="preserve">0.5 </w:t>
              </w:r>
              <w:proofErr w:type="spellStart"/>
              <w:r w:rsidR="00756C7E">
                <w:rPr>
                  <w:rFonts w:eastAsiaTheme="minorEastAsia"/>
                  <w:lang w:val="en-US" w:eastAsia="zh-CN"/>
                </w:rPr>
                <w:t>ms</w:t>
              </w:r>
              <w:proofErr w:type="spellEnd"/>
              <w:r w:rsidR="00756C7E">
                <w:rPr>
                  <w:rFonts w:eastAsiaTheme="minorEastAsia"/>
                  <w:lang w:val="en-US" w:eastAsia="zh-CN"/>
                </w:rPr>
                <w:t xml:space="preserve"> </w:t>
              </w:r>
            </w:ins>
            <w:ins w:id="544" w:author="Carlos Cabrera-Mercader" w:date="2022-02-26T18:20:00Z">
              <w:r w:rsidR="00363C87">
                <w:rPr>
                  <w:rFonts w:eastAsiaTheme="minorEastAsia"/>
                  <w:lang w:val="en-US" w:eastAsia="zh-CN"/>
                </w:rPr>
                <w:t xml:space="preserve">would </w:t>
              </w:r>
            </w:ins>
            <w:ins w:id="545" w:author="Carlos Cabrera-Mercader" w:date="2022-02-26T18:19:00Z">
              <w:r w:rsidR="00756C7E">
                <w:rPr>
                  <w:rFonts w:eastAsiaTheme="minorEastAsia"/>
                  <w:lang w:val="en-US" w:eastAsia="zh-CN"/>
                </w:rPr>
                <w:t>mean no restriction.</w:t>
              </w:r>
            </w:ins>
          </w:p>
        </w:tc>
      </w:tr>
      <w:tr w:rsidR="004D4774" w:rsidRPr="00B43A91" w14:paraId="20A66F3B" w14:textId="77777777" w:rsidTr="004D4774">
        <w:tc>
          <w:tcPr>
            <w:tcW w:w="1283" w:type="dxa"/>
          </w:tcPr>
          <w:p w14:paraId="3DD71F0D" w14:textId="161DDE7E" w:rsidR="004D4774" w:rsidRDefault="004D4774" w:rsidP="004D4774">
            <w:pPr>
              <w:spacing w:after="120"/>
              <w:rPr>
                <w:rFonts w:eastAsiaTheme="minorEastAsia"/>
                <w:lang w:val="en-US" w:eastAsia="zh-CN"/>
              </w:rPr>
            </w:pPr>
            <w:ins w:id="546" w:author="Deep [E///]" w:date="2022-02-28T11:02:00Z">
              <w:r>
                <w:rPr>
                  <w:rFonts w:eastAsiaTheme="minorEastAsia"/>
                  <w:lang w:val="en-US" w:eastAsia="zh-CN"/>
                </w:rPr>
                <w:lastRenderedPageBreak/>
                <w:t>Ericsson</w:t>
              </w:r>
            </w:ins>
          </w:p>
        </w:tc>
        <w:tc>
          <w:tcPr>
            <w:tcW w:w="8351" w:type="dxa"/>
          </w:tcPr>
          <w:p w14:paraId="00CF02AE" w14:textId="3D787745" w:rsidR="004D4774" w:rsidRDefault="004D4774" w:rsidP="004D4774">
            <w:pPr>
              <w:spacing w:after="120"/>
              <w:rPr>
                <w:rFonts w:eastAsiaTheme="minorEastAsia"/>
                <w:lang w:val="en-US" w:eastAsia="zh-CN"/>
              </w:rPr>
            </w:pPr>
            <w:ins w:id="547" w:author="Deep [E///]" w:date="2022-02-28T11:02:00Z">
              <w:r>
                <w:rPr>
                  <w:rFonts w:eastAsiaTheme="minorEastAsia"/>
                  <w:lang w:val="en-US" w:eastAsia="zh-CN"/>
                </w:rPr>
                <w:t>We can compromise to option 1, option 3 and option 4.</w:t>
              </w:r>
            </w:ins>
          </w:p>
        </w:tc>
      </w:tr>
      <w:tr w:rsidR="004D4774" w:rsidRPr="00B43A91" w14:paraId="604B7BF1" w14:textId="77777777" w:rsidTr="004D4774">
        <w:tc>
          <w:tcPr>
            <w:tcW w:w="1283" w:type="dxa"/>
          </w:tcPr>
          <w:p w14:paraId="2C05EFBF" w14:textId="4C6C122D" w:rsidR="004D4774" w:rsidRDefault="00DE3806" w:rsidP="004D4774">
            <w:pPr>
              <w:spacing w:after="120"/>
              <w:rPr>
                <w:rFonts w:eastAsiaTheme="minorEastAsia"/>
                <w:lang w:val="en-US" w:eastAsia="zh-CN"/>
              </w:rPr>
            </w:pPr>
            <w:ins w:id="548" w:author="Intel - Huang Rui(R4#102e)" w:date="2022-02-28T23:55:00Z">
              <w:r>
                <w:rPr>
                  <w:rFonts w:eastAsiaTheme="minorEastAsia"/>
                  <w:lang w:val="en-US" w:eastAsia="zh-CN"/>
                </w:rPr>
                <w:t>Intel</w:t>
              </w:r>
            </w:ins>
          </w:p>
        </w:tc>
        <w:tc>
          <w:tcPr>
            <w:tcW w:w="8351" w:type="dxa"/>
          </w:tcPr>
          <w:p w14:paraId="7ACB3209" w14:textId="0EA543C7" w:rsidR="004D4774" w:rsidRDefault="00DE3806" w:rsidP="004D4774">
            <w:pPr>
              <w:spacing w:after="120"/>
              <w:rPr>
                <w:rFonts w:eastAsiaTheme="minorEastAsia"/>
                <w:lang w:val="en-US" w:eastAsia="zh-CN"/>
              </w:rPr>
            </w:pPr>
            <w:ins w:id="549" w:author="Intel - Huang Rui(R4#102e)" w:date="2022-02-28T23:55:00Z">
              <w:r>
                <w:rPr>
                  <w:rFonts w:eastAsiaTheme="minorEastAsia"/>
                  <w:lang w:val="en-US" w:eastAsia="zh-CN"/>
                </w:rPr>
                <w:t>We p</w:t>
              </w:r>
              <w:r w:rsidR="00325630">
                <w:rPr>
                  <w:rFonts w:eastAsiaTheme="minorEastAsia"/>
                  <w:lang w:val="en-US" w:eastAsia="zh-CN"/>
                </w:rPr>
                <w:t>r</w:t>
              </w:r>
              <w:r>
                <w:rPr>
                  <w:rFonts w:eastAsiaTheme="minorEastAsia"/>
                  <w:lang w:val="en-US" w:eastAsia="zh-CN"/>
                </w:rPr>
                <w:t xml:space="preserve">efer Option </w:t>
              </w:r>
              <w:r w:rsidR="00325630">
                <w:rPr>
                  <w:rFonts w:eastAsiaTheme="minorEastAsia"/>
                  <w:lang w:val="en-US" w:eastAsia="zh-CN"/>
                </w:rPr>
                <w:t xml:space="preserve">3. </w:t>
              </w:r>
            </w:ins>
          </w:p>
        </w:tc>
      </w:tr>
      <w:tr w:rsidR="004D4774" w:rsidRPr="00B43A91" w14:paraId="42D623E6" w14:textId="77777777" w:rsidTr="004D4774">
        <w:tc>
          <w:tcPr>
            <w:tcW w:w="1283" w:type="dxa"/>
          </w:tcPr>
          <w:p w14:paraId="4ADEA7BD" w14:textId="6221DBBB" w:rsidR="004D4774" w:rsidRDefault="009D6550" w:rsidP="004D4774">
            <w:pPr>
              <w:spacing w:after="120"/>
              <w:rPr>
                <w:rFonts w:eastAsiaTheme="minorEastAsia"/>
                <w:lang w:val="en-US" w:eastAsia="zh-CN"/>
              </w:rPr>
            </w:pPr>
            <w:ins w:id="550" w:author="HW - 102" w:date="2022-03-01T10:00:00Z">
              <w:r>
                <w:rPr>
                  <w:rFonts w:eastAsiaTheme="minorEastAsia" w:hint="eastAsia"/>
                  <w:lang w:val="en-US" w:eastAsia="zh-CN"/>
                </w:rPr>
                <w:t>H</w:t>
              </w:r>
              <w:r>
                <w:rPr>
                  <w:rFonts w:eastAsiaTheme="minorEastAsia"/>
                  <w:lang w:val="en-US" w:eastAsia="zh-CN"/>
                </w:rPr>
                <w:t>uawei</w:t>
              </w:r>
            </w:ins>
          </w:p>
        </w:tc>
        <w:tc>
          <w:tcPr>
            <w:tcW w:w="8351" w:type="dxa"/>
          </w:tcPr>
          <w:p w14:paraId="49C4821B" w14:textId="77777777" w:rsidR="004D4774" w:rsidRDefault="009D6550" w:rsidP="004D4774">
            <w:pPr>
              <w:spacing w:after="120"/>
              <w:rPr>
                <w:ins w:id="551" w:author="HW - 102" w:date="2022-03-01T10:00:00Z"/>
                <w:rFonts w:eastAsiaTheme="minorEastAsia"/>
                <w:lang w:val="en-US" w:eastAsia="zh-CN"/>
              </w:rPr>
            </w:pPr>
            <w:ins w:id="552" w:author="HW - 102" w:date="2022-03-01T10:00:00Z">
              <w:r>
                <w:rPr>
                  <w:rFonts w:eastAsiaTheme="minorEastAsia"/>
                  <w:lang w:val="en-US" w:eastAsia="zh-CN"/>
                </w:rPr>
                <w:t>We support option 1.</w:t>
              </w:r>
            </w:ins>
          </w:p>
          <w:p w14:paraId="3F613AB0" w14:textId="0FA947FE" w:rsidR="009D6550" w:rsidRDefault="009D6550" w:rsidP="009D6550">
            <w:pPr>
              <w:spacing w:after="120"/>
              <w:rPr>
                <w:ins w:id="553" w:author="HW - 102" w:date="2022-03-01T10:11:00Z"/>
                <w:rFonts w:eastAsiaTheme="minorEastAsia"/>
                <w:lang w:val="en-US" w:eastAsia="zh-CN"/>
              </w:rPr>
            </w:pPr>
            <w:ins w:id="554" w:author="HW - 102" w:date="2022-03-01T10:01:00Z">
              <w:r>
                <w:rPr>
                  <w:rFonts w:eastAsiaTheme="minorEastAsia"/>
                  <w:lang w:val="en-US" w:eastAsia="zh-CN"/>
                </w:rPr>
                <w:t xml:space="preserve">First, we understand that some UE </w:t>
              </w:r>
            </w:ins>
            <w:ins w:id="555" w:author="HW - 102" w:date="2022-03-01T10:02:00Z">
              <w:r>
                <w:rPr>
                  <w:rFonts w:eastAsiaTheme="minorEastAsia"/>
                  <w:lang w:val="en-US" w:eastAsia="zh-CN"/>
                </w:rPr>
                <w:t xml:space="preserve">needs NW sync as condition </w:t>
              </w:r>
            </w:ins>
            <w:ins w:id="556" w:author="HW - 102" w:date="2022-03-01T10:03:00Z">
              <w:r>
                <w:rPr>
                  <w:rFonts w:eastAsiaTheme="minorEastAsia"/>
                  <w:lang w:val="en-US" w:eastAsia="zh-CN"/>
                </w:rPr>
                <w:t>for MG-less measurement while some other</w:t>
              </w:r>
            </w:ins>
            <w:ins w:id="557" w:author="HW - 102" w:date="2022-03-01T10:02:00Z">
              <w:r>
                <w:rPr>
                  <w:rFonts w:eastAsiaTheme="minorEastAsia"/>
                  <w:lang w:val="en-US" w:eastAsia="zh-CN"/>
                </w:rPr>
                <w:t xml:space="preserve"> </w:t>
              </w:r>
            </w:ins>
            <w:ins w:id="558" w:author="HW - 102" w:date="2022-03-01T10:03:00Z">
              <w:r>
                <w:rPr>
                  <w:rFonts w:eastAsiaTheme="minorEastAsia"/>
                  <w:lang w:val="en-US" w:eastAsia="zh-CN"/>
                </w:rPr>
                <w:t>UE does not need</w:t>
              </w:r>
            </w:ins>
            <w:ins w:id="559" w:author="HW - 102" w:date="2022-03-01T10:18:00Z">
              <w:r w:rsidR="0065634F">
                <w:rPr>
                  <w:rFonts w:eastAsiaTheme="minorEastAsia"/>
                  <w:lang w:val="en-US" w:eastAsia="zh-CN"/>
                </w:rPr>
                <w:t>,</w:t>
              </w:r>
            </w:ins>
            <w:ins w:id="560" w:author="HW - 102" w:date="2022-03-01T10:03:00Z">
              <w:r>
                <w:rPr>
                  <w:rFonts w:eastAsiaTheme="minorEastAsia"/>
                  <w:lang w:val="en-US" w:eastAsia="zh-CN"/>
                </w:rPr>
                <w:t xml:space="preserve"> and </w:t>
              </w:r>
            </w:ins>
            <w:ins w:id="561" w:author="HW - 102" w:date="2022-03-01T10:11:00Z">
              <w:r>
                <w:rPr>
                  <w:rFonts w:eastAsiaTheme="minorEastAsia"/>
                  <w:lang w:val="en-US" w:eastAsia="zh-CN"/>
                </w:rPr>
                <w:t>this is why we suggest to add UE capability</w:t>
              </w:r>
            </w:ins>
            <w:ins w:id="562" w:author="HW - 102" w:date="2022-03-01T10:17:00Z">
              <w:r w:rsidR="0065634F">
                <w:rPr>
                  <w:rFonts w:eastAsiaTheme="minorEastAsia"/>
                  <w:lang w:val="en-US" w:eastAsia="zh-CN"/>
                </w:rPr>
                <w:t>.</w:t>
              </w:r>
            </w:ins>
          </w:p>
          <w:p w14:paraId="2ADB86FB" w14:textId="122B6FAF" w:rsidR="0065634F" w:rsidRDefault="0065634F" w:rsidP="0065634F">
            <w:pPr>
              <w:spacing w:after="120"/>
              <w:rPr>
                <w:rFonts w:eastAsiaTheme="minorEastAsia"/>
                <w:lang w:val="en-US" w:eastAsia="zh-CN"/>
              </w:rPr>
            </w:pPr>
            <w:ins w:id="563" w:author="HW - 102" w:date="2022-03-01T10:11:00Z">
              <w:r>
                <w:rPr>
                  <w:rFonts w:eastAsiaTheme="minorEastAsia"/>
                  <w:lang w:val="en-US" w:eastAsia="zh-CN"/>
                </w:rPr>
                <w:t xml:space="preserve">Then, on the </w:t>
              </w:r>
            </w:ins>
            <w:ins w:id="564" w:author="HW - 102" w:date="2022-03-01T10:12:00Z">
              <w:r>
                <w:rPr>
                  <w:rFonts w:eastAsiaTheme="minorEastAsia"/>
                  <w:lang w:val="en-US" w:eastAsia="zh-CN"/>
                </w:rPr>
                <w:t xml:space="preserve">exact thresholds, it depends on how we define the Rx time difference. It is based on </w:t>
              </w:r>
              <w:proofErr w:type="spellStart"/>
              <w:r>
                <w:rPr>
                  <w:rFonts w:eastAsiaTheme="minorEastAsia"/>
                  <w:lang w:val="en-US" w:eastAsia="zh-CN"/>
                </w:rPr>
                <w:t>expectedRSTD</w:t>
              </w:r>
              <w:proofErr w:type="spellEnd"/>
              <w:r>
                <w:rPr>
                  <w:rFonts w:eastAsiaTheme="minorEastAsia"/>
                  <w:lang w:val="en-US" w:eastAsia="zh-CN"/>
                </w:rPr>
                <w:t xml:space="preserve"> and uncertainty, but </w:t>
              </w:r>
            </w:ins>
            <w:ins w:id="565" w:author="HW - 102" w:date="2022-03-01T10:13:00Z">
              <w:r>
                <w:rPr>
                  <w:rFonts w:eastAsiaTheme="minorEastAsia"/>
                  <w:lang w:val="en-US" w:eastAsia="zh-CN"/>
                </w:rPr>
                <w:t xml:space="preserve">how it is </w:t>
              </w:r>
              <w:r>
                <w:rPr>
                  <w:rFonts w:eastAsiaTheme="minorEastAsia"/>
                  <w:lang w:val="en-US" w:eastAsia="zh-CN"/>
                </w:rPr>
                <w:t xml:space="preserve">exactly </w:t>
              </w:r>
              <w:r>
                <w:rPr>
                  <w:rFonts w:eastAsiaTheme="minorEastAsia"/>
                  <w:lang w:val="en-US" w:eastAsia="zh-CN"/>
                </w:rPr>
                <w:t>calculated is not clear. I</w:t>
              </w:r>
            </w:ins>
            <w:ins w:id="566" w:author="HW - 102" w:date="2022-03-01T10:14:00Z">
              <w:r>
                <w:rPr>
                  <w:rFonts w:eastAsiaTheme="minorEastAsia"/>
                  <w:lang w:val="en-US" w:eastAsia="zh-CN"/>
                </w:rPr>
                <w:t>n this sense, we have a question on QC’s suggestion: what is suggested to be compared wit</w:t>
              </w:r>
            </w:ins>
            <w:ins w:id="567" w:author="HW - 102" w:date="2022-03-01T10:15:00Z">
              <w:r>
                <w:rPr>
                  <w:rFonts w:eastAsiaTheme="minorEastAsia"/>
                  <w:lang w:val="en-US" w:eastAsia="zh-CN"/>
                </w:rPr>
                <w:t xml:space="preserve">h +/- </w:t>
              </w:r>
              <w:r w:rsidRPr="0065634F">
                <w:rPr>
                  <w:rFonts w:eastAsiaTheme="minorEastAsia"/>
                  <w:lang w:val="en-US" w:eastAsia="zh-CN"/>
                </w:rPr>
                <w:t>1/2 symbol</w:t>
              </w:r>
              <w:r>
                <w:rPr>
                  <w:rFonts w:eastAsiaTheme="minorEastAsia"/>
                  <w:lang w:val="en-US" w:eastAsia="zh-CN"/>
                </w:rPr>
                <w:t>? The timing between neighbor cell and serving cell, or</w:t>
              </w:r>
            </w:ins>
            <w:ins w:id="568" w:author="HW - 102" w:date="2022-03-01T10:16:00Z">
              <w:r>
                <w:rPr>
                  <w:rFonts w:eastAsiaTheme="minorEastAsia"/>
                  <w:lang w:val="en-US" w:eastAsia="zh-CN"/>
                </w:rPr>
                <w:t xml:space="preserve"> timing between a </w:t>
              </w:r>
              <w:r>
                <w:rPr>
                  <w:rFonts w:eastAsiaTheme="minorEastAsia"/>
                  <w:lang w:val="en-US" w:eastAsia="zh-CN"/>
                </w:rPr>
                <w:t>neighbor cell</w:t>
              </w:r>
              <w:r>
                <w:rPr>
                  <w:rFonts w:eastAsiaTheme="minorEastAsia"/>
                  <w:lang w:val="en-US" w:eastAsia="zh-CN"/>
                </w:rPr>
                <w:t xml:space="preserve"> PRS resource (e.g. start of the search window)</w:t>
              </w:r>
              <w:r>
                <w:rPr>
                  <w:rFonts w:eastAsiaTheme="minorEastAsia"/>
                  <w:lang w:val="en-US" w:eastAsia="zh-CN"/>
                </w:rPr>
                <w:t xml:space="preserve"> and serving cell</w:t>
              </w:r>
              <w:r>
                <w:rPr>
                  <w:rFonts w:eastAsiaTheme="minorEastAsia"/>
                  <w:lang w:val="en-US" w:eastAsia="zh-CN"/>
                </w:rPr>
                <w:t xml:space="preserve"> PRS resource?</w:t>
              </w:r>
            </w:ins>
          </w:p>
        </w:tc>
      </w:tr>
      <w:tr w:rsidR="004D4774" w:rsidRPr="00B43A91" w14:paraId="2A615410" w14:textId="77777777" w:rsidTr="004D4774">
        <w:tc>
          <w:tcPr>
            <w:tcW w:w="1283" w:type="dxa"/>
          </w:tcPr>
          <w:p w14:paraId="2C2C0ACB" w14:textId="3AEC3191" w:rsidR="004D4774" w:rsidRDefault="004D4774" w:rsidP="004D4774">
            <w:pPr>
              <w:spacing w:after="120"/>
              <w:rPr>
                <w:rFonts w:eastAsiaTheme="minorEastAsia"/>
                <w:lang w:val="en-US" w:eastAsia="zh-CN"/>
              </w:rPr>
            </w:pPr>
          </w:p>
        </w:tc>
        <w:tc>
          <w:tcPr>
            <w:tcW w:w="8351" w:type="dxa"/>
          </w:tcPr>
          <w:p w14:paraId="0BC1F1AE" w14:textId="6C34A6B4" w:rsidR="004D4774" w:rsidRDefault="004D4774" w:rsidP="004D4774">
            <w:pPr>
              <w:spacing w:after="120"/>
              <w:rPr>
                <w:rFonts w:eastAsiaTheme="minorEastAsia"/>
                <w:lang w:val="en-US" w:eastAsia="zh-CN"/>
              </w:rPr>
            </w:pPr>
          </w:p>
        </w:tc>
      </w:tr>
      <w:tr w:rsidR="004D4774" w:rsidRPr="00B43A91" w14:paraId="5AE22470" w14:textId="77777777" w:rsidTr="004D4774">
        <w:tc>
          <w:tcPr>
            <w:tcW w:w="1283" w:type="dxa"/>
          </w:tcPr>
          <w:p w14:paraId="72E2B7F6" w14:textId="18A584ED" w:rsidR="004D4774" w:rsidRDefault="004D4774" w:rsidP="004D4774">
            <w:pPr>
              <w:spacing w:after="120"/>
              <w:rPr>
                <w:rFonts w:eastAsiaTheme="minorEastAsia"/>
                <w:lang w:val="en-US" w:eastAsia="zh-CN"/>
              </w:rPr>
            </w:pPr>
          </w:p>
        </w:tc>
        <w:tc>
          <w:tcPr>
            <w:tcW w:w="8351" w:type="dxa"/>
          </w:tcPr>
          <w:p w14:paraId="7A0CDF5E" w14:textId="45779BEC" w:rsidR="004D4774" w:rsidRDefault="004D4774" w:rsidP="004D4774">
            <w:pPr>
              <w:spacing w:after="120"/>
              <w:rPr>
                <w:rFonts w:eastAsiaTheme="minorEastAsia"/>
                <w:lang w:val="en-US" w:eastAsia="zh-CN"/>
              </w:rPr>
            </w:pPr>
          </w:p>
        </w:tc>
      </w:tr>
      <w:tr w:rsidR="004D4774" w:rsidRPr="00B43A91" w14:paraId="6BA709FC" w14:textId="77777777" w:rsidTr="002B3827">
        <w:tc>
          <w:tcPr>
            <w:tcW w:w="1283" w:type="dxa"/>
          </w:tcPr>
          <w:p w14:paraId="309CD04E" w14:textId="2AA9CF98" w:rsidR="004D4774" w:rsidRDefault="004D4774" w:rsidP="004D4774">
            <w:pPr>
              <w:spacing w:after="120"/>
              <w:rPr>
                <w:rFonts w:eastAsiaTheme="minorEastAsia"/>
                <w:lang w:val="en-US" w:eastAsia="zh-CN"/>
              </w:rPr>
            </w:pPr>
          </w:p>
        </w:tc>
        <w:tc>
          <w:tcPr>
            <w:tcW w:w="8351" w:type="dxa"/>
          </w:tcPr>
          <w:p w14:paraId="33F8D242" w14:textId="2925D003" w:rsidR="004D4774" w:rsidRDefault="004D4774" w:rsidP="004D4774">
            <w:pPr>
              <w:spacing w:after="120"/>
              <w:rPr>
                <w:rFonts w:eastAsiaTheme="minorEastAsia"/>
                <w:lang w:val="en-US" w:eastAsia="zh-CN"/>
              </w:rPr>
            </w:pPr>
          </w:p>
        </w:tc>
      </w:tr>
      <w:tr w:rsidR="004D4774" w:rsidRPr="00B43A91" w14:paraId="0B76A070" w14:textId="77777777" w:rsidTr="002B3827">
        <w:tc>
          <w:tcPr>
            <w:tcW w:w="1283" w:type="dxa"/>
          </w:tcPr>
          <w:p w14:paraId="02370ADA" w14:textId="0BEB1935" w:rsidR="004D4774" w:rsidRDefault="004D4774" w:rsidP="004D4774">
            <w:pPr>
              <w:spacing w:after="120"/>
              <w:rPr>
                <w:rFonts w:eastAsiaTheme="minorEastAsia"/>
                <w:lang w:val="en-US" w:eastAsia="zh-CN"/>
              </w:rPr>
            </w:pPr>
          </w:p>
        </w:tc>
        <w:tc>
          <w:tcPr>
            <w:tcW w:w="8351" w:type="dxa"/>
          </w:tcPr>
          <w:p w14:paraId="14A7FBE1" w14:textId="4F8DBF27" w:rsidR="004D4774" w:rsidRDefault="004D4774" w:rsidP="004D4774">
            <w:pPr>
              <w:spacing w:after="120"/>
              <w:rPr>
                <w:rFonts w:eastAsiaTheme="minorEastAsia"/>
                <w:lang w:val="en-US" w:eastAsia="zh-CN"/>
              </w:rPr>
            </w:pPr>
          </w:p>
        </w:tc>
      </w:tr>
    </w:tbl>
    <w:p w14:paraId="60F5ADEB" w14:textId="77777777" w:rsidR="004F7212" w:rsidRDefault="004F7212" w:rsidP="004F7212">
      <w:pPr>
        <w:pStyle w:val="a9"/>
        <w:rPr>
          <w:lang w:val="en-US"/>
        </w:rPr>
      </w:pPr>
    </w:p>
    <w:p w14:paraId="4C1E0A47" w14:textId="77777777" w:rsidR="004F7212" w:rsidRDefault="004F7212" w:rsidP="004F7212">
      <w:pPr>
        <w:pStyle w:val="a9"/>
        <w:rPr>
          <w:lang w:val="en-US"/>
        </w:rPr>
      </w:pPr>
    </w:p>
    <w:p w14:paraId="377D33F0" w14:textId="77777777" w:rsidR="004F7212" w:rsidRPr="00F303A0" w:rsidRDefault="004F7212" w:rsidP="004F7212">
      <w:pPr>
        <w:pStyle w:val="3"/>
        <w:rPr>
          <w:lang w:val="en-US"/>
        </w:rPr>
      </w:pPr>
      <w:r w:rsidRPr="00F303A0">
        <w:rPr>
          <w:lang w:val="en-US"/>
        </w:rPr>
        <w:t>Sub-topic 1-3: Measurement gaps enhancement for PRS measurements</w:t>
      </w:r>
    </w:p>
    <w:p w14:paraId="593E587A" w14:textId="77777777" w:rsidR="004F7212" w:rsidRDefault="004F7212" w:rsidP="004F7212">
      <w:pPr>
        <w:spacing w:before="120"/>
        <w:rPr>
          <w:b/>
          <w:u w:val="single"/>
          <w:lang w:val="en-US" w:eastAsia="ko-KR"/>
        </w:rPr>
      </w:pPr>
      <w:r>
        <w:rPr>
          <w:b/>
          <w:u w:val="single"/>
          <w:lang w:val="en-US" w:eastAsia="ko-KR"/>
        </w:rPr>
        <w:t>Issue 1-3-1: Optimization of PRS measurements with gaps</w:t>
      </w:r>
    </w:p>
    <w:p w14:paraId="47D51570" w14:textId="46244722" w:rsidR="004F7212" w:rsidRDefault="004F7212" w:rsidP="00415C7E">
      <w:pPr>
        <w:pStyle w:val="afc"/>
        <w:numPr>
          <w:ilvl w:val="1"/>
          <w:numId w:val="11"/>
        </w:numPr>
        <w:overflowPunct/>
        <w:autoSpaceDE/>
        <w:autoSpaceDN/>
        <w:adjustRightInd/>
        <w:spacing w:before="240" w:after="120"/>
        <w:ind w:left="641" w:firstLineChars="0" w:hanging="357"/>
        <w:textAlignment w:val="auto"/>
        <w:rPr>
          <w:rFonts w:eastAsia="宋体"/>
          <w:sz w:val="20"/>
          <w:szCs w:val="20"/>
          <w:lang w:val="en-US" w:eastAsia="zh-CN"/>
        </w:rPr>
      </w:pPr>
      <w:r>
        <w:rPr>
          <w:rFonts w:eastAsia="宋体"/>
          <w:sz w:val="20"/>
          <w:szCs w:val="20"/>
          <w:lang w:val="en-US" w:eastAsia="zh-CN"/>
        </w:rPr>
        <w:t>Option 1: HW, CATT, Nokia, OPPO, E///</w:t>
      </w:r>
      <w:r w:rsidR="00777834">
        <w:rPr>
          <w:rFonts w:eastAsia="宋体"/>
          <w:sz w:val="20"/>
          <w:szCs w:val="20"/>
          <w:lang w:val="en-US" w:eastAsia="zh-CN"/>
        </w:rPr>
        <w:t>, CMCC, Intel</w:t>
      </w:r>
    </w:p>
    <w:p w14:paraId="54A450B7" w14:textId="77777777" w:rsidR="004F7212" w:rsidRPr="00F303A0" w:rsidRDefault="004F7212" w:rsidP="004F7212">
      <w:pPr>
        <w:widowControl w:val="0"/>
        <w:numPr>
          <w:ilvl w:val="2"/>
          <w:numId w:val="11"/>
        </w:numPr>
        <w:spacing w:line="257" w:lineRule="auto"/>
        <w:ind w:left="1580"/>
        <w:rPr>
          <w:rFonts w:eastAsia="等线"/>
          <w:bCs/>
          <w:kern w:val="2"/>
          <w:sz w:val="20"/>
          <w:szCs w:val="20"/>
          <w:lang w:val="en-US" w:eastAsia="zh-CN"/>
        </w:rPr>
      </w:pPr>
      <w:r>
        <w:rPr>
          <w:rFonts w:eastAsiaTheme="minorEastAsia"/>
          <w:bCs/>
          <w:sz w:val="20"/>
          <w:szCs w:val="20"/>
          <w:lang w:val="en-US" w:eastAsia="zh-CN"/>
        </w:rPr>
        <w:t xml:space="preserve">Define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last</w:t>
      </w:r>
      <w:proofErr w:type="spellEnd"/>
      <w:r>
        <w:rPr>
          <w:rFonts w:eastAsiaTheme="minorEastAsia"/>
          <w:bCs/>
          <w:sz w:val="20"/>
          <w:szCs w:val="20"/>
          <w:lang w:val="en-US" w:eastAsia="zh-CN"/>
        </w:rPr>
        <w:t xml:space="preserve"> as T+MGL when all of the PRS resources to be measured are available in the same MG occasion during </w:t>
      </w:r>
      <w:proofErr w:type="spellStart"/>
      <w:r>
        <w:rPr>
          <w:rFonts w:eastAsiaTheme="minorEastAsia"/>
          <w:bCs/>
          <w:sz w:val="20"/>
          <w:szCs w:val="20"/>
          <w:lang w:val="en-US" w:eastAsia="zh-CN"/>
        </w:rPr>
        <w:t>T</w:t>
      </w:r>
      <w:r>
        <w:rPr>
          <w:rFonts w:eastAsiaTheme="minorEastAsia"/>
          <w:bCs/>
          <w:sz w:val="20"/>
          <w:szCs w:val="20"/>
          <w:vertAlign w:val="subscript"/>
          <w:lang w:val="en-US" w:eastAsia="zh-CN"/>
        </w:rPr>
        <w:t>availabe</w:t>
      </w:r>
      <w:proofErr w:type="spellEnd"/>
      <w:r>
        <w:rPr>
          <w:rFonts w:eastAsiaTheme="minorEastAsia"/>
          <w:bCs/>
          <w:sz w:val="20"/>
          <w:szCs w:val="20"/>
          <w:lang w:val="en-US" w:eastAsia="zh-CN"/>
        </w:rPr>
        <w:t>.</w:t>
      </w:r>
    </w:p>
    <w:p w14:paraId="3EB94CF4" w14:textId="77777777" w:rsidR="004F7212" w:rsidRDefault="004F7212" w:rsidP="004F7212">
      <w:pPr>
        <w:pStyle w:val="afc"/>
        <w:numPr>
          <w:ilvl w:val="1"/>
          <w:numId w:val="11"/>
        </w:numPr>
        <w:overflowPunct/>
        <w:autoSpaceDE/>
        <w:autoSpaceDN/>
        <w:adjustRightInd/>
        <w:spacing w:before="120" w:after="120"/>
        <w:ind w:left="638" w:firstLineChars="0" w:hanging="357"/>
        <w:textAlignment w:val="auto"/>
        <w:rPr>
          <w:rFonts w:eastAsia="宋体"/>
          <w:sz w:val="20"/>
          <w:szCs w:val="20"/>
          <w:lang w:eastAsia="zh-CN"/>
        </w:rPr>
      </w:pPr>
      <w:r>
        <w:rPr>
          <w:rFonts w:eastAsia="宋体"/>
          <w:sz w:val="20"/>
          <w:szCs w:val="20"/>
          <w:lang w:eastAsia="zh-CN"/>
        </w:rPr>
        <w:t>Option 2: QC</w:t>
      </w:r>
    </w:p>
    <w:p w14:paraId="65CA09A0" w14:textId="77777777" w:rsidR="004F7212" w:rsidRPr="00F303A0" w:rsidRDefault="004F7212" w:rsidP="004F7212">
      <w:pPr>
        <w:widowControl w:val="0"/>
        <w:numPr>
          <w:ilvl w:val="2"/>
          <w:numId w:val="11"/>
        </w:numPr>
        <w:spacing w:line="257" w:lineRule="auto"/>
        <w:ind w:left="1580"/>
        <w:rPr>
          <w:rFonts w:eastAsia="等线"/>
          <w:bCs/>
          <w:kern w:val="2"/>
          <w:sz w:val="20"/>
          <w:szCs w:val="20"/>
          <w:lang w:val="en-US" w:eastAsia="zh-CN"/>
        </w:rPr>
      </w:pPr>
      <w:r>
        <w:rPr>
          <w:rFonts w:eastAsiaTheme="minorEastAsia"/>
          <w:sz w:val="20"/>
          <w:szCs w:val="20"/>
          <w:lang w:val="en-US" w:eastAsia="zh-CN"/>
        </w:rPr>
        <w:t xml:space="preserve">For a low-latency PFL </w:t>
      </w:r>
      <w:r>
        <w:rPr>
          <w:i/>
          <w:iCs/>
          <w:sz w:val="20"/>
          <w:szCs w:val="20"/>
          <w:lang w:val="en-US" w:eastAsia="zh-CN"/>
        </w:rPr>
        <w:t>i</w:t>
      </w:r>
      <w:r>
        <w:rPr>
          <w:sz w:val="20"/>
          <w:szCs w:val="20"/>
          <w:lang w:val="en-US" w:eastAsia="zh-CN"/>
        </w:rPr>
        <w:t xml:space="preserve"> with </w:t>
      </w:r>
      <m:oMath>
        <m:sSub>
          <m:sSubPr>
            <m:ctrlPr>
              <w:ins w:id="569" w:author="Deep [E///]" w:date="2022-02-28T10:38:00Z">
                <w:rPr>
                  <w:rFonts w:ascii="Cambria Math" w:hAnsi="Cambria Math"/>
                  <w:i/>
                  <w:iCs/>
                  <w:sz w:val="20"/>
                  <w:szCs w:val="20"/>
                  <w:lang w:eastAsia="zh-CN"/>
                </w:rPr>
              </w:ins>
            </m:ctrlPr>
          </m:sSubPr>
          <m:e>
            <m:r>
              <m:rPr>
                <m:sty m:val="p"/>
              </m:rPr>
              <w:rPr>
                <w:rFonts w:ascii="Cambria Math" w:hAnsi="Cambria Math"/>
                <w:sz w:val="20"/>
                <w:szCs w:val="20"/>
                <w:lang w:val="en-US" w:eastAsia="zh-CN"/>
              </w:rPr>
              <m:t>CSSF</m:t>
            </m:r>
          </m:e>
          <m:sub>
            <m:r>
              <w:rPr>
                <w:rFonts w:ascii="Cambria Math" w:hAnsi="Cambria Math"/>
                <w:sz w:val="20"/>
                <w:szCs w:val="20"/>
                <w:lang w:eastAsia="zh-CN"/>
              </w:rPr>
              <m:t>PRS</m:t>
            </m:r>
            <m:r>
              <w:rPr>
                <w:rFonts w:ascii="Cambria Math" w:hAnsi="Cambria Math"/>
                <w:sz w:val="20"/>
                <w:szCs w:val="20"/>
                <w:lang w:val="en-US" w:eastAsia="zh-CN"/>
              </w:rPr>
              <m:t>,</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w:t>
      </w:r>
      <m:oMath>
        <m:sSub>
          <m:sSubPr>
            <m:ctrlPr>
              <w:ins w:id="570" w:author="Deep [E///]" w:date="2022-02-28T10:38:00Z">
                <w:rPr>
                  <w:rFonts w:ascii="Cambria Math" w:hAnsi="Cambria Math"/>
                  <w:i/>
                  <w:iCs/>
                  <w:sz w:val="20"/>
                  <w:szCs w:val="20"/>
                  <w:lang w:eastAsia="zh-CN"/>
                </w:rPr>
              </w:ins>
            </m:ctrlPr>
          </m:sSubPr>
          <m:e>
            <m:r>
              <w:rPr>
                <w:rFonts w:ascii="Cambria Math" w:hAnsi="Cambria Math"/>
                <w:sz w:val="20"/>
                <w:szCs w:val="20"/>
                <w:lang w:eastAsia="zh-CN"/>
              </w:rPr>
              <m:t>λ</m:t>
            </m:r>
          </m:e>
          <m:sub>
            <m:r>
              <w:rPr>
                <w:rFonts w:ascii="Cambria Math" w:hAnsi="Cambria Math"/>
                <w:sz w:val="20"/>
                <w:szCs w:val="20"/>
                <w:lang w:eastAsia="zh-CN"/>
              </w:rPr>
              <m:t>PRS</m:t>
            </m:r>
            <m:r>
              <w:rPr>
                <w:rFonts w:ascii="Cambria Math" w:hAnsi="Cambria Math"/>
                <w:sz w:val="20"/>
                <w:szCs w:val="20"/>
                <w:lang w:val="en-US" w:eastAsia="zh-CN"/>
              </w:rPr>
              <m:t xml:space="preserve">, </m:t>
            </m:r>
            <m:r>
              <w:rPr>
                <w:rFonts w:ascii="Cambria Math" w:hAnsi="Cambria Math"/>
                <w:sz w:val="20"/>
                <w:szCs w:val="20"/>
                <w:lang w:eastAsia="zh-CN"/>
              </w:rPr>
              <m:t>i</m:t>
            </m:r>
          </m:sub>
        </m:sSub>
        <m:r>
          <w:rPr>
            <w:rFonts w:ascii="Cambria Math" w:hAnsi="Cambria Math"/>
            <w:sz w:val="20"/>
            <w:szCs w:val="20"/>
            <w:lang w:val="en-US" w:eastAsia="zh-CN"/>
          </w:rPr>
          <m:t>=1</m:t>
        </m:r>
      </m:oMath>
      <w:r>
        <w:rPr>
          <w:rFonts w:eastAsiaTheme="minorEastAsia"/>
          <w:sz w:val="20"/>
          <w:szCs w:val="20"/>
          <w:lang w:val="en-US" w:eastAsia="zh-CN"/>
        </w:rPr>
        <w:t xml:space="preserve"> and </w:t>
      </w:r>
      <m:oMath>
        <m:sSub>
          <m:sSubPr>
            <m:ctrlPr>
              <w:ins w:id="571" w:author="Deep [E///]" w:date="2022-02-28T10:38:00Z">
                <w:rPr>
                  <w:rFonts w:ascii="Cambria Math" w:hAnsi="Cambria Math"/>
                  <w:i/>
                  <w:iCs/>
                  <w:sz w:val="20"/>
                  <w:szCs w:val="20"/>
                  <w:lang w:eastAsia="zh-CN"/>
                </w:rPr>
              </w:ins>
            </m:ctrlPr>
          </m:sSubPr>
          <m:e>
            <m:r>
              <w:rPr>
                <w:rFonts w:ascii="Cambria Math" w:hAnsi="Cambria Math"/>
                <w:sz w:val="20"/>
                <w:szCs w:val="20"/>
                <w:lang w:eastAsia="zh-CN"/>
              </w:rPr>
              <m:t>N</m:t>
            </m:r>
          </m:e>
          <m:sub>
            <m:r>
              <w:rPr>
                <w:rFonts w:ascii="Cambria Math" w:hAnsi="Cambria Math"/>
                <w:sz w:val="20"/>
                <w:szCs w:val="20"/>
                <w:lang w:eastAsia="zh-CN"/>
              </w:rPr>
              <m:t>sample</m:t>
            </m:r>
          </m:sub>
        </m:sSub>
        <m:r>
          <w:rPr>
            <w:rFonts w:ascii="Cambria Math" w:eastAsiaTheme="minorEastAsia" w:hAnsi="Cambria Math"/>
            <w:sz w:val="20"/>
            <w:szCs w:val="20"/>
            <w:lang w:val="en-US" w:eastAsia="zh-CN"/>
          </w:rPr>
          <m:t>=1</m:t>
        </m:r>
      </m:oMath>
      <w:r>
        <w:rPr>
          <w:rFonts w:eastAsiaTheme="minorEastAsia"/>
          <w:iCs/>
          <w:sz w:val="20"/>
          <w:szCs w:val="20"/>
          <w:lang w:val="en-US" w:eastAsia="zh-CN"/>
        </w:rPr>
        <w:t>,</w:t>
      </w:r>
      <w:r>
        <w:rPr>
          <w:sz w:val="20"/>
          <w:szCs w:val="20"/>
          <w:lang w:val="en-US" w:eastAsia="zh-CN"/>
        </w:rPr>
        <w:t xml:space="preserve"> </w:t>
      </w:r>
      <w:r>
        <w:rPr>
          <w:rFonts w:eastAsiaTheme="minorEastAsia"/>
          <w:sz w:val="20"/>
          <w:szCs w:val="20"/>
          <w:lang w:val="en-US" w:eastAsia="zh-CN"/>
        </w:rPr>
        <w:t xml:space="preserve">set </w:t>
      </w:r>
      <m:oMath>
        <m:sSub>
          <m:sSubPr>
            <m:ctrlPr>
              <w:ins w:id="572"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m:rPr>
                <m:sty m:val="p"/>
              </m:rPr>
              <w:rPr>
                <w:rFonts w:ascii="Cambria Math" w:hAnsi="Cambria Math"/>
                <w:sz w:val="20"/>
                <w:szCs w:val="20"/>
                <w:lang w:val="en-US" w:eastAsia="zh-CN"/>
              </w:rPr>
              <m:t>last,</m:t>
            </m:r>
            <m:r>
              <w:rPr>
                <w:rFonts w:ascii="Cambria Math" w:hAnsi="Cambria Math"/>
                <w:sz w:val="20"/>
                <w:szCs w:val="20"/>
                <w:lang w:eastAsia="zh-CN"/>
              </w:rPr>
              <m:t>i</m:t>
            </m:r>
          </m:sub>
        </m:sSub>
        <m:r>
          <w:rPr>
            <w:rFonts w:ascii="Cambria Math" w:hAnsi="Cambria Math"/>
            <w:sz w:val="20"/>
            <w:szCs w:val="20"/>
            <w:lang w:val="en-US" w:eastAsia="zh-CN"/>
          </w:rPr>
          <m:t>=</m:t>
        </m:r>
        <m:r>
          <w:rPr>
            <w:rFonts w:ascii="Cambria Math" w:hAnsi="Cambria Math"/>
            <w:sz w:val="20"/>
            <w:szCs w:val="20"/>
            <w:lang w:eastAsia="zh-CN"/>
          </w:rPr>
          <m:t>MG</m:t>
        </m:r>
        <m:sSub>
          <m:sSubPr>
            <m:ctrlPr>
              <w:ins w:id="573" w:author="Deep [E///]" w:date="2022-02-28T10:38:00Z">
                <w:rPr>
                  <w:rFonts w:ascii="Cambria Math" w:hAnsi="Cambria Math"/>
                  <w:i/>
                  <w:sz w:val="20"/>
                  <w:szCs w:val="20"/>
                  <w:lang w:eastAsia="zh-CN"/>
                </w:rPr>
              </w:ins>
            </m:ctrlPr>
          </m:sSubPr>
          <m:e>
            <m:r>
              <w:rPr>
                <w:rFonts w:ascii="Cambria Math" w:hAnsi="Cambria Math"/>
                <w:sz w:val="20"/>
                <w:szCs w:val="20"/>
                <w:lang w:eastAsia="zh-CN"/>
              </w:rPr>
              <m:t>L</m:t>
            </m:r>
          </m:e>
          <m:sub>
            <m:r>
              <w:rPr>
                <w:rFonts w:ascii="Cambria Math" w:hAnsi="Cambria Math"/>
                <w:sz w:val="20"/>
                <w:szCs w:val="20"/>
                <w:lang w:eastAsia="zh-CN"/>
              </w:rPr>
              <m:t>i</m:t>
            </m:r>
          </m:sub>
        </m:sSub>
        <m:r>
          <w:rPr>
            <w:rFonts w:ascii="Cambria Math" w:hAnsi="Cambria Math"/>
            <w:sz w:val="20"/>
            <w:szCs w:val="20"/>
            <w:lang w:val="en-US" w:eastAsia="zh-CN"/>
          </w:rPr>
          <m:t>+</m:t>
        </m:r>
        <m:sSub>
          <m:sSubPr>
            <m:ctrlPr>
              <w:ins w:id="574"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i</m:t>
            </m:r>
          </m:sub>
        </m:sSub>
      </m:oMath>
      <w:r>
        <w:rPr>
          <w:rFonts w:eastAsiaTheme="minorEastAsia"/>
          <w:sz w:val="20"/>
          <w:szCs w:val="20"/>
          <w:lang w:val="en-US" w:eastAsia="zh-CN"/>
        </w:rPr>
        <w:t xml:space="preserve"> in the measurement period requirement </w:t>
      </w:r>
      <w:r>
        <w:rPr>
          <w:sz w:val="20"/>
          <w:szCs w:val="20"/>
          <w:lang w:val="en-US" w:eastAsia="zh-CN"/>
        </w:rPr>
        <w:t xml:space="preserve">if all the PRS </w:t>
      </w:r>
      <w:r>
        <w:rPr>
          <w:rFonts w:eastAsiaTheme="minorEastAsia"/>
          <w:iCs/>
          <w:sz w:val="20"/>
          <w:szCs w:val="20"/>
          <w:lang w:val="en-US" w:eastAsia="zh-CN"/>
        </w:rPr>
        <w:t xml:space="preserve">resources in </w:t>
      </w:r>
      <m:oMath>
        <m:sSub>
          <m:sSubPr>
            <m:ctrlPr>
              <w:ins w:id="575" w:author="Deep [E///]" w:date="2022-02-28T10:38:00Z">
                <w:rPr>
                  <w:rFonts w:ascii="Cambria Math" w:hAnsi="Cambria Math"/>
                  <w:i/>
                  <w:iCs/>
                  <w:sz w:val="20"/>
                  <w:szCs w:val="20"/>
                  <w:lang w:eastAsia="zh-CN"/>
                </w:rPr>
              </w:ins>
            </m:ctrlPr>
          </m:sSubPr>
          <m:e>
            <m:r>
              <w:rPr>
                <w:rFonts w:ascii="Cambria Math" w:hAnsi="Cambria Math"/>
                <w:sz w:val="20"/>
                <w:szCs w:val="20"/>
                <w:lang w:eastAsia="zh-CN"/>
              </w:rPr>
              <m:t>T</m:t>
            </m:r>
          </m:e>
          <m:sub>
            <m:r>
              <w:rPr>
                <w:rFonts w:ascii="Cambria Math" w:hAnsi="Cambria Math"/>
                <w:sz w:val="20"/>
                <w:szCs w:val="20"/>
                <w:lang w:eastAsia="zh-CN"/>
              </w:rPr>
              <m:t>available</m:t>
            </m:r>
            <m:r>
              <w:rPr>
                <w:rFonts w:ascii="Cambria Math" w:hAnsi="Cambria Math"/>
                <w:sz w:val="20"/>
                <w:szCs w:val="20"/>
                <w:lang w:val="en-US" w:eastAsia="zh-CN"/>
              </w:rPr>
              <m:t>_</m:t>
            </m:r>
            <m:r>
              <w:rPr>
                <w:rFonts w:ascii="Cambria Math" w:hAnsi="Cambria Math"/>
                <w:sz w:val="20"/>
                <w:szCs w:val="20"/>
                <w:lang w:eastAsia="zh-CN"/>
              </w:rPr>
              <m:t>PRS</m:t>
            </m:r>
            <m:r>
              <m:rPr>
                <m:nor/>
              </m:rPr>
              <w:rPr>
                <w:sz w:val="20"/>
                <w:szCs w:val="20"/>
                <w:lang w:val="en-US" w:eastAsia="zh-CN"/>
              </w:rPr>
              <m:t>,</m:t>
            </m:r>
            <m:r>
              <w:rPr>
                <w:rFonts w:ascii="Cambria Math" w:hAnsi="Cambria Math"/>
                <w:sz w:val="20"/>
                <w:szCs w:val="20"/>
                <w:lang w:eastAsia="zh-CN"/>
              </w:rPr>
              <m:t>i</m:t>
            </m:r>
          </m:sub>
        </m:sSub>
      </m:oMath>
      <w:r>
        <w:rPr>
          <w:rFonts w:eastAsiaTheme="minorEastAsia"/>
          <w:iCs/>
          <w:sz w:val="20"/>
          <w:szCs w:val="20"/>
          <w:lang w:val="en-US" w:eastAsia="zh-CN"/>
        </w:rPr>
        <w:t xml:space="preserve"> are contained within a single measurement gap instance</w:t>
      </w:r>
      <w:r>
        <w:rPr>
          <w:sz w:val="20"/>
          <w:szCs w:val="20"/>
          <w:lang w:val="en-US" w:eastAsia="zh-CN"/>
        </w:rPr>
        <w:t>.</w:t>
      </w:r>
    </w:p>
    <w:p w14:paraId="12E028ED" w14:textId="77777777" w:rsidR="004F7212" w:rsidRDefault="004F7212" w:rsidP="004F7212">
      <w:pPr>
        <w:widowControl w:val="0"/>
        <w:numPr>
          <w:ilvl w:val="1"/>
          <w:numId w:val="11"/>
        </w:numPr>
        <w:spacing w:before="120" w:after="120"/>
        <w:ind w:left="695" w:hanging="357"/>
        <w:rPr>
          <w:rFonts w:eastAsia="等线"/>
          <w:bCs/>
          <w:kern w:val="2"/>
          <w:sz w:val="20"/>
          <w:szCs w:val="20"/>
          <w:lang w:val="zh-CN" w:eastAsia="zh-CN"/>
        </w:rPr>
      </w:pPr>
      <w:r>
        <w:rPr>
          <w:sz w:val="20"/>
          <w:szCs w:val="20"/>
          <w:lang w:eastAsia="zh-CN"/>
        </w:rPr>
        <w:t>Option 3: Optimization for multiple PFLs</w:t>
      </w:r>
    </w:p>
    <w:p w14:paraId="3C8ED1DB" w14:textId="31771E39" w:rsidR="004F7212" w:rsidRDefault="004F7212" w:rsidP="004F7212">
      <w:pPr>
        <w:pStyle w:val="afc"/>
        <w:numPr>
          <w:ilvl w:val="2"/>
          <w:numId w:val="11"/>
        </w:numPr>
        <w:spacing w:afterLines="50" w:after="120"/>
        <w:ind w:left="1580" w:firstLineChars="0"/>
        <w:jc w:val="both"/>
        <w:rPr>
          <w:bCs/>
          <w:sz w:val="20"/>
          <w:szCs w:val="20"/>
        </w:rPr>
      </w:pPr>
      <w:r>
        <w:rPr>
          <w:bCs/>
          <w:sz w:val="20"/>
          <w:szCs w:val="20"/>
        </w:rPr>
        <w:t xml:space="preserve">Proposal 1: OPPO, </w:t>
      </w:r>
      <w:r w:rsidR="008C02E7">
        <w:rPr>
          <w:bCs/>
          <w:sz w:val="20"/>
          <w:szCs w:val="20"/>
        </w:rPr>
        <w:t>QC</w:t>
      </w:r>
    </w:p>
    <w:p w14:paraId="4E159C85" w14:textId="77777777" w:rsidR="004F7212" w:rsidRPr="008C02E7" w:rsidRDefault="004F7212" w:rsidP="004F7212">
      <w:pPr>
        <w:pStyle w:val="afc"/>
        <w:numPr>
          <w:ilvl w:val="3"/>
          <w:numId w:val="11"/>
        </w:numPr>
        <w:spacing w:afterLines="50" w:after="120"/>
        <w:ind w:left="2300" w:firstLineChars="0"/>
        <w:jc w:val="both"/>
        <w:rPr>
          <w:bCs/>
          <w:sz w:val="20"/>
          <w:szCs w:val="20"/>
          <w:lang w:val="en-US"/>
        </w:rPr>
      </w:pPr>
      <w:r w:rsidRPr="008C02E7">
        <w:rPr>
          <w:bCs/>
          <w:sz w:val="20"/>
          <w:szCs w:val="20"/>
          <w:lang w:val="en-US"/>
        </w:rPr>
        <w:t>Support optimization for multiple PLFs</w:t>
      </w:r>
    </w:p>
    <w:p w14:paraId="2E226B9D" w14:textId="14BDED23" w:rsidR="004F7212" w:rsidRDefault="004F7212" w:rsidP="004F7212">
      <w:pPr>
        <w:pStyle w:val="afc"/>
        <w:numPr>
          <w:ilvl w:val="2"/>
          <w:numId w:val="11"/>
        </w:numPr>
        <w:spacing w:afterLines="50" w:after="120"/>
        <w:ind w:left="1580" w:firstLineChars="0"/>
        <w:jc w:val="both"/>
        <w:rPr>
          <w:bCs/>
          <w:sz w:val="20"/>
          <w:szCs w:val="20"/>
        </w:rPr>
      </w:pPr>
      <w:r>
        <w:rPr>
          <w:bCs/>
          <w:sz w:val="20"/>
          <w:szCs w:val="20"/>
        </w:rPr>
        <w:t>Proposal 2: OPPO</w:t>
      </w:r>
      <w:r w:rsidR="00B27E6F">
        <w:rPr>
          <w:bCs/>
          <w:sz w:val="20"/>
          <w:szCs w:val="20"/>
        </w:rPr>
        <w:t>, QC</w:t>
      </w:r>
    </w:p>
    <w:p w14:paraId="798742F1" w14:textId="77777777" w:rsidR="004F7212" w:rsidRDefault="004F7212" w:rsidP="004F7212">
      <w:pPr>
        <w:pStyle w:val="afc"/>
        <w:numPr>
          <w:ilvl w:val="3"/>
          <w:numId w:val="11"/>
        </w:numPr>
        <w:spacing w:afterLines="50" w:after="120"/>
        <w:ind w:left="2300" w:firstLineChars="0"/>
        <w:jc w:val="both"/>
        <w:rPr>
          <w:bCs/>
          <w:sz w:val="20"/>
          <w:szCs w:val="20"/>
          <w:lang w:val="en-US"/>
        </w:rPr>
      </w:pPr>
      <w:r>
        <w:rPr>
          <w:bCs/>
          <w:sz w:val="20"/>
          <w:szCs w:val="20"/>
          <w:lang w:val="en-US"/>
        </w:rPr>
        <w:t>For multiple PFLs scenarios, total measurement period could be optimized as below:</w:t>
      </w:r>
    </w:p>
    <w:p w14:paraId="552020BE" w14:textId="77777777" w:rsidR="004F7212" w:rsidRDefault="00400CD8" w:rsidP="004F7212">
      <w:pPr>
        <w:widowControl w:val="0"/>
        <w:spacing w:afterLines="50" w:after="120"/>
        <w:ind w:left="2044"/>
        <w:jc w:val="center"/>
        <w:rPr>
          <w:bCs/>
          <w:sz w:val="20"/>
          <w:szCs w:val="20"/>
        </w:rPr>
      </w:pPr>
      <m:oMath>
        <m:sSub>
          <m:sSubPr>
            <m:ctrlPr>
              <w:ins w:id="576" w:author="Deep [E///]" w:date="2022-02-28T10:38:00Z">
                <w:rPr>
                  <w:rFonts w:ascii="Cambria Math" w:hAnsi="Cambria Math"/>
                  <w:b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m:t>
        </m:r>
        <m:sSub>
          <m:sSubPr>
            <m:ctrlPr>
              <w:ins w:id="577" w:author="Deep [E///]" w:date="2022-02-28T10:38:00Z">
                <w:rPr>
                  <w:rFonts w:ascii="Cambria Math" w:hAnsi="Cambria Math"/>
                  <w:bCs/>
                  <w:sz w:val="20"/>
                  <w:szCs w:val="20"/>
                </w:rPr>
              </w:ins>
            </m:ctrlPr>
          </m:sSubPr>
          <m:e>
            <m:d>
              <m:dPr>
                <m:ctrlPr>
                  <w:ins w:id="578" w:author="Deep [E///]" w:date="2022-02-28T10:38:00Z">
                    <w:rPr>
                      <w:rFonts w:ascii="Cambria Math" w:hAnsi="Cambria Math"/>
                      <w:bCs/>
                      <w:sz w:val="20"/>
                      <w:szCs w:val="20"/>
                    </w:rPr>
                  </w:ins>
                </m:ctrlPr>
              </m:dPr>
              <m:e>
                <m:sSub>
                  <m:sSubPr>
                    <m:ctrlPr>
                      <w:ins w:id="579" w:author="Deep [E///]" w:date="2022-02-28T10:38:00Z">
                        <w:rPr>
                          <w:rFonts w:ascii="Cambria Math" w:hAnsi="Cambria Math"/>
                          <w:bCs/>
                          <w:sz w:val="20"/>
                          <w:szCs w:val="20"/>
                        </w:rPr>
                      </w:ins>
                    </m:ctrlPr>
                  </m:sSubPr>
                  <m:e>
                    <m:sSub>
                      <m:sSubPr>
                        <m:ctrlPr>
                          <w:ins w:id="580" w:author="Deep [E///]" w:date="2022-02-28T10:38:00Z">
                            <w:rPr>
                              <w:rFonts w:ascii="Cambria Math" w:hAnsi="Cambria Math"/>
                              <w:bCs/>
                              <w:sz w:val="20"/>
                              <w:szCs w:val="20"/>
                            </w:rPr>
                          </w:ins>
                        </m:ctrlPr>
                      </m:sSubPr>
                      <m:e>
                        <m:r>
                          <m:rPr>
                            <m:sty m:val="p"/>
                          </m:rPr>
                          <w:rPr>
                            <w:rFonts w:ascii="Cambria Math" w:hAnsi="Cambria Math"/>
                            <w:sz w:val="20"/>
                            <w:szCs w:val="20"/>
                          </w:rPr>
                          <m:t>CSSF</m:t>
                        </m:r>
                      </m:e>
                      <m:sub>
                        <m:r>
                          <m:rPr>
                            <m:sty m:val="p"/>
                          </m:rPr>
                          <w:rPr>
                            <w:rFonts w:ascii="Cambria Math" w:hAnsi="Cambria Math"/>
                            <w:sz w:val="20"/>
                            <w:szCs w:val="20"/>
                          </w:rPr>
                          <m:t>PRS,i</m:t>
                        </m:r>
                      </m:sub>
                    </m:sSub>
                    <m:r>
                      <m:rPr>
                        <m:sty m:val="p"/>
                      </m:rPr>
                      <w:rPr>
                        <w:rFonts w:ascii="Cambria Math" w:hAnsi="Cambria Math"/>
                        <w:sz w:val="20"/>
                        <w:szCs w:val="20"/>
                      </w:rPr>
                      <m:t>*</m:t>
                    </m:r>
                    <m:r>
                      <w:rPr>
                        <w:rFonts w:ascii="Cambria Math" w:hAnsi="Cambria Math"/>
                        <w:sz w:val="20"/>
                        <w:szCs w:val="20"/>
                      </w:rPr>
                      <m:t>N</m:t>
                    </m:r>
                  </m:e>
                  <m:sub>
                    <m:r>
                      <w:rPr>
                        <w:rFonts w:ascii="Cambria Math" w:hAnsi="Cambria Math"/>
                        <w:sz w:val="20"/>
                        <w:szCs w:val="20"/>
                      </w:rPr>
                      <m:t>RxBeam</m:t>
                    </m:r>
                    <m:r>
                      <m:rPr>
                        <m:sty m:val="p"/>
                      </m:rPr>
                      <w:rPr>
                        <w:rFonts w:ascii="Cambria Math" w:hAnsi="Cambria Math"/>
                        <w:sz w:val="20"/>
                        <w:szCs w:val="20"/>
                      </w:rPr>
                      <m:t>,</m:t>
                    </m:r>
                    <m:r>
                      <w:rPr>
                        <w:rFonts w:ascii="Cambria Math" w:hAnsi="Cambria Math"/>
                        <w:sz w:val="20"/>
                        <w:szCs w:val="20"/>
                      </w:rPr>
                      <m:t>i</m:t>
                    </m:r>
                  </m:sub>
                </m:sSub>
                <m:r>
                  <m:rPr>
                    <m:sty m:val="p"/>
                  </m:rPr>
                  <w:rPr>
                    <w:rFonts w:ascii="Cambria Math" w:hAnsi="Cambria Math"/>
                    <w:sz w:val="20"/>
                    <w:szCs w:val="20"/>
                  </w:rPr>
                  <m:t>*</m:t>
                </m:r>
                <m:d>
                  <m:dPr>
                    <m:begChr m:val="⌈"/>
                    <m:endChr m:val="⌉"/>
                    <m:ctrlPr>
                      <w:ins w:id="581" w:author="Deep [E///]" w:date="2022-02-28T10:38:00Z">
                        <w:rPr>
                          <w:rFonts w:ascii="Cambria Math" w:hAnsi="Cambria Math"/>
                          <w:bCs/>
                          <w:sz w:val="20"/>
                          <w:szCs w:val="20"/>
                        </w:rPr>
                      </w:ins>
                    </m:ctrlPr>
                  </m:dPr>
                  <m:e>
                    <m:f>
                      <m:fPr>
                        <m:ctrlPr>
                          <w:ins w:id="582" w:author="Deep [E///]" w:date="2022-02-28T10:38:00Z">
                            <w:rPr>
                              <w:rFonts w:ascii="Cambria Math" w:hAnsi="Cambria Math"/>
                              <w:bCs/>
                              <w:sz w:val="20"/>
                              <w:szCs w:val="20"/>
                            </w:rPr>
                          </w:ins>
                        </m:ctrlPr>
                      </m:fPr>
                      <m:num>
                        <m:sSubSup>
                          <m:sSubSupPr>
                            <m:ctrlPr>
                              <w:ins w:id="583" w:author="Deep [E///]" w:date="2022-02-28T10:38:00Z">
                                <w:rPr>
                                  <w:rFonts w:ascii="Cambria Math" w:hAnsi="Cambria Math"/>
                                  <w:bCs/>
                                  <w:sz w:val="20"/>
                                  <w:szCs w:val="20"/>
                                </w:rPr>
                              </w:ins>
                            </m:ctrlPr>
                          </m:sSubSupPr>
                          <m:e>
                            <m:r>
                              <w:rPr>
                                <w:rFonts w:ascii="Cambria Math" w:hAnsi="Cambria Math"/>
                                <w:sz w:val="20"/>
                                <w:szCs w:val="20"/>
                              </w:rPr>
                              <m:t>N</m:t>
                            </m:r>
                          </m:e>
                          <m:sub>
                            <m:r>
                              <w:rPr>
                                <w:rFonts w:ascii="Cambria Math" w:hAnsi="Cambria Math"/>
                                <w:sz w:val="20"/>
                                <w:szCs w:val="20"/>
                              </w:rPr>
                              <m:t>PRS</m:t>
                            </m:r>
                            <m:r>
                              <m:rPr>
                                <m:nor/>
                              </m:rPr>
                              <w:rPr>
                                <w:bCs/>
                                <w:sz w:val="20"/>
                                <w:szCs w:val="20"/>
                              </w:rPr>
                              <m:t>,i</m:t>
                            </m:r>
                          </m:sub>
                          <m:sup>
                            <m:r>
                              <w:rPr>
                                <w:rFonts w:ascii="Cambria Math" w:hAnsi="Cambria Math"/>
                                <w:sz w:val="20"/>
                                <w:szCs w:val="20"/>
                              </w:rPr>
                              <m:t>slot</m:t>
                            </m:r>
                          </m:sup>
                        </m:sSubSup>
                      </m:num>
                      <m:den>
                        <m:sSup>
                          <m:sSupPr>
                            <m:ctrlPr>
                              <w:ins w:id="584" w:author="Deep [E///]" w:date="2022-02-28T10:38:00Z">
                                <w:rPr>
                                  <w:rFonts w:ascii="Cambria Math" w:hAnsi="Cambria Math"/>
                                  <w:bCs/>
                                  <w:sz w:val="20"/>
                                  <w:szCs w:val="20"/>
                                </w:rPr>
                              </w:ins>
                            </m:ctrlPr>
                          </m:sSupPr>
                          <m:e>
                            <m:r>
                              <w:rPr>
                                <w:rFonts w:ascii="Cambria Math" w:hAnsi="Cambria Math"/>
                                <w:sz w:val="20"/>
                                <w:szCs w:val="20"/>
                              </w:rPr>
                              <m:t>N</m:t>
                            </m:r>
                          </m:e>
                          <m:sup>
                            <m:r>
                              <m:rPr>
                                <m:sty m:val="p"/>
                              </m:rPr>
                              <w:rPr>
                                <w:rFonts w:ascii="Cambria Math" w:hAnsi="Cambria Math" w:hint="eastAsia"/>
                                <w:sz w:val="20"/>
                                <w:szCs w:val="20"/>
                              </w:rPr>
                              <m:t>'</m:t>
                            </m:r>
                          </m:sup>
                        </m:sSup>
                      </m:den>
                    </m:f>
                  </m:e>
                </m:d>
                <m:d>
                  <m:dPr>
                    <m:begChr m:val="⌈"/>
                    <m:endChr m:val="⌉"/>
                    <m:ctrlPr>
                      <w:ins w:id="585" w:author="Deep [E///]" w:date="2022-02-28T10:38:00Z">
                        <w:rPr>
                          <w:rFonts w:ascii="Cambria Math" w:hAnsi="Cambria Math"/>
                          <w:bCs/>
                          <w:sz w:val="20"/>
                          <w:szCs w:val="20"/>
                        </w:rPr>
                      </w:ins>
                    </m:ctrlPr>
                  </m:dPr>
                  <m:e>
                    <m:f>
                      <m:fPr>
                        <m:ctrlPr>
                          <w:ins w:id="586" w:author="Deep [E///]" w:date="2022-02-28T10:38:00Z">
                            <w:rPr>
                              <w:rFonts w:ascii="Cambria Math" w:hAnsi="Cambria Math"/>
                              <w:bCs/>
                              <w:sz w:val="20"/>
                              <w:szCs w:val="20"/>
                            </w:rPr>
                          </w:ins>
                        </m:ctrlPr>
                      </m:fPr>
                      <m:num>
                        <m:sSub>
                          <m:sSubPr>
                            <m:ctrlPr>
                              <w:ins w:id="587" w:author="Deep [E///]" w:date="2022-02-28T10:38:00Z">
                                <w:rPr>
                                  <w:rFonts w:ascii="Cambria Math" w:hAnsi="Cambria Math"/>
                                  <w:bCs/>
                                  <w:i/>
                                  <w:iCs/>
                                  <w:sz w:val="20"/>
                                  <w:szCs w:val="20"/>
                                </w:rPr>
                              </w:ins>
                            </m:ctrlPr>
                          </m:sSubPr>
                          <m:e>
                            <m:r>
                              <w:rPr>
                                <w:rFonts w:ascii="Cambria Math" w:hAnsi="Cambria Math"/>
                                <w:sz w:val="20"/>
                                <w:szCs w:val="20"/>
                              </w:rPr>
                              <m:t>L</m:t>
                            </m:r>
                          </m:e>
                          <m:sub>
                            <m:r>
                              <w:rPr>
                                <w:rFonts w:ascii="Cambria Math" w:hAnsi="Cambria Math"/>
                                <w:sz w:val="20"/>
                                <w:szCs w:val="20"/>
                              </w:rPr>
                              <m:t>available_PRS,i</m:t>
                            </m:r>
                          </m:sub>
                        </m:sSub>
                      </m:num>
                      <m:den>
                        <m:r>
                          <w:rPr>
                            <w:rFonts w:ascii="Cambria Math" w:hAnsi="Cambria Math"/>
                            <w:sz w:val="20"/>
                            <w:szCs w:val="20"/>
                          </w:rPr>
                          <m:t>N</m:t>
                        </m:r>
                      </m:den>
                    </m:f>
                  </m:e>
                </m:d>
                <m:r>
                  <m:rPr>
                    <m:sty m:val="p"/>
                  </m:rPr>
                  <w:rPr>
                    <w:rFonts w:ascii="Cambria Math" w:hAnsi="Cambria Math"/>
                    <w:sz w:val="20"/>
                    <w:szCs w:val="20"/>
                  </w:rPr>
                  <m:t>*</m:t>
                </m:r>
                <m:sSub>
                  <m:sSubPr>
                    <m:ctrlPr>
                      <w:ins w:id="588" w:author="Deep [E///]" w:date="2022-02-28T10:38:00Z">
                        <w:rPr>
                          <w:rFonts w:ascii="Cambria Math" w:hAnsi="Cambria Math"/>
                          <w:bCs/>
                          <w:sz w:val="20"/>
                          <w:szCs w:val="20"/>
                        </w:rPr>
                      </w:ins>
                    </m:ctrlPr>
                  </m:sSubPr>
                  <m:e>
                    <m:r>
                      <w:rPr>
                        <w:rFonts w:ascii="Cambria Math" w:hAnsi="Cambria Math"/>
                        <w:sz w:val="20"/>
                        <w:szCs w:val="20"/>
                      </w:rPr>
                      <m:t>N</m:t>
                    </m:r>
                  </m:e>
                  <m:sub>
                    <m:r>
                      <w:rPr>
                        <w:rFonts w:ascii="Cambria Math" w:hAnsi="Cambria Math"/>
                        <w:sz w:val="20"/>
                        <w:szCs w:val="20"/>
                      </w:rPr>
                      <m:t>sample</m:t>
                    </m:r>
                  </m:sub>
                </m:sSub>
                <m:r>
                  <m:rPr>
                    <m:sty m:val="p"/>
                  </m:rPr>
                  <w:rPr>
                    <w:rFonts w:ascii="Cambria Math" w:hAnsi="Cambria Math"/>
                    <w:sz w:val="20"/>
                    <w:szCs w:val="20"/>
                  </w:rPr>
                  <m:t>-1</m:t>
                </m:r>
              </m:e>
            </m:d>
            <m:r>
              <m:rPr>
                <m:sty m:val="p"/>
              </m:rPr>
              <w:rPr>
                <w:rFonts w:ascii="Cambria Math" w:hAnsi="Cambria Math"/>
                <w:sz w:val="20"/>
                <w:szCs w:val="20"/>
              </w:rPr>
              <m:t>*T</m:t>
            </m:r>
          </m:e>
          <m:sub>
            <m:r>
              <m:rPr>
                <m:sty m:val="p"/>
              </m:rPr>
              <w:rPr>
                <w:rFonts w:ascii="Cambria Math" w:hAnsi="Cambria Math"/>
                <w:sz w:val="20"/>
                <w:szCs w:val="20"/>
              </w:rPr>
              <m:t>effect,i</m:t>
            </m:r>
          </m:sub>
        </m:sSub>
      </m:oMath>
      <w:r w:rsidR="004F7212">
        <w:rPr>
          <w:bCs/>
          <w:sz w:val="20"/>
          <w:szCs w:val="20"/>
        </w:rPr>
        <w:t xml:space="preserve">   </w:t>
      </w:r>
    </w:p>
    <w:p w14:paraId="4C950957" w14:textId="77777777" w:rsidR="004F7212" w:rsidRDefault="00400CD8" w:rsidP="004F7212">
      <w:pPr>
        <w:widowControl w:val="0"/>
        <w:spacing w:afterLines="50" w:after="120"/>
        <w:ind w:left="2044"/>
        <w:jc w:val="center"/>
        <w:rPr>
          <w:bCs/>
          <w:sz w:val="20"/>
          <w:szCs w:val="20"/>
        </w:rPr>
      </w:pPr>
      <m:oMath>
        <m:sSub>
          <m:sSubPr>
            <m:ctrlPr>
              <w:ins w:id="589"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RSTD,Total</m:t>
            </m:r>
          </m:sub>
        </m:sSub>
        <m:r>
          <m:rPr>
            <m:sty m:val="p"/>
          </m:rPr>
          <w:rPr>
            <w:rFonts w:ascii="Cambria Math" w:hAnsi="Cambria Math"/>
            <w:sz w:val="20"/>
            <w:szCs w:val="20"/>
          </w:rPr>
          <m:t>=</m:t>
        </m:r>
        <m:nary>
          <m:naryPr>
            <m:chr m:val="∑"/>
            <m:limLoc m:val="undOvr"/>
            <m:ctrlPr>
              <w:ins w:id="590" w:author="Deep [E///]" w:date="2022-02-28T10:38:00Z">
                <w:rPr>
                  <w:rFonts w:ascii="Cambria Math" w:hAnsi="Cambria Math"/>
                  <w:bCs/>
                  <w:iCs/>
                  <w:sz w:val="20"/>
                  <w:szCs w:val="20"/>
                </w:rPr>
              </w:ins>
            </m:ctrlPr>
          </m:naryPr>
          <m:sub>
            <m:r>
              <m:rPr>
                <m:sty m:val="p"/>
              </m:rPr>
              <w:rPr>
                <w:rFonts w:ascii="Cambria Math" w:hAnsi="Cambria Math"/>
                <w:sz w:val="20"/>
                <w:szCs w:val="20"/>
              </w:rPr>
              <m:t>i=1</m:t>
            </m:r>
          </m:sub>
          <m:sup>
            <m:r>
              <m:rPr>
                <m:sty m:val="p"/>
              </m:rPr>
              <w:rPr>
                <w:rFonts w:ascii="Cambria Math" w:hAnsi="Cambria Math"/>
                <w:sz w:val="20"/>
                <w:szCs w:val="20"/>
              </w:rPr>
              <m:t>L</m:t>
            </m:r>
          </m:sup>
          <m:e>
            <m:sSub>
              <m:sSubPr>
                <m:ctrlPr>
                  <w:ins w:id="591"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RSTD,i</m:t>
                </m:r>
              </m:sub>
            </m:sSub>
            <m:r>
              <m:rPr>
                <m:sty m:val="p"/>
              </m:rPr>
              <w:rPr>
                <w:rFonts w:ascii="Cambria Math" w:hAnsi="Cambria Math"/>
                <w:sz w:val="20"/>
                <w:szCs w:val="20"/>
              </w:rPr>
              <m:t xml:space="preserve">+ </m:t>
            </m:r>
            <m:d>
              <m:dPr>
                <m:ctrlPr>
                  <w:ins w:id="592" w:author="Deep [E///]" w:date="2022-02-28T10:38:00Z">
                    <w:rPr>
                      <w:rFonts w:ascii="Cambria Math" w:hAnsi="Cambria Math"/>
                      <w:bCs/>
                      <w:iCs/>
                      <w:sz w:val="20"/>
                      <w:szCs w:val="20"/>
                    </w:rPr>
                  </w:ins>
                </m:ctrlPr>
              </m:dPr>
              <m:e>
                <m:r>
                  <m:rPr>
                    <m:sty m:val="p"/>
                  </m:rPr>
                  <w:rPr>
                    <w:rFonts w:ascii="Cambria Math" w:hAnsi="Cambria Math"/>
                    <w:sz w:val="20"/>
                    <w:szCs w:val="20"/>
                  </w:rPr>
                  <m:t>L-1</m:t>
                </m:r>
              </m:e>
            </m:d>
            <m:r>
              <m:rPr>
                <m:sty m:val="p"/>
              </m:rPr>
              <w:rPr>
                <w:rFonts w:ascii="Cambria Math" w:hAnsi="Cambria Math"/>
                <w:sz w:val="20"/>
                <w:szCs w:val="20"/>
              </w:rPr>
              <m:t>*</m:t>
            </m:r>
            <m:func>
              <m:funcPr>
                <m:ctrlPr>
                  <w:ins w:id="593" w:author="Deep [E///]" w:date="2022-02-28T10:38:00Z">
                    <w:rPr>
                      <w:rFonts w:ascii="Cambria Math" w:hAnsi="Cambria Math"/>
                      <w:bCs/>
                      <w:iCs/>
                      <w:sz w:val="20"/>
                      <w:szCs w:val="20"/>
                    </w:rPr>
                  </w:ins>
                </m:ctrlPr>
              </m:funcPr>
              <m:fName>
                <m:r>
                  <m:rPr>
                    <m:sty m:val="p"/>
                  </m:rPr>
                  <w:rPr>
                    <w:rFonts w:ascii="Cambria Math" w:hAnsi="Cambria Math"/>
                    <w:sz w:val="20"/>
                    <w:szCs w:val="20"/>
                  </w:rPr>
                  <m:t>max</m:t>
                </m:r>
              </m:fName>
              <m:e>
                <m:d>
                  <m:dPr>
                    <m:ctrlPr>
                      <w:ins w:id="594" w:author="Deep [E///]" w:date="2022-02-28T10:38:00Z">
                        <w:rPr>
                          <w:rFonts w:ascii="Cambria Math" w:hAnsi="Cambria Math"/>
                          <w:bCs/>
                          <w:iCs/>
                          <w:sz w:val="20"/>
                          <w:szCs w:val="20"/>
                        </w:rPr>
                      </w:ins>
                    </m:ctrlPr>
                  </m:dPr>
                  <m:e>
                    <m:sSub>
                      <m:sSubPr>
                        <m:ctrlPr>
                          <w:ins w:id="595" w:author="Deep [E///]" w:date="2022-02-28T10:38: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effect,i</m:t>
                        </m:r>
                      </m:sub>
                    </m:sSub>
                  </m:e>
                </m:d>
                <m:r>
                  <w:rPr>
                    <w:rFonts w:ascii="Cambria Math" w:hAnsi="Cambria Math"/>
                    <w:sz w:val="20"/>
                    <w:szCs w:val="20"/>
                  </w:rPr>
                  <m:t xml:space="preserve">+ </m:t>
                </m:r>
                <m:func>
                  <m:funcPr>
                    <m:ctrlPr>
                      <w:ins w:id="596" w:author="Deep [E///]" w:date="2022-02-28T10:38:00Z">
                        <w:rPr>
                          <w:rFonts w:ascii="Cambria Math" w:hAnsi="Cambria Math"/>
                          <w:bCs/>
                          <w:iCs/>
                          <w:color w:val="FF0000"/>
                          <w:sz w:val="20"/>
                          <w:szCs w:val="20"/>
                        </w:rPr>
                      </w:ins>
                    </m:ctrlPr>
                  </m:funcPr>
                  <m:fName>
                    <m:r>
                      <m:rPr>
                        <m:sty m:val="p"/>
                      </m:rPr>
                      <w:rPr>
                        <w:rFonts w:ascii="Cambria Math" w:hAnsi="Cambria Math"/>
                        <w:color w:val="FF0000"/>
                        <w:sz w:val="20"/>
                        <w:szCs w:val="20"/>
                      </w:rPr>
                      <m:t>max</m:t>
                    </m:r>
                  </m:fName>
                  <m:e>
                    <m:d>
                      <m:dPr>
                        <m:ctrlPr>
                          <w:ins w:id="597" w:author="Deep [E///]" w:date="2022-02-28T10:38:00Z">
                            <w:rPr>
                              <w:rFonts w:ascii="Cambria Math" w:hAnsi="Cambria Math"/>
                              <w:bCs/>
                              <w:iCs/>
                              <w:color w:val="FF0000"/>
                              <w:sz w:val="20"/>
                              <w:szCs w:val="20"/>
                            </w:rPr>
                          </w:ins>
                        </m:ctrlPr>
                      </m:dPr>
                      <m:e>
                        <m:sSub>
                          <m:sSubPr>
                            <m:ctrlPr>
                              <w:ins w:id="598" w:author="Deep [E///]" w:date="2022-02-28T10:38:00Z">
                                <w:rPr>
                                  <w:rFonts w:ascii="Cambria Math" w:hAnsi="Cambria Math"/>
                                  <w:bCs/>
                                  <w:iCs/>
                                  <w:color w:val="FF0000"/>
                                  <w:sz w:val="20"/>
                                  <w:szCs w:val="20"/>
                                </w:rPr>
                              </w:ins>
                            </m:ctrlPr>
                          </m:sSubPr>
                          <m:e>
                            <m:r>
                              <m:rPr>
                                <m:sty m:val="p"/>
                              </m:rPr>
                              <w:rPr>
                                <w:rFonts w:ascii="Cambria Math" w:hAnsi="Cambria Math"/>
                                <w:color w:val="FF0000"/>
                                <w:sz w:val="20"/>
                                <w:szCs w:val="20"/>
                              </w:rPr>
                              <m:t>T</m:t>
                            </m:r>
                          </m:e>
                          <m:sub>
                            <m:r>
                              <m:rPr>
                                <m:sty m:val="p"/>
                              </m:rPr>
                              <w:rPr>
                                <w:rFonts w:ascii="Cambria Math" w:hAnsi="Cambria Math"/>
                                <w:color w:val="FF0000"/>
                                <w:sz w:val="20"/>
                                <w:szCs w:val="20"/>
                              </w:rPr>
                              <m:t>last,i</m:t>
                            </m:r>
                          </m:sub>
                        </m:sSub>
                      </m:e>
                    </m:d>
                  </m:e>
                </m:func>
              </m:e>
            </m:func>
            <m:r>
              <m:rPr>
                <m:sty m:val="p"/>
              </m:rPr>
              <w:rPr>
                <w:rFonts w:ascii="Cambria Math" w:hAnsi="Cambria Math"/>
                <w:color w:val="0070C0"/>
                <w:sz w:val="20"/>
                <w:szCs w:val="20"/>
              </w:rPr>
              <m:t xml:space="preserve"> </m:t>
            </m:r>
          </m:e>
        </m:nary>
      </m:oMath>
      <w:r w:rsidR="004F7212">
        <w:rPr>
          <w:rFonts w:hint="eastAsia"/>
          <w:bCs/>
          <w:iCs/>
          <w:sz w:val="20"/>
          <w:szCs w:val="20"/>
        </w:rPr>
        <w:t xml:space="preserve"> </w:t>
      </w:r>
      <w:r w:rsidR="004F7212">
        <w:rPr>
          <w:bCs/>
          <w:iCs/>
          <w:sz w:val="20"/>
          <w:szCs w:val="20"/>
        </w:rPr>
        <w:t xml:space="preserve">    </w:t>
      </w:r>
    </w:p>
    <w:p w14:paraId="0C94332A" w14:textId="77777777" w:rsidR="004F7212" w:rsidRDefault="004F7212" w:rsidP="004F7212">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2C7B7C98" w14:textId="77777777" w:rsidR="004F7212" w:rsidRDefault="004F7212" w:rsidP="004F7212">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9634" w:type="dxa"/>
        <w:tblLook w:val="04A0" w:firstRow="1" w:lastRow="0" w:firstColumn="1" w:lastColumn="0" w:noHBand="0" w:noVBand="1"/>
      </w:tblPr>
      <w:tblGrid>
        <w:gridCol w:w="1283"/>
        <w:gridCol w:w="8351"/>
      </w:tblGrid>
      <w:tr w:rsidR="004F7212" w14:paraId="2CA77F89" w14:textId="77777777" w:rsidTr="00C12563">
        <w:tc>
          <w:tcPr>
            <w:tcW w:w="1278" w:type="dxa"/>
          </w:tcPr>
          <w:p w14:paraId="18679EC0" w14:textId="77777777" w:rsidR="004F7212" w:rsidRDefault="004F7212" w:rsidP="00400CD8">
            <w:pPr>
              <w:spacing w:after="120"/>
              <w:rPr>
                <w:rFonts w:eastAsiaTheme="minorEastAsia"/>
                <w:b/>
                <w:bCs/>
                <w:lang w:val="en-US" w:eastAsia="zh-CN"/>
              </w:rPr>
            </w:pPr>
            <w:r>
              <w:rPr>
                <w:rFonts w:eastAsiaTheme="minorEastAsia"/>
                <w:b/>
                <w:bCs/>
                <w:lang w:val="en-US" w:eastAsia="zh-CN"/>
              </w:rPr>
              <w:lastRenderedPageBreak/>
              <w:t>Company</w:t>
            </w:r>
          </w:p>
        </w:tc>
        <w:tc>
          <w:tcPr>
            <w:tcW w:w="8353" w:type="dxa"/>
          </w:tcPr>
          <w:p w14:paraId="5A41E2D2"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B43A91" w14:paraId="035444C4" w14:textId="77777777" w:rsidTr="00C12563">
        <w:tc>
          <w:tcPr>
            <w:tcW w:w="1278" w:type="dxa"/>
          </w:tcPr>
          <w:p w14:paraId="30D47E2A" w14:textId="31F413C3" w:rsidR="004F7212" w:rsidRDefault="00F4307D" w:rsidP="00400CD8">
            <w:pPr>
              <w:spacing w:after="120"/>
              <w:rPr>
                <w:rFonts w:eastAsiaTheme="minorEastAsia"/>
                <w:lang w:val="en-US" w:eastAsia="zh-CN"/>
              </w:rPr>
            </w:pPr>
            <w:ins w:id="599" w:author="Carlos Cabrera-Mercader" w:date="2022-02-26T19:40:00Z">
              <w:r>
                <w:rPr>
                  <w:rFonts w:eastAsiaTheme="minorEastAsia"/>
                  <w:lang w:val="en-US" w:eastAsia="zh-CN"/>
                </w:rPr>
                <w:t>Qualcomm</w:t>
              </w:r>
            </w:ins>
          </w:p>
        </w:tc>
        <w:tc>
          <w:tcPr>
            <w:tcW w:w="8353" w:type="dxa"/>
          </w:tcPr>
          <w:p w14:paraId="1942957B" w14:textId="77777777" w:rsidR="004F7212" w:rsidRDefault="00F4307D" w:rsidP="00400CD8">
            <w:pPr>
              <w:spacing w:after="120"/>
              <w:rPr>
                <w:ins w:id="600" w:author="Carlos Cabrera-Mercader" w:date="2022-02-26T19:41:00Z"/>
                <w:rFonts w:eastAsiaTheme="minorEastAsia"/>
                <w:lang w:val="en-US" w:eastAsia="zh-CN"/>
              </w:rPr>
            </w:pPr>
            <w:ins w:id="601" w:author="Carlos Cabrera-Mercader" w:date="2022-02-26T19:40:00Z">
              <w:r>
                <w:rPr>
                  <w:rFonts w:eastAsiaTheme="minorEastAsia"/>
                  <w:lang w:val="en-US" w:eastAsia="zh-CN"/>
                </w:rPr>
                <w:t>We re</w:t>
              </w:r>
            </w:ins>
            <w:ins w:id="602" w:author="Carlos Cabrera-Mercader" w:date="2022-02-26T19:41:00Z">
              <w:r>
                <w:rPr>
                  <w:rFonts w:eastAsiaTheme="minorEastAsia"/>
                  <w:lang w:val="en-US" w:eastAsia="zh-CN"/>
                </w:rPr>
                <w:t xml:space="preserve">alized that </w:t>
              </w:r>
              <w:r w:rsidR="006A3A40">
                <w:rPr>
                  <w:rFonts w:eastAsiaTheme="minorEastAsia"/>
                  <w:lang w:val="en-US" w:eastAsia="zh-CN"/>
                </w:rPr>
                <w:t>there was a typo in our first round comment. We meant to say that we support option 2 (not option 3).</w:t>
              </w:r>
            </w:ins>
          </w:p>
          <w:p w14:paraId="62F8F177" w14:textId="760459D8" w:rsidR="006A3A40" w:rsidRDefault="006A3A40" w:rsidP="00400CD8">
            <w:pPr>
              <w:spacing w:after="120"/>
              <w:rPr>
                <w:rFonts w:eastAsiaTheme="minorEastAsia"/>
                <w:lang w:val="en-US" w:eastAsia="zh-CN"/>
              </w:rPr>
            </w:pPr>
            <w:ins w:id="603" w:author="Carlos Cabrera-Mercader" w:date="2022-02-26T19:41:00Z">
              <w:r>
                <w:rPr>
                  <w:rFonts w:eastAsiaTheme="minorEastAsia"/>
                  <w:lang w:val="en-US" w:eastAsia="zh-CN"/>
                </w:rPr>
                <w:t xml:space="preserve">The </w:t>
              </w:r>
              <w:r w:rsidR="00A00B5E">
                <w:rPr>
                  <w:rFonts w:eastAsiaTheme="minorEastAsia"/>
                  <w:lang w:val="en-US" w:eastAsia="zh-CN"/>
                </w:rPr>
                <w:t>motivation is that option 2 targets scenarios w</w:t>
              </w:r>
            </w:ins>
            <w:ins w:id="604" w:author="Carlos Cabrera-Mercader" w:date="2022-02-26T19:42:00Z">
              <w:r w:rsidR="00A00B5E">
                <w:rPr>
                  <w:rFonts w:eastAsiaTheme="minorEastAsia"/>
                  <w:lang w:val="en-US" w:eastAsia="zh-CN"/>
                </w:rPr>
                <w:t>here the UE can report measurements</w:t>
              </w:r>
              <w:r w:rsidR="00596C5F">
                <w:rPr>
                  <w:rFonts w:eastAsiaTheme="minorEastAsia"/>
                  <w:lang w:val="en-US" w:eastAsia="zh-CN"/>
                </w:rPr>
                <w:t xml:space="preserve"> </w:t>
              </w:r>
            </w:ins>
            <w:ins w:id="605" w:author="Carlos Cabrera-Mercader" w:date="2022-02-26T19:43:00Z">
              <w:r w:rsidR="00596C5F">
                <w:rPr>
                  <w:rFonts w:eastAsiaTheme="minorEastAsia"/>
                  <w:lang w:val="en-US" w:eastAsia="zh-CN"/>
                </w:rPr>
                <w:t xml:space="preserve">as soon as PRS resources are available in the next gap occasion. </w:t>
              </w:r>
            </w:ins>
            <w:ins w:id="606" w:author="Carlos Cabrera-Mercader" w:date="2022-02-26T19:44:00Z">
              <w:r w:rsidR="00E72D45">
                <w:rPr>
                  <w:rFonts w:eastAsiaTheme="minorEastAsia"/>
                  <w:lang w:val="en-US" w:eastAsia="zh-CN"/>
                </w:rPr>
                <w:t xml:space="preserve">We </w:t>
              </w:r>
            </w:ins>
            <w:ins w:id="607" w:author="Carlos Cabrera-Mercader" w:date="2022-02-26T19:47:00Z">
              <w:r w:rsidR="00422CBF">
                <w:rPr>
                  <w:rFonts w:eastAsiaTheme="minorEastAsia"/>
                  <w:lang w:val="en-US" w:eastAsia="zh-CN"/>
                </w:rPr>
                <w:t>would</w:t>
              </w:r>
            </w:ins>
            <w:ins w:id="608" w:author="Carlos Cabrera-Mercader" w:date="2022-02-26T19:46:00Z">
              <w:r w:rsidR="00422CBF">
                <w:rPr>
                  <w:rFonts w:eastAsiaTheme="minorEastAsia"/>
                  <w:lang w:val="en-US" w:eastAsia="zh-CN"/>
                </w:rPr>
                <w:t xml:space="preserve"> not </w:t>
              </w:r>
            </w:ins>
            <w:ins w:id="609" w:author="Carlos Cabrera-Mercader" w:date="2022-02-26T19:47:00Z">
              <w:r w:rsidR="00422CBF">
                <w:rPr>
                  <w:rFonts w:eastAsiaTheme="minorEastAsia"/>
                  <w:lang w:val="en-US" w:eastAsia="zh-CN"/>
                </w:rPr>
                <w:t>oppose</w:t>
              </w:r>
            </w:ins>
            <w:ins w:id="610" w:author="Carlos Cabrera-Mercader" w:date="2022-02-26T19:44:00Z">
              <w:r w:rsidR="00E72D45">
                <w:rPr>
                  <w:rFonts w:eastAsiaTheme="minorEastAsia"/>
                  <w:lang w:val="en-US" w:eastAsia="zh-CN"/>
                </w:rPr>
                <w:t xml:space="preserve"> option1, i</w:t>
              </w:r>
            </w:ins>
            <w:ins w:id="611" w:author="Carlos Cabrera-Mercader" w:date="2022-02-26T19:43:00Z">
              <w:r w:rsidR="00596C5F">
                <w:rPr>
                  <w:rFonts w:eastAsiaTheme="minorEastAsia"/>
                  <w:lang w:val="en-US" w:eastAsia="zh-CN"/>
                </w:rPr>
                <w:t>f a majori</w:t>
              </w:r>
              <w:r w:rsidR="00214597">
                <w:rPr>
                  <w:rFonts w:eastAsiaTheme="minorEastAsia"/>
                  <w:lang w:val="en-US" w:eastAsia="zh-CN"/>
                </w:rPr>
                <w:t>t</w:t>
              </w:r>
              <w:r w:rsidR="00596C5F">
                <w:rPr>
                  <w:rFonts w:eastAsiaTheme="minorEastAsia"/>
                  <w:lang w:val="en-US" w:eastAsia="zh-CN"/>
                </w:rPr>
                <w:t xml:space="preserve">y of companies </w:t>
              </w:r>
            </w:ins>
            <w:ins w:id="612" w:author="Carlos Cabrera-Mercader" w:date="2022-02-26T19:44:00Z">
              <w:r w:rsidR="00E72D45">
                <w:rPr>
                  <w:rFonts w:eastAsiaTheme="minorEastAsia"/>
                  <w:lang w:val="en-US" w:eastAsia="zh-CN"/>
                </w:rPr>
                <w:t xml:space="preserve">support it, but </w:t>
              </w:r>
              <w:r w:rsidR="00F20E7B">
                <w:rPr>
                  <w:rFonts w:eastAsiaTheme="minorEastAsia"/>
                  <w:lang w:val="en-US" w:eastAsia="zh-CN"/>
                </w:rPr>
                <w:t>it doesn’t me</w:t>
              </w:r>
            </w:ins>
            <w:ins w:id="613" w:author="Carlos Cabrera-Mercader" w:date="2022-02-26T19:45:00Z">
              <w:r w:rsidR="00F20E7B">
                <w:rPr>
                  <w:rFonts w:eastAsiaTheme="minorEastAsia"/>
                  <w:lang w:val="en-US" w:eastAsia="zh-CN"/>
                </w:rPr>
                <w:t>an that the UE can report measurements in one shot.</w:t>
              </w:r>
              <w:r w:rsidR="00B37F6E">
                <w:rPr>
                  <w:rFonts w:eastAsiaTheme="minorEastAsia"/>
                  <w:lang w:val="en-US" w:eastAsia="zh-CN"/>
                </w:rPr>
                <w:t xml:space="preserve"> The </w:t>
              </w:r>
            </w:ins>
            <w:ins w:id="614" w:author="Carlos Cabrera-Mercader" w:date="2022-02-26T19:46:00Z">
              <w:r w:rsidR="00B37F6E">
                <w:rPr>
                  <w:rFonts w:eastAsiaTheme="minorEastAsia"/>
                  <w:lang w:val="en-US" w:eastAsia="zh-CN"/>
                </w:rPr>
                <w:t>scenario</w:t>
              </w:r>
            </w:ins>
            <w:ins w:id="615" w:author="Carlos Cabrera-Mercader" w:date="2022-02-26T19:45:00Z">
              <w:r w:rsidR="00B37F6E">
                <w:rPr>
                  <w:rFonts w:eastAsiaTheme="minorEastAsia"/>
                  <w:lang w:val="en-US" w:eastAsia="zh-CN"/>
                </w:rPr>
                <w:t xml:space="preserve">s where the optimization </w:t>
              </w:r>
            </w:ins>
            <w:ins w:id="616" w:author="Carlos Cabrera-Mercader" w:date="2022-02-26T19:46:00Z">
              <w:r w:rsidR="00F554D4">
                <w:rPr>
                  <w:rFonts w:eastAsiaTheme="minorEastAsia"/>
                  <w:lang w:val="en-US" w:eastAsia="zh-CN"/>
                </w:rPr>
                <w:t>provid</w:t>
              </w:r>
            </w:ins>
            <w:ins w:id="617" w:author="Carlos Cabrera-Mercader" w:date="2022-02-26T19:45:00Z">
              <w:r w:rsidR="00B37F6E">
                <w:rPr>
                  <w:rFonts w:eastAsiaTheme="minorEastAsia"/>
                  <w:lang w:val="en-US" w:eastAsia="zh-CN"/>
                </w:rPr>
                <w:t xml:space="preserve">es the most </w:t>
              </w:r>
            </w:ins>
            <w:ins w:id="618" w:author="Carlos Cabrera-Mercader" w:date="2022-02-26T19:46:00Z">
              <w:r w:rsidR="00F554D4">
                <w:rPr>
                  <w:rFonts w:eastAsiaTheme="minorEastAsia"/>
                  <w:lang w:val="en-US" w:eastAsia="zh-CN"/>
                </w:rPr>
                <w:t>benefit</w:t>
              </w:r>
            </w:ins>
            <w:ins w:id="619" w:author="Carlos Cabrera-Mercader" w:date="2022-02-26T19:45:00Z">
              <w:r w:rsidR="00B37F6E">
                <w:rPr>
                  <w:rFonts w:eastAsiaTheme="minorEastAsia"/>
                  <w:lang w:val="en-US" w:eastAsia="zh-CN"/>
                </w:rPr>
                <w:t xml:space="preserve"> are captured by option 2.</w:t>
              </w:r>
            </w:ins>
          </w:p>
        </w:tc>
      </w:tr>
      <w:tr w:rsidR="004F7212" w:rsidRPr="00B43A91" w14:paraId="0F2AE67B" w14:textId="77777777" w:rsidTr="00C12563">
        <w:tc>
          <w:tcPr>
            <w:tcW w:w="1278" w:type="dxa"/>
          </w:tcPr>
          <w:p w14:paraId="52DEC135" w14:textId="7C1F143C" w:rsidR="004F7212" w:rsidRDefault="004D4774" w:rsidP="00400CD8">
            <w:pPr>
              <w:spacing w:after="120"/>
              <w:rPr>
                <w:rFonts w:eastAsiaTheme="minorEastAsia"/>
                <w:lang w:val="en-US" w:eastAsia="zh-CN"/>
              </w:rPr>
            </w:pPr>
            <w:ins w:id="620" w:author="Deep [E///]" w:date="2022-02-28T11:03:00Z">
              <w:r>
                <w:rPr>
                  <w:rFonts w:eastAsiaTheme="minorEastAsia"/>
                  <w:lang w:val="en-US" w:eastAsia="zh-CN"/>
                </w:rPr>
                <w:t>Ericsson</w:t>
              </w:r>
            </w:ins>
          </w:p>
        </w:tc>
        <w:tc>
          <w:tcPr>
            <w:tcW w:w="8353" w:type="dxa"/>
          </w:tcPr>
          <w:p w14:paraId="46A6FC53" w14:textId="5EEE2D7C" w:rsidR="004F7212" w:rsidRDefault="004D4774" w:rsidP="00400CD8">
            <w:pPr>
              <w:spacing w:after="120"/>
              <w:rPr>
                <w:rFonts w:eastAsiaTheme="minorEastAsia"/>
                <w:lang w:val="en-US" w:eastAsia="zh-CN"/>
              </w:rPr>
            </w:pPr>
            <w:ins w:id="621" w:author="Deep [E///]" w:date="2022-02-28T11:03:00Z">
              <w:r>
                <w:rPr>
                  <w:rFonts w:eastAsiaTheme="minorEastAsia"/>
                  <w:lang w:val="en-US" w:eastAsia="zh-CN"/>
                </w:rPr>
                <w:t>We support option 1.</w:t>
              </w:r>
            </w:ins>
          </w:p>
        </w:tc>
      </w:tr>
      <w:tr w:rsidR="004F7212" w:rsidRPr="00B43A91" w14:paraId="3720C63F" w14:textId="77777777" w:rsidTr="00C12563">
        <w:tc>
          <w:tcPr>
            <w:tcW w:w="1278" w:type="dxa"/>
          </w:tcPr>
          <w:p w14:paraId="7BD8A67E" w14:textId="507E8A8E" w:rsidR="004F7212" w:rsidRDefault="00902FB8" w:rsidP="00400CD8">
            <w:pPr>
              <w:spacing w:after="120"/>
              <w:rPr>
                <w:rFonts w:eastAsiaTheme="minorEastAsia"/>
                <w:lang w:val="en-US" w:eastAsia="zh-CN"/>
              </w:rPr>
            </w:pPr>
            <w:ins w:id="622" w:author="Intel - Huang Rui(R4#102e)" w:date="2022-03-01T00:04:00Z">
              <w:r>
                <w:rPr>
                  <w:rFonts w:eastAsiaTheme="minorEastAsia"/>
                  <w:lang w:val="en-US" w:eastAsia="zh-CN"/>
                </w:rPr>
                <w:t>Intel</w:t>
              </w:r>
            </w:ins>
          </w:p>
        </w:tc>
        <w:tc>
          <w:tcPr>
            <w:tcW w:w="8353" w:type="dxa"/>
          </w:tcPr>
          <w:p w14:paraId="41781740" w14:textId="4A1AF515" w:rsidR="004F7212" w:rsidRDefault="00C838F1" w:rsidP="00400CD8">
            <w:pPr>
              <w:spacing w:after="120"/>
              <w:rPr>
                <w:rFonts w:eastAsiaTheme="minorEastAsia"/>
                <w:lang w:val="en-US" w:eastAsia="zh-CN"/>
              </w:rPr>
            </w:pPr>
            <w:ins w:id="623" w:author="Intel - Huang Rui(R4#102e)" w:date="2022-03-01T00:04:00Z">
              <w:r>
                <w:rPr>
                  <w:rFonts w:eastAsiaTheme="minorEastAsia"/>
                  <w:lang w:val="en-US" w:eastAsia="zh-CN"/>
                </w:rPr>
                <w:t xml:space="preserve">Option 1. </w:t>
              </w:r>
            </w:ins>
            <w:ins w:id="624" w:author="Intel - Huang Rui(R4#102e)" w:date="2022-03-01T00:05:00Z">
              <w:r w:rsidR="00717EC2">
                <w:rPr>
                  <w:rFonts w:eastAsiaTheme="minorEastAsia"/>
                  <w:lang w:val="en-US" w:eastAsia="zh-CN"/>
                </w:rPr>
                <w:t xml:space="preserve">Option 3 is not </w:t>
              </w:r>
              <w:r w:rsidR="005A189E">
                <w:rPr>
                  <w:rFonts w:eastAsiaTheme="minorEastAsia"/>
                  <w:lang w:val="en-US" w:eastAsia="zh-CN"/>
                </w:rPr>
                <w:t xml:space="preserve">exclusive with Option 1 and 2, which can be FFS </w:t>
              </w:r>
            </w:ins>
          </w:p>
        </w:tc>
      </w:tr>
      <w:tr w:rsidR="004F7212" w:rsidRPr="00B43A91" w14:paraId="05996FA5" w14:textId="77777777" w:rsidTr="00C12563">
        <w:tc>
          <w:tcPr>
            <w:tcW w:w="1278" w:type="dxa"/>
          </w:tcPr>
          <w:p w14:paraId="7F622A1C" w14:textId="161512B8" w:rsidR="004F7212" w:rsidRDefault="0065634F" w:rsidP="00400CD8">
            <w:pPr>
              <w:spacing w:after="120"/>
              <w:rPr>
                <w:rFonts w:eastAsiaTheme="minorEastAsia"/>
                <w:lang w:val="en-US" w:eastAsia="zh-CN"/>
              </w:rPr>
            </w:pPr>
            <w:ins w:id="625" w:author="HW - 102" w:date="2022-03-01T10:19:00Z">
              <w:r>
                <w:rPr>
                  <w:rFonts w:eastAsiaTheme="minorEastAsia" w:hint="eastAsia"/>
                  <w:lang w:val="en-US" w:eastAsia="zh-CN"/>
                </w:rPr>
                <w:t>H</w:t>
              </w:r>
              <w:r>
                <w:rPr>
                  <w:rFonts w:eastAsiaTheme="minorEastAsia"/>
                  <w:lang w:val="en-US" w:eastAsia="zh-CN"/>
                </w:rPr>
                <w:t>uawei</w:t>
              </w:r>
            </w:ins>
          </w:p>
        </w:tc>
        <w:tc>
          <w:tcPr>
            <w:tcW w:w="8353" w:type="dxa"/>
          </w:tcPr>
          <w:p w14:paraId="52F7C04F" w14:textId="1E34A93C" w:rsidR="004F7212" w:rsidRDefault="0065634F" w:rsidP="00400CD8">
            <w:pPr>
              <w:spacing w:after="120"/>
              <w:rPr>
                <w:rFonts w:eastAsiaTheme="minorEastAsia"/>
                <w:lang w:val="en-US" w:eastAsia="zh-CN"/>
              </w:rPr>
            </w:pPr>
            <w:ins w:id="626" w:author="HW - 102" w:date="2022-03-01T10:19:00Z">
              <w:r>
                <w:rPr>
                  <w:rFonts w:eastAsiaTheme="minorEastAsia"/>
                  <w:lang w:val="en-US" w:eastAsia="zh-CN"/>
                </w:rPr>
                <w:t xml:space="preserve">We support option 1. </w:t>
              </w:r>
            </w:ins>
          </w:p>
        </w:tc>
      </w:tr>
      <w:tr w:rsidR="004F7212" w:rsidRPr="00B43A91" w14:paraId="64427BDC" w14:textId="77777777" w:rsidTr="00C12563">
        <w:tc>
          <w:tcPr>
            <w:tcW w:w="1278" w:type="dxa"/>
          </w:tcPr>
          <w:p w14:paraId="6A5CB15B" w14:textId="332CE111" w:rsidR="004F7212" w:rsidRDefault="004F7212" w:rsidP="00400CD8">
            <w:pPr>
              <w:spacing w:after="120"/>
              <w:rPr>
                <w:rFonts w:eastAsiaTheme="minorEastAsia"/>
                <w:lang w:val="en-US" w:eastAsia="zh-CN"/>
              </w:rPr>
            </w:pPr>
          </w:p>
        </w:tc>
        <w:tc>
          <w:tcPr>
            <w:tcW w:w="8353" w:type="dxa"/>
          </w:tcPr>
          <w:p w14:paraId="010CD48B" w14:textId="1A791BD1" w:rsidR="004F7212" w:rsidRDefault="004F7212" w:rsidP="00400CD8">
            <w:pPr>
              <w:spacing w:after="120"/>
              <w:rPr>
                <w:rFonts w:eastAsiaTheme="minorEastAsia"/>
                <w:lang w:val="en-US" w:eastAsia="zh-CN"/>
              </w:rPr>
            </w:pPr>
          </w:p>
        </w:tc>
      </w:tr>
      <w:tr w:rsidR="004F7212" w:rsidRPr="00B43A91" w14:paraId="0FAFF016" w14:textId="77777777" w:rsidTr="00C12563">
        <w:tc>
          <w:tcPr>
            <w:tcW w:w="1278" w:type="dxa"/>
          </w:tcPr>
          <w:p w14:paraId="65969CEF" w14:textId="652C4444" w:rsidR="004F7212" w:rsidRDefault="004F7212" w:rsidP="00400CD8">
            <w:pPr>
              <w:spacing w:after="120"/>
              <w:rPr>
                <w:rFonts w:eastAsiaTheme="minorEastAsia"/>
                <w:lang w:val="en-US" w:eastAsia="zh-CN"/>
              </w:rPr>
            </w:pPr>
          </w:p>
        </w:tc>
        <w:tc>
          <w:tcPr>
            <w:tcW w:w="8353" w:type="dxa"/>
          </w:tcPr>
          <w:p w14:paraId="5E0F6559" w14:textId="5BC30F3B" w:rsidR="004F7212" w:rsidRDefault="004F7212" w:rsidP="00400CD8">
            <w:pPr>
              <w:spacing w:after="120"/>
              <w:rPr>
                <w:rFonts w:eastAsiaTheme="minorEastAsia"/>
                <w:lang w:val="en-US" w:eastAsia="zh-CN"/>
              </w:rPr>
            </w:pPr>
          </w:p>
        </w:tc>
      </w:tr>
      <w:tr w:rsidR="004F7212" w:rsidRPr="00B43A91" w14:paraId="441D59CF" w14:textId="77777777" w:rsidTr="00C12563">
        <w:tc>
          <w:tcPr>
            <w:tcW w:w="1278" w:type="dxa"/>
          </w:tcPr>
          <w:p w14:paraId="6B9A2CEB" w14:textId="39F15526" w:rsidR="004F7212" w:rsidRDefault="004F7212" w:rsidP="00400CD8">
            <w:pPr>
              <w:spacing w:after="120"/>
              <w:rPr>
                <w:rFonts w:eastAsiaTheme="minorEastAsia"/>
                <w:lang w:val="en-US" w:eastAsia="zh-CN"/>
              </w:rPr>
            </w:pPr>
          </w:p>
        </w:tc>
        <w:tc>
          <w:tcPr>
            <w:tcW w:w="8356" w:type="dxa"/>
          </w:tcPr>
          <w:p w14:paraId="14BA24AA" w14:textId="6E43CBE0" w:rsidR="004F7212" w:rsidRDefault="004F7212" w:rsidP="00400CD8">
            <w:pPr>
              <w:spacing w:after="120"/>
              <w:rPr>
                <w:rFonts w:eastAsiaTheme="minorEastAsia"/>
                <w:lang w:val="en-US" w:eastAsia="zh-CN"/>
              </w:rPr>
            </w:pPr>
          </w:p>
        </w:tc>
      </w:tr>
      <w:tr w:rsidR="004F7212" w:rsidRPr="00B43A91" w14:paraId="53F12447" w14:textId="77777777" w:rsidTr="00C12563">
        <w:tc>
          <w:tcPr>
            <w:tcW w:w="1278" w:type="dxa"/>
          </w:tcPr>
          <w:p w14:paraId="350B420D" w14:textId="45FD5068" w:rsidR="004F7212" w:rsidRDefault="004F7212" w:rsidP="00400CD8">
            <w:pPr>
              <w:spacing w:after="120"/>
              <w:rPr>
                <w:rFonts w:eastAsiaTheme="minorEastAsia"/>
                <w:lang w:val="en-US" w:eastAsia="zh-CN"/>
              </w:rPr>
            </w:pPr>
          </w:p>
        </w:tc>
        <w:tc>
          <w:tcPr>
            <w:tcW w:w="8356" w:type="dxa"/>
          </w:tcPr>
          <w:p w14:paraId="0BF1BD20" w14:textId="7A5C678C" w:rsidR="004F7212" w:rsidRDefault="004F7212" w:rsidP="00400CD8">
            <w:pPr>
              <w:spacing w:after="120"/>
              <w:rPr>
                <w:rFonts w:eastAsiaTheme="minorEastAsia"/>
                <w:lang w:val="en-US" w:eastAsia="zh-CN"/>
              </w:rPr>
            </w:pPr>
          </w:p>
        </w:tc>
      </w:tr>
    </w:tbl>
    <w:p w14:paraId="6509A5B6" w14:textId="77777777" w:rsidR="004F7212" w:rsidRDefault="004F7212" w:rsidP="004F7212">
      <w:pPr>
        <w:rPr>
          <w:lang w:val="en-US" w:eastAsia="zh-CN"/>
        </w:rPr>
      </w:pPr>
    </w:p>
    <w:p w14:paraId="3E2722DD" w14:textId="77777777" w:rsidR="004F7212" w:rsidRDefault="004F7212" w:rsidP="004F7212">
      <w:pPr>
        <w:spacing w:before="240"/>
        <w:rPr>
          <w:b/>
          <w:u w:val="single"/>
          <w:lang w:val="en-US" w:eastAsia="ko-KR"/>
        </w:rPr>
      </w:pPr>
      <w:r>
        <w:rPr>
          <w:b/>
          <w:u w:val="single"/>
          <w:lang w:val="en-US" w:eastAsia="ko-KR"/>
        </w:rPr>
        <w:t>Issue 1-3-2: Requirements for pre-configured MG for positioning</w:t>
      </w:r>
    </w:p>
    <w:p w14:paraId="7E7159C3" w14:textId="77777777" w:rsidR="004F7212" w:rsidRPr="00C12563" w:rsidRDefault="004F7212" w:rsidP="00C12563">
      <w:pPr>
        <w:pBdr>
          <w:top w:val="single" w:sz="4" w:space="1" w:color="auto"/>
          <w:left w:val="single" w:sz="4" w:space="4" w:color="auto"/>
          <w:bottom w:val="single" w:sz="4" w:space="1" w:color="auto"/>
          <w:right w:val="single" w:sz="4" w:space="4" w:color="auto"/>
        </w:pBdr>
        <w:spacing w:before="120"/>
        <w:rPr>
          <w:rFonts w:eastAsiaTheme="minorEastAsia"/>
          <w:i/>
          <w:sz w:val="22"/>
          <w:szCs w:val="22"/>
          <w:lang w:val="en-US" w:eastAsia="zh-CN"/>
        </w:rPr>
      </w:pPr>
      <w:r w:rsidRPr="00C12563">
        <w:rPr>
          <w:rFonts w:eastAsiaTheme="minorEastAsia"/>
          <w:i/>
          <w:sz w:val="22"/>
          <w:szCs w:val="22"/>
          <w:lang w:val="en-US" w:eastAsia="zh-CN"/>
        </w:rPr>
        <w:t>Scenarios under which PRS measurement requirements can be defined based on preconfigured measurement gap procedure (defined in clause 5.1.6.5, TS 38.214 v17.0.0 and TS 38.321):</w:t>
      </w:r>
    </w:p>
    <w:p w14:paraId="0CAD1EE7" w14:textId="77777777" w:rsidR="00157A52" w:rsidRPr="008E6F59" w:rsidRDefault="00157A52" w:rsidP="0090221E">
      <w:pPr>
        <w:widowControl w:val="0"/>
        <w:numPr>
          <w:ilvl w:val="0"/>
          <w:numId w:val="35"/>
        </w:numPr>
        <w:pBdr>
          <w:top w:val="single" w:sz="4" w:space="1" w:color="auto"/>
        </w:pBdr>
        <w:spacing w:before="240" w:after="120"/>
        <w:ind w:left="363" w:hanging="357"/>
        <w:rPr>
          <w:rFonts w:eastAsia="等线"/>
          <w:b/>
          <w:kern w:val="2"/>
          <w:sz w:val="20"/>
          <w:szCs w:val="20"/>
          <w:lang w:val="x-none" w:eastAsia="x-none"/>
        </w:rPr>
      </w:pPr>
      <w:r w:rsidRPr="008E6F59">
        <w:rPr>
          <w:rFonts w:eastAsia="等线"/>
          <w:b/>
          <w:kern w:val="2"/>
          <w:sz w:val="20"/>
          <w:szCs w:val="20"/>
          <w:lang w:val="x-none" w:eastAsia="x-none"/>
        </w:rPr>
        <w:t>Scenario 1: No MG is configured for RRM measurement</w:t>
      </w:r>
    </w:p>
    <w:p w14:paraId="68872E54" w14:textId="77777777" w:rsidR="00157A52" w:rsidRPr="00157A52" w:rsidRDefault="00157A52" w:rsidP="00157A52">
      <w:pPr>
        <w:pStyle w:val="afc"/>
        <w:numPr>
          <w:ilvl w:val="1"/>
          <w:numId w:val="35"/>
        </w:numPr>
        <w:overflowPunct/>
        <w:autoSpaceDE/>
        <w:autoSpaceDN/>
        <w:adjustRightInd/>
        <w:spacing w:after="120"/>
        <w:ind w:firstLineChars="0" w:hanging="357"/>
        <w:textAlignment w:val="auto"/>
        <w:rPr>
          <w:sz w:val="20"/>
          <w:szCs w:val="20"/>
          <w:lang w:val="en-US"/>
        </w:rPr>
      </w:pPr>
      <w:r w:rsidRPr="00157A52">
        <w:rPr>
          <w:sz w:val="20"/>
          <w:szCs w:val="20"/>
          <w:lang w:val="en-US"/>
        </w:rPr>
        <w:t>Define positioning measurement requirement when DL MAC-CE for positioning MG activation command is received and when a legacy MG is not configured</w:t>
      </w:r>
    </w:p>
    <w:p w14:paraId="25093602" w14:textId="77777777" w:rsidR="00157A52" w:rsidRPr="008E6F59" w:rsidRDefault="00157A52" w:rsidP="00157A52">
      <w:pPr>
        <w:widowControl w:val="0"/>
        <w:numPr>
          <w:ilvl w:val="0"/>
          <w:numId w:val="35"/>
        </w:numPr>
        <w:spacing w:after="120"/>
        <w:ind w:hanging="357"/>
        <w:rPr>
          <w:rFonts w:eastAsia="等线"/>
          <w:b/>
          <w:kern w:val="2"/>
          <w:sz w:val="20"/>
          <w:szCs w:val="20"/>
          <w:lang w:val="x-none" w:eastAsia="x-none"/>
        </w:rPr>
      </w:pPr>
      <w:r w:rsidRPr="008E6F59">
        <w:rPr>
          <w:rFonts w:eastAsia="等线"/>
          <w:b/>
          <w:kern w:val="2"/>
          <w:sz w:val="20"/>
          <w:szCs w:val="20"/>
          <w:lang w:val="x-none" w:eastAsia="x-none"/>
        </w:rPr>
        <w:t>Scenario 2: One legacy MG is configured for RRM measurement</w:t>
      </w:r>
    </w:p>
    <w:p w14:paraId="6D69ABB0" w14:textId="77777777" w:rsidR="00157A52" w:rsidRPr="00157A52" w:rsidRDefault="00157A52" w:rsidP="00157A52">
      <w:pPr>
        <w:widowControl w:val="0"/>
        <w:numPr>
          <w:ilvl w:val="1"/>
          <w:numId w:val="35"/>
        </w:numPr>
        <w:spacing w:after="120"/>
        <w:ind w:hanging="357"/>
        <w:rPr>
          <w:rFonts w:eastAsia="等线"/>
          <w:bCs/>
          <w:kern w:val="2"/>
          <w:sz w:val="20"/>
          <w:szCs w:val="20"/>
          <w:lang w:val="x-none" w:eastAsia="x-none"/>
        </w:rPr>
      </w:pPr>
      <w:r w:rsidRPr="00157A52">
        <w:rPr>
          <w:rFonts w:eastAsia="等线"/>
          <w:bCs/>
          <w:kern w:val="2"/>
          <w:sz w:val="20"/>
          <w:szCs w:val="20"/>
          <w:lang w:val="en-US" w:eastAsia="x-none"/>
        </w:rPr>
        <w:t>Option 1: Define</w:t>
      </w:r>
      <w:r w:rsidRPr="00157A52">
        <w:rPr>
          <w:rFonts w:eastAsia="等线"/>
          <w:bCs/>
          <w:kern w:val="2"/>
          <w:sz w:val="20"/>
          <w:szCs w:val="20"/>
          <w:lang w:val="x-none" w:eastAsia="x-none"/>
        </w:rPr>
        <w:t xml:space="preserve"> requirements for RRM and PRS measurements based on </w:t>
      </w:r>
      <w:r w:rsidRPr="00157A52">
        <w:rPr>
          <w:rFonts w:eastAsia="等线"/>
          <w:bCs/>
          <w:kern w:val="2"/>
          <w:sz w:val="20"/>
          <w:szCs w:val="20"/>
          <w:lang w:val="en-US" w:eastAsia="x-none"/>
        </w:rPr>
        <w:t>[</w:t>
      </w:r>
      <w:r w:rsidRPr="00157A52">
        <w:rPr>
          <w:rFonts w:eastAsia="等线"/>
          <w:bCs/>
          <w:kern w:val="2"/>
          <w:sz w:val="20"/>
          <w:szCs w:val="20"/>
          <w:lang w:val="x-none" w:eastAsia="x-none"/>
        </w:rPr>
        <w:t>framework of concurrent MGs when POS MG is activated</w:t>
      </w:r>
      <w:r w:rsidRPr="00157A52">
        <w:rPr>
          <w:rFonts w:eastAsia="等线"/>
          <w:bCs/>
          <w:kern w:val="2"/>
          <w:sz w:val="20"/>
          <w:szCs w:val="20"/>
          <w:lang w:val="en-US" w:eastAsia="x-none"/>
        </w:rPr>
        <w:t>]</w:t>
      </w:r>
    </w:p>
    <w:p w14:paraId="09EC6B4A" w14:textId="77777777" w:rsidR="00157A52" w:rsidRPr="00157A52" w:rsidRDefault="00157A52" w:rsidP="0090221E">
      <w:pPr>
        <w:widowControl w:val="0"/>
        <w:numPr>
          <w:ilvl w:val="1"/>
          <w:numId w:val="35"/>
        </w:numPr>
        <w:pBdr>
          <w:bottom w:val="single" w:sz="4" w:space="1" w:color="auto"/>
        </w:pBdr>
        <w:spacing w:after="120"/>
        <w:ind w:hanging="357"/>
        <w:rPr>
          <w:rFonts w:eastAsia="等线"/>
          <w:bCs/>
          <w:kern w:val="2"/>
          <w:sz w:val="20"/>
          <w:szCs w:val="20"/>
          <w:lang w:val="x-none" w:eastAsia="x-none"/>
        </w:rPr>
      </w:pPr>
      <w:r w:rsidRPr="00157A52">
        <w:rPr>
          <w:rFonts w:eastAsia="等线"/>
          <w:bCs/>
          <w:kern w:val="2"/>
          <w:sz w:val="20"/>
          <w:szCs w:val="20"/>
          <w:lang w:val="en-US" w:eastAsia="x-none"/>
        </w:rPr>
        <w:t>Option 2: Do not define</w:t>
      </w:r>
      <w:r w:rsidRPr="00157A52">
        <w:rPr>
          <w:rFonts w:eastAsia="等线"/>
          <w:bCs/>
          <w:kern w:val="2"/>
          <w:sz w:val="20"/>
          <w:szCs w:val="20"/>
          <w:lang w:val="x-none" w:eastAsia="x-none"/>
        </w:rPr>
        <w:t xml:space="preserve"> requirements for RRM and PRS measurements </w:t>
      </w:r>
    </w:p>
    <w:p w14:paraId="4DDC9C2C" w14:textId="77777777" w:rsidR="00157A52" w:rsidRPr="00157A52" w:rsidRDefault="00157A52" w:rsidP="008E6F59">
      <w:pPr>
        <w:widowControl w:val="0"/>
        <w:numPr>
          <w:ilvl w:val="0"/>
          <w:numId w:val="35"/>
        </w:numPr>
        <w:spacing w:before="360" w:after="120"/>
        <w:ind w:left="357" w:hanging="357"/>
        <w:rPr>
          <w:rFonts w:eastAsia="等线"/>
          <w:bCs/>
          <w:kern w:val="2"/>
          <w:sz w:val="20"/>
          <w:szCs w:val="20"/>
          <w:lang w:val="x-none" w:eastAsia="x-none"/>
        </w:rPr>
      </w:pPr>
      <w:r w:rsidRPr="00157A52">
        <w:rPr>
          <w:rFonts w:eastAsia="等线"/>
          <w:bCs/>
          <w:kern w:val="2"/>
          <w:sz w:val="20"/>
          <w:szCs w:val="20"/>
          <w:lang w:eastAsia="x-none"/>
        </w:rPr>
        <w:t>Option 1: E///, Intel, Nokia, CATT, Vivo, OPPO</w:t>
      </w:r>
    </w:p>
    <w:p w14:paraId="236016DB" w14:textId="77777777" w:rsidR="00157A52" w:rsidRPr="00157A52" w:rsidRDefault="00157A52" w:rsidP="00157A52">
      <w:pPr>
        <w:widowControl w:val="0"/>
        <w:numPr>
          <w:ilvl w:val="1"/>
          <w:numId w:val="35"/>
        </w:numPr>
        <w:spacing w:after="120"/>
        <w:rPr>
          <w:rFonts w:eastAsia="等线"/>
          <w:bCs/>
          <w:kern w:val="2"/>
          <w:sz w:val="20"/>
          <w:szCs w:val="20"/>
          <w:lang w:val="x-none" w:eastAsia="x-none"/>
        </w:rPr>
      </w:pPr>
      <w:r w:rsidRPr="00157A52">
        <w:rPr>
          <w:rFonts w:eastAsia="等线"/>
          <w:bCs/>
          <w:kern w:val="2"/>
          <w:sz w:val="20"/>
          <w:szCs w:val="20"/>
          <w:lang w:val="en-US" w:eastAsia="x-none"/>
        </w:rPr>
        <w:t>Define PRS measurement requirements only for scenario 1</w:t>
      </w:r>
    </w:p>
    <w:p w14:paraId="3859A55A" w14:textId="77777777" w:rsidR="00157A52" w:rsidRPr="00157A52" w:rsidRDefault="00157A52" w:rsidP="00157A52">
      <w:pPr>
        <w:widowControl w:val="0"/>
        <w:numPr>
          <w:ilvl w:val="0"/>
          <w:numId w:val="35"/>
        </w:numPr>
        <w:spacing w:after="120"/>
        <w:rPr>
          <w:rFonts w:eastAsia="等线"/>
          <w:bCs/>
          <w:kern w:val="2"/>
          <w:sz w:val="20"/>
          <w:szCs w:val="20"/>
          <w:lang w:val="x-none" w:eastAsia="x-none"/>
        </w:rPr>
      </w:pPr>
      <w:r w:rsidRPr="00157A52">
        <w:rPr>
          <w:rFonts w:eastAsia="等线"/>
          <w:bCs/>
          <w:kern w:val="2"/>
          <w:sz w:val="20"/>
          <w:szCs w:val="20"/>
          <w:lang w:eastAsia="x-none"/>
        </w:rPr>
        <w:t>Option 2: HW, QC</w:t>
      </w:r>
    </w:p>
    <w:p w14:paraId="30F44D8D" w14:textId="37C54079" w:rsidR="00C12563" w:rsidRPr="008E6F59" w:rsidRDefault="00157A52" w:rsidP="008E6F59">
      <w:pPr>
        <w:widowControl w:val="0"/>
        <w:numPr>
          <w:ilvl w:val="1"/>
          <w:numId w:val="35"/>
        </w:numPr>
        <w:spacing w:after="120"/>
        <w:rPr>
          <w:rFonts w:eastAsia="等线"/>
          <w:bCs/>
          <w:kern w:val="2"/>
          <w:sz w:val="20"/>
          <w:szCs w:val="20"/>
          <w:lang w:val="x-none" w:eastAsia="x-none"/>
        </w:rPr>
      </w:pPr>
      <w:r w:rsidRPr="00157A52">
        <w:rPr>
          <w:rFonts w:eastAsia="等线"/>
          <w:bCs/>
          <w:kern w:val="2"/>
          <w:sz w:val="20"/>
          <w:szCs w:val="20"/>
          <w:lang w:val="en-US" w:eastAsia="x-none"/>
        </w:rPr>
        <w:t>Define PRS measurement requirements for both scenarios 1 and 2</w:t>
      </w:r>
    </w:p>
    <w:p w14:paraId="7D98A024" w14:textId="1D9D272B" w:rsidR="004F7212" w:rsidRDefault="004F7212" w:rsidP="004F7212">
      <w:pPr>
        <w:pStyle w:val="afc"/>
        <w:numPr>
          <w:ilvl w:val="0"/>
          <w:numId w:val="11"/>
        </w:numPr>
        <w:overflowPunct/>
        <w:autoSpaceDE/>
        <w:autoSpaceDN/>
        <w:adjustRightInd/>
        <w:spacing w:before="240" w:after="120"/>
        <w:ind w:left="714" w:firstLineChars="0" w:hanging="357"/>
        <w:textAlignment w:val="auto"/>
        <w:rPr>
          <w:rFonts w:eastAsia="宋体"/>
          <w:sz w:val="20"/>
          <w:szCs w:val="20"/>
          <w:lang w:eastAsia="zh-CN"/>
        </w:rPr>
      </w:pPr>
      <w:r>
        <w:rPr>
          <w:rFonts w:eastAsia="宋体"/>
          <w:sz w:val="20"/>
          <w:szCs w:val="20"/>
          <w:lang w:eastAsia="zh-CN"/>
        </w:rPr>
        <w:t>Recommended WF</w:t>
      </w:r>
    </w:p>
    <w:p w14:paraId="63448AE6" w14:textId="77777777" w:rsidR="004F7212" w:rsidRDefault="004F7212" w:rsidP="004F7212">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9634" w:type="dxa"/>
        <w:tblLook w:val="04A0" w:firstRow="1" w:lastRow="0" w:firstColumn="1" w:lastColumn="0" w:noHBand="0" w:noVBand="1"/>
      </w:tblPr>
      <w:tblGrid>
        <w:gridCol w:w="1283"/>
        <w:gridCol w:w="8351"/>
      </w:tblGrid>
      <w:tr w:rsidR="004F7212" w14:paraId="5CE468FE" w14:textId="77777777" w:rsidTr="004D4774">
        <w:tc>
          <w:tcPr>
            <w:tcW w:w="1283" w:type="dxa"/>
          </w:tcPr>
          <w:p w14:paraId="57918347" w14:textId="77777777" w:rsidR="004F7212" w:rsidRDefault="004F7212"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04661FF3" w14:textId="77777777" w:rsidR="004F7212" w:rsidRDefault="004F7212" w:rsidP="00400CD8">
            <w:pPr>
              <w:spacing w:after="120"/>
              <w:rPr>
                <w:rFonts w:eastAsiaTheme="minorEastAsia"/>
                <w:b/>
                <w:bCs/>
                <w:lang w:val="en-US" w:eastAsia="zh-CN"/>
              </w:rPr>
            </w:pPr>
            <w:r>
              <w:rPr>
                <w:rFonts w:eastAsiaTheme="minorEastAsia"/>
                <w:b/>
                <w:bCs/>
                <w:lang w:val="en-US" w:eastAsia="zh-CN"/>
              </w:rPr>
              <w:t>Comments</w:t>
            </w:r>
          </w:p>
        </w:tc>
      </w:tr>
      <w:tr w:rsidR="004F7212" w:rsidRPr="00B43A91" w14:paraId="48175DAC" w14:textId="77777777" w:rsidTr="004D4774">
        <w:tc>
          <w:tcPr>
            <w:tcW w:w="1283" w:type="dxa"/>
          </w:tcPr>
          <w:p w14:paraId="419CCF8F" w14:textId="12618061" w:rsidR="004F7212" w:rsidRDefault="0012467D" w:rsidP="00400CD8">
            <w:pPr>
              <w:spacing w:after="120"/>
              <w:rPr>
                <w:rFonts w:eastAsiaTheme="minorEastAsia"/>
                <w:lang w:val="en-US" w:eastAsia="zh-CN"/>
              </w:rPr>
            </w:pPr>
            <w:ins w:id="627" w:author="Carlos Cabrera-Mercader" w:date="2022-02-27T06:17:00Z">
              <w:r>
                <w:rPr>
                  <w:rFonts w:eastAsiaTheme="minorEastAsia"/>
                  <w:lang w:val="en-US" w:eastAsia="zh-CN"/>
                </w:rPr>
                <w:t>Qualcomm</w:t>
              </w:r>
            </w:ins>
          </w:p>
        </w:tc>
        <w:tc>
          <w:tcPr>
            <w:tcW w:w="8351" w:type="dxa"/>
          </w:tcPr>
          <w:p w14:paraId="37D38162" w14:textId="2AC74E24" w:rsidR="004F7212" w:rsidRDefault="00A758EE" w:rsidP="00400CD8">
            <w:pPr>
              <w:spacing w:after="120"/>
              <w:rPr>
                <w:rFonts w:eastAsiaTheme="minorEastAsia"/>
                <w:lang w:val="en-US" w:eastAsia="zh-CN"/>
              </w:rPr>
            </w:pPr>
            <w:ins w:id="628" w:author="Carlos Cabrera-Mercader" w:date="2022-02-27T06:18:00Z">
              <w:r>
                <w:rPr>
                  <w:rFonts w:eastAsiaTheme="minorEastAsia"/>
                  <w:lang w:val="en-US" w:eastAsia="zh-CN"/>
                </w:rPr>
                <w:t xml:space="preserve">We support option 2. Both scenarios should be addressed. </w:t>
              </w:r>
              <w:r w:rsidR="0045249E">
                <w:rPr>
                  <w:rFonts w:eastAsiaTheme="minorEastAsia"/>
                  <w:lang w:val="en-US" w:eastAsia="zh-CN"/>
                </w:rPr>
                <w:t xml:space="preserve">POS MG is used exclusively for positioning measurements. </w:t>
              </w:r>
            </w:ins>
            <w:ins w:id="629" w:author="Carlos Cabrera-Mercader" w:date="2022-02-27T06:19:00Z">
              <w:r w:rsidR="00686756">
                <w:rPr>
                  <w:rFonts w:eastAsiaTheme="minorEastAsia"/>
                  <w:lang w:val="en-US" w:eastAsia="zh-CN"/>
                </w:rPr>
                <w:t>Scenario 1 does not allow another MG to be configured for other types of measurements; it</w:t>
              </w:r>
            </w:ins>
            <w:ins w:id="630" w:author="Carlos Cabrera-Mercader" w:date="2022-02-27T06:20:00Z">
              <w:r w:rsidR="00686756">
                <w:rPr>
                  <w:rFonts w:eastAsiaTheme="minorEastAsia"/>
                  <w:lang w:val="en-US" w:eastAsia="zh-CN"/>
                </w:rPr>
                <w:t xml:space="preserve"> is too restrictive.</w:t>
              </w:r>
              <w:r w:rsidR="00513279">
                <w:rPr>
                  <w:rFonts w:eastAsiaTheme="minorEastAsia"/>
                  <w:lang w:val="en-US" w:eastAsia="zh-CN"/>
                </w:rPr>
                <w:t xml:space="preserve"> The concurrent MG framework already allows one of the gaps to be </w:t>
              </w:r>
            </w:ins>
            <w:ins w:id="631" w:author="Carlos Cabrera-Mercader" w:date="2022-02-27T06:21:00Z">
              <w:r w:rsidR="00AD273B">
                <w:rPr>
                  <w:rFonts w:eastAsiaTheme="minorEastAsia"/>
                  <w:lang w:val="en-US" w:eastAsia="zh-CN"/>
                </w:rPr>
                <w:t>us</w:t>
              </w:r>
            </w:ins>
            <w:ins w:id="632" w:author="Carlos Cabrera-Mercader" w:date="2022-02-27T06:20:00Z">
              <w:r w:rsidR="00AD273B">
                <w:rPr>
                  <w:rFonts w:eastAsiaTheme="minorEastAsia"/>
                  <w:lang w:val="en-US" w:eastAsia="zh-CN"/>
                </w:rPr>
                <w:t>ed</w:t>
              </w:r>
            </w:ins>
            <w:ins w:id="633" w:author="Carlos Cabrera-Mercader" w:date="2022-02-27T06:21:00Z">
              <w:r w:rsidR="00E74CB1">
                <w:rPr>
                  <w:rFonts w:eastAsiaTheme="minorEastAsia"/>
                  <w:lang w:val="en-US" w:eastAsia="zh-CN"/>
                </w:rPr>
                <w:t xml:space="preserve"> only</w:t>
              </w:r>
            </w:ins>
            <w:ins w:id="634" w:author="Carlos Cabrera-Mercader" w:date="2022-02-27T06:20:00Z">
              <w:r w:rsidR="00AD273B">
                <w:rPr>
                  <w:rFonts w:eastAsiaTheme="minorEastAsia"/>
                  <w:lang w:val="en-US" w:eastAsia="zh-CN"/>
                </w:rPr>
                <w:t xml:space="preserve"> for position</w:t>
              </w:r>
            </w:ins>
            <w:ins w:id="635" w:author="Carlos Cabrera-Mercader" w:date="2022-02-27T06:21:00Z">
              <w:r w:rsidR="00AD273B">
                <w:rPr>
                  <w:rFonts w:eastAsiaTheme="minorEastAsia"/>
                  <w:lang w:val="en-US" w:eastAsia="zh-CN"/>
                </w:rPr>
                <w:t>ing measurements</w:t>
              </w:r>
              <w:r w:rsidR="00E74CB1">
                <w:rPr>
                  <w:rFonts w:eastAsiaTheme="minorEastAsia"/>
                  <w:lang w:val="en-US" w:eastAsia="zh-CN"/>
                </w:rPr>
                <w:t xml:space="preserve"> </w:t>
              </w:r>
            </w:ins>
            <w:ins w:id="636" w:author="Carlos Cabrera-Mercader" w:date="2022-02-27T06:23:00Z">
              <w:r w:rsidR="00CD7567">
                <w:rPr>
                  <w:rFonts w:eastAsiaTheme="minorEastAsia"/>
                  <w:lang w:val="en-US" w:eastAsia="zh-CN"/>
                </w:rPr>
                <w:t>In our view, r</w:t>
              </w:r>
            </w:ins>
            <w:ins w:id="637" w:author="Carlos Cabrera-Mercader" w:date="2022-02-27T06:22:00Z">
              <w:r w:rsidR="00E74CB1">
                <w:rPr>
                  <w:rFonts w:eastAsiaTheme="minorEastAsia"/>
                  <w:lang w:val="en-US" w:eastAsia="zh-CN"/>
                </w:rPr>
                <w:t xml:space="preserve">equirements </w:t>
              </w:r>
              <w:r w:rsidR="004F1D61">
                <w:rPr>
                  <w:rFonts w:eastAsiaTheme="minorEastAsia"/>
                  <w:lang w:val="en-US" w:eastAsia="zh-CN"/>
                </w:rPr>
                <w:t>can be extended to the case when that gap is a POS MG</w:t>
              </w:r>
            </w:ins>
            <w:ins w:id="638" w:author="Carlos Cabrera-Mercader" w:date="2022-02-27T06:23:00Z">
              <w:r w:rsidR="00CD7567">
                <w:rPr>
                  <w:rFonts w:eastAsiaTheme="minorEastAsia"/>
                  <w:lang w:val="en-US" w:eastAsia="zh-CN"/>
                </w:rPr>
                <w:t xml:space="preserve"> with limited effort</w:t>
              </w:r>
            </w:ins>
            <w:ins w:id="639" w:author="Carlos Cabrera-Mercader" w:date="2022-02-27T06:22:00Z">
              <w:r w:rsidR="004F1D61">
                <w:rPr>
                  <w:rFonts w:eastAsiaTheme="minorEastAsia"/>
                  <w:lang w:val="en-US" w:eastAsia="zh-CN"/>
                </w:rPr>
                <w:t>.</w:t>
              </w:r>
            </w:ins>
          </w:p>
        </w:tc>
      </w:tr>
      <w:tr w:rsidR="004D4774" w:rsidRPr="00B43A91" w14:paraId="3FECDC15" w14:textId="77777777" w:rsidTr="004D4774">
        <w:tc>
          <w:tcPr>
            <w:tcW w:w="1283" w:type="dxa"/>
          </w:tcPr>
          <w:p w14:paraId="43717DDB" w14:textId="0E0CE191" w:rsidR="004D4774" w:rsidRDefault="004D4774" w:rsidP="004D4774">
            <w:pPr>
              <w:spacing w:after="120"/>
              <w:rPr>
                <w:rFonts w:eastAsiaTheme="minorEastAsia"/>
                <w:lang w:val="en-US" w:eastAsia="zh-CN"/>
              </w:rPr>
            </w:pPr>
            <w:ins w:id="640" w:author="Deep [E///]" w:date="2022-02-28T11:03:00Z">
              <w:r>
                <w:rPr>
                  <w:rFonts w:eastAsiaTheme="minorEastAsia"/>
                  <w:lang w:val="en-US" w:eastAsia="zh-CN"/>
                </w:rPr>
                <w:lastRenderedPageBreak/>
                <w:t>Ericsson</w:t>
              </w:r>
            </w:ins>
          </w:p>
        </w:tc>
        <w:tc>
          <w:tcPr>
            <w:tcW w:w="8351" w:type="dxa"/>
          </w:tcPr>
          <w:p w14:paraId="73F60363" w14:textId="1F362FCD" w:rsidR="004D4774" w:rsidRDefault="004D4774" w:rsidP="004D4774">
            <w:pPr>
              <w:spacing w:after="120"/>
              <w:rPr>
                <w:rFonts w:eastAsiaTheme="minorEastAsia"/>
                <w:lang w:val="en-US" w:eastAsia="zh-CN"/>
              </w:rPr>
            </w:pPr>
            <w:ins w:id="641" w:author="Deep [E///]" w:date="2022-02-28T11:03:00Z">
              <w:r>
                <w:rPr>
                  <w:rFonts w:eastAsiaTheme="minorEastAsia"/>
                  <w:lang w:val="en-US" w:eastAsia="zh-CN"/>
                </w:rPr>
                <w:t>We support option 1. If needed scenario in option 2 can be addressed once the measurement gap enhancement framework for positioning in RAN2 is complete.</w:t>
              </w:r>
            </w:ins>
          </w:p>
        </w:tc>
      </w:tr>
      <w:tr w:rsidR="004D4774" w:rsidRPr="00B43A91" w14:paraId="03207B9F" w14:textId="77777777" w:rsidTr="004D4774">
        <w:tc>
          <w:tcPr>
            <w:tcW w:w="1283" w:type="dxa"/>
          </w:tcPr>
          <w:p w14:paraId="7CC3F9DA" w14:textId="505E0767" w:rsidR="004D4774" w:rsidRDefault="00A30856" w:rsidP="004D4774">
            <w:pPr>
              <w:spacing w:after="120"/>
              <w:rPr>
                <w:rFonts w:eastAsiaTheme="minorEastAsia"/>
                <w:lang w:val="en-US" w:eastAsia="zh-CN"/>
              </w:rPr>
            </w:pPr>
            <w:ins w:id="642" w:author="Intel - Huang Rui(R4#102e)" w:date="2022-03-01T00:06:00Z">
              <w:r>
                <w:rPr>
                  <w:rFonts w:eastAsiaTheme="minorEastAsia"/>
                  <w:lang w:val="en-US" w:eastAsia="zh-CN"/>
                </w:rPr>
                <w:t>Intel</w:t>
              </w:r>
            </w:ins>
          </w:p>
        </w:tc>
        <w:tc>
          <w:tcPr>
            <w:tcW w:w="8351" w:type="dxa"/>
          </w:tcPr>
          <w:p w14:paraId="2BD77140" w14:textId="414AFEE5" w:rsidR="004D4774" w:rsidRDefault="00A30856" w:rsidP="004D4774">
            <w:pPr>
              <w:spacing w:after="120"/>
              <w:rPr>
                <w:rFonts w:eastAsiaTheme="minorEastAsia"/>
                <w:lang w:val="en-US" w:eastAsia="zh-CN"/>
              </w:rPr>
            </w:pPr>
            <w:ins w:id="643" w:author="Intel - Huang Rui(R4#102e)" w:date="2022-03-01T00:06:00Z">
              <w:r>
                <w:rPr>
                  <w:rFonts w:eastAsiaTheme="minorEastAsia"/>
                  <w:lang w:val="en-US" w:eastAsia="zh-CN"/>
                </w:rPr>
                <w:t xml:space="preserve">We </w:t>
              </w:r>
            </w:ins>
            <w:ins w:id="644" w:author="Intel - Huang Rui(R4#102e)" w:date="2022-03-01T00:07:00Z">
              <w:r>
                <w:rPr>
                  <w:rFonts w:eastAsiaTheme="minorEastAsia"/>
                  <w:lang w:val="en-US" w:eastAsia="zh-CN"/>
                </w:rPr>
                <w:t>support Option 1. Regarding to t</w:t>
              </w:r>
              <w:r w:rsidR="003B5238">
                <w:rPr>
                  <w:rFonts w:eastAsiaTheme="minorEastAsia"/>
                  <w:lang w:val="en-US" w:eastAsia="zh-CN"/>
                </w:rPr>
                <w:t xml:space="preserve">here is no any requirements for the joint “pre-configured </w:t>
              </w:r>
            </w:ins>
            <w:ins w:id="645" w:author="Intel - Huang Rui(R4#102e)" w:date="2022-03-01T00:08:00Z">
              <w:r w:rsidR="003B5238">
                <w:rPr>
                  <w:rFonts w:eastAsiaTheme="minorEastAsia"/>
                  <w:lang w:val="en-US" w:eastAsia="zh-CN"/>
                </w:rPr>
                <w:t xml:space="preserve">MG </w:t>
              </w:r>
              <w:r w:rsidR="00BD63A8">
                <w:rPr>
                  <w:rFonts w:eastAsiaTheme="minorEastAsia"/>
                  <w:lang w:val="en-US" w:eastAsia="zh-CN"/>
                </w:rPr>
                <w:t xml:space="preserve">“ and concurrent MG in Rel17 MG enhancement WI, we </w:t>
              </w:r>
              <w:r w:rsidR="0021286D">
                <w:rPr>
                  <w:rFonts w:eastAsiaTheme="minorEastAsia"/>
                  <w:lang w:val="en-US" w:eastAsia="zh-CN"/>
                </w:rPr>
                <w:t xml:space="preserve">need not rush into </w:t>
              </w:r>
            </w:ins>
            <w:ins w:id="646" w:author="Intel - Huang Rui(R4#102e)" w:date="2022-03-01T00:09:00Z">
              <w:r w:rsidR="0021286D">
                <w:rPr>
                  <w:rFonts w:eastAsiaTheme="minorEastAsia"/>
                  <w:lang w:val="en-US" w:eastAsia="zh-CN"/>
                </w:rPr>
                <w:t xml:space="preserve">scenario 2 which is actually </w:t>
              </w:r>
              <w:r w:rsidR="00756003">
                <w:rPr>
                  <w:rFonts w:eastAsiaTheme="minorEastAsia"/>
                  <w:lang w:val="en-US" w:eastAsia="zh-CN"/>
                </w:rPr>
                <w:t xml:space="preserve">a joint requirement  for </w:t>
              </w:r>
            </w:ins>
            <w:ins w:id="647" w:author="Intel - Huang Rui(R4#102e)" w:date="2022-03-01T00:10:00Z">
              <w:r w:rsidR="00756003">
                <w:rPr>
                  <w:rFonts w:eastAsiaTheme="minorEastAsia"/>
                  <w:lang w:val="en-US" w:eastAsia="zh-CN"/>
                </w:rPr>
                <w:t>“pre-configured MG by MAC“ and concurrent MG</w:t>
              </w:r>
            </w:ins>
          </w:p>
        </w:tc>
      </w:tr>
      <w:tr w:rsidR="004D4774" w:rsidRPr="00B43A91" w14:paraId="4D3C71A5" w14:textId="77777777" w:rsidTr="004D4774">
        <w:tc>
          <w:tcPr>
            <w:tcW w:w="1283" w:type="dxa"/>
          </w:tcPr>
          <w:p w14:paraId="10332E4C" w14:textId="04765582" w:rsidR="004D4774" w:rsidRDefault="00402EF1" w:rsidP="004D4774">
            <w:pPr>
              <w:spacing w:after="120"/>
              <w:rPr>
                <w:rFonts w:eastAsiaTheme="minorEastAsia"/>
                <w:lang w:val="en-US" w:eastAsia="zh-CN"/>
              </w:rPr>
            </w:pPr>
            <w:ins w:id="648" w:author="HW - 102" w:date="2022-03-01T10:21:00Z">
              <w:r>
                <w:rPr>
                  <w:rFonts w:eastAsiaTheme="minorEastAsia" w:hint="eastAsia"/>
                  <w:lang w:val="en-US" w:eastAsia="zh-CN"/>
                </w:rPr>
                <w:t>H</w:t>
              </w:r>
              <w:r>
                <w:rPr>
                  <w:rFonts w:eastAsiaTheme="minorEastAsia"/>
                  <w:lang w:val="en-US" w:eastAsia="zh-CN"/>
                </w:rPr>
                <w:t>uawei</w:t>
              </w:r>
            </w:ins>
          </w:p>
        </w:tc>
        <w:tc>
          <w:tcPr>
            <w:tcW w:w="8351" w:type="dxa"/>
          </w:tcPr>
          <w:p w14:paraId="12EDF0D2" w14:textId="08512959" w:rsidR="004D4774" w:rsidRDefault="00402EF1" w:rsidP="00402EF1">
            <w:pPr>
              <w:spacing w:after="120"/>
              <w:rPr>
                <w:rFonts w:eastAsiaTheme="minorEastAsia"/>
                <w:lang w:val="en-US" w:eastAsia="zh-CN"/>
              </w:rPr>
            </w:pPr>
            <w:ins w:id="649" w:author="HW - 102" w:date="2022-03-01T10:21:00Z">
              <w:r>
                <w:rPr>
                  <w:rFonts w:eastAsiaTheme="minorEastAsia" w:hint="eastAsia"/>
                  <w:lang w:val="en-US" w:eastAsia="zh-CN"/>
                </w:rPr>
                <w:t>W</w:t>
              </w:r>
              <w:r>
                <w:rPr>
                  <w:rFonts w:eastAsiaTheme="minorEastAsia"/>
                  <w:lang w:val="en-US" w:eastAsia="zh-CN"/>
                </w:rPr>
                <w:t xml:space="preserve">e support option 2 for the same reason mentioned by QC, but we can compromise to option 1 </w:t>
              </w:r>
            </w:ins>
            <w:ins w:id="650" w:author="HW - 102" w:date="2022-03-01T10:22:00Z">
              <w:r>
                <w:rPr>
                  <w:rFonts w:eastAsiaTheme="minorEastAsia"/>
                  <w:lang w:val="en-US" w:eastAsia="zh-CN"/>
                </w:rPr>
                <w:t xml:space="preserve">to move forward in Rel-17. </w:t>
              </w:r>
            </w:ins>
            <w:ins w:id="651" w:author="HW - 102" w:date="2022-03-01T10:21:00Z">
              <w:r>
                <w:rPr>
                  <w:rFonts w:eastAsiaTheme="minorEastAsia"/>
                  <w:lang w:val="en-US" w:eastAsia="zh-CN"/>
                </w:rPr>
                <w:t xml:space="preserve"> </w:t>
              </w:r>
            </w:ins>
          </w:p>
        </w:tc>
      </w:tr>
      <w:tr w:rsidR="004D4774" w:rsidRPr="00B43A91" w14:paraId="15A3A1A4" w14:textId="77777777" w:rsidTr="004D4774">
        <w:tc>
          <w:tcPr>
            <w:tcW w:w="1283" w:type="dxa"/>
          </w:tcPr>
          <w:p w14:paraId="22E09A1D" w14:textId="588997A0" w:rsidR="004D4774" w:rsidRDefault="004D4774" w:rsidP="004D4774">
            <w:pPr>
              <w:spacing w:after="120"/>
              <w:rPr>
                <w:rFonts w:eastAsiaTheme="minorEastAsia"/>
                <w:lang w:val="en-US" w:eastAsia="zh-CN"/>
              </w:rPr>
            </w:pPr>
          </w:p>
        </w:tc>
        <w:tc>
          <w:tcPr>
            <w:tcW w:w="8351" w:type="dxa"/>
          </w:tcPr>
          <w:p w14:paraId="1D8515D7" w14:textId="309B7FFB" w:rsidR="004D4774" w:rsidRDefault="004D4774" w:rsidP="004D4774">
            <w:pPr>
              <w:spacing w:after="120"/>
              <w:rPr>
                <w:rFonts w:eastAsiaTheme="minorEastAsia"/>
                <w:lang w:val="en-US" w:eastAsia="zh-CN"/>
              </w:rPr>
            </w:pPr>
          </w:p>
        </w:tc>
      </w:tr>
      <w:tr w:rsidR="004D4774" w:rsidRPr="00B43A91" w14:paraId="01C66B7E" w14:textId="77777777" w:rsidTr="004D4774">
        <w:tc>
          <w:tcPr>
            <w:tcW w:w="1283" w:type="dxa"/>
          </w:tcPr>
          <w:p w14:paraId="417CBD76" w14:textId="3041AD16" w:rsidR="004D4774" w:rsidRDefault="004D4774" w:rsidP="004D4774">
            <w:pPr>
              <w:spacing w:after="120"/>
              <w:rPr>
                <w:rFonts w:eastAsiaTheme="minorEastAsia"/>
                <w:lang w:val="en-US" w:eastAsia="zh-CN"/>
              </w:rPr>
            </w:pPr>
          </w:p>
        </w:tc>
        <w:tc>
          <w:tcPr>
            <w:tcW w:w="8351" w:type="dxa"/>
          </w:tcPr>
          <w:p w14:paraId="697D2A23" w14:textId="318AADFE" w:rsidR="004D4774" w:rsidRDefault="004D4774" w:rsidP="004D4774">
            <w:pPr>
              <w:spacing w:after="120"/>
              <w:rPr>
                <w:rFonts w:eastAsiaTheme="minorEastAsia"/>
                <w:lang w:val="en-US" w:eastAsia="zh-CN"/>
              </w:rPr>
            </w:pPr>
          </w:p>
        </w:tc>
      </w:tr>
      <w:tr w:rsidR="004D4774" w:rsidRPr="00B43A91" w14:paraId="6A3A620E" w14:textId="77777777" w:rsidTr="004D4774">
        <w:tc>
          <w:tcPr>
            <w:tcW w:w="1283" w:type="dxa"/>
          </w:tcPr>
          <w:p w14:paraId="34166E08" w14:textId="647306EF" w:rsidR="004D4774" w:rsidRDefault="004D4774" w:rsidP="004D4774">
            <w:pPr>
              <w:spacing w:after="120"/>
              <w:rPr>
                <w:rFonts w:eastAsiaTheme="minorEastAsia"/>
                <w:lang w:val="en-US" w:eastAsia="zh-CN"/>
              </w:rPr>
            </w:pPr>
          </w:p>
        </w:tc>
        <w:tc>
          <w:tcPr>
            <w:tcW w:w="8351" w:type="dxa"/>
          </w:tcPr>
          <w:p w14:paraId="70E05C1B" w14:textId="56931AAB" w:rsidR="004D4774" w:rsidRDefault="004D4774" w:rsidP="004D4774">
            <w:pPr>
              <w:spacing w:after="120"/>
              <w:rPr>
                <w:rFonts w:eastAsiaTheme="minorEastAsia"/>
                <w:lang w:val="en-US" w:eastAsia="zh-CN"/>
              </w:rPr>
            </w:pPr>
          </w:p>
        </w:tc>
      </w:tr>
      <w:tr w:rsidR="004D4774" w:rsidRPr="00B43A91" w14:paraId="3BC1F408" w14:textId="77777777" w:rsidTr="004D4774">
        <w:tc>
          <w:tcPr>
            <w:tcW w:w="1283" w:type="dxa"/>
          </w:tcPr>
          <w:p w14:paraId="5CD0A2CD" w14:textId="79D357A8" w:rsidR="004D4774" w:rsidRDefault="004D4774" w:rsidP="004D4774">
            <w:pPr>
              <w:spacing w:after="120"/>
              <w:rPr>
                <w:rFonts w:eastAsiaTheme="minorEastAsia"/>
                <w:lang w:val="en-US" w:eastAsia="zh-CN"/>
              </w:rPr>
            </w:pPr>
          </w:p>
        </w:tc>
        <w:tc>
          <w:tcPr>
            <w:tcW w:w="8351" w:type="dxa"/>
          </w:tcPr>
          <w:p w14:paraId="4B028C02" w14:textId="2BDDDF7C" w:rsidR="004D4774" w:rsidRDefault="004D4774" w:rsidP="004D4774">
            <w:pPr>
              <w:spacing w:after="120"/>
              <w:rPr>
                <w:rFonts w:eastAsiaTheme="minorEastAsia"/>
                <w:lang w:val="en-US" w:eastAsia="zh-CN"/>
              </w:rPr>
            </w:pPr>
          </w:p>
        </w:tc>
      </w:tr>
      <w:tr w:rsidR="004D4774" w:rsidRPr="00B43A91" w14:paraId="2D8A811C" w14:textId="77777777" w:rsidTr="004D4774">
        <w:tc>
          <w:tcPr>
            <w:tcW w:w="1283" w:type="dxa"/>
          </w:tcPr>
          <w:p w14:paraId="1ABB9F70" w14:textId="585819FE" w:rsidR="004D4774" w:rsidRDefault="004D4774" w:rsidP="004D4774">
            <w:pPr>
              <w:spacing w:after="120"/>
              <w:rPr>
                <w:rFonts w:eastAsiaTheme="minorEastAsia"/>
                <w:lang w:val="en-US" w:eastAsia="zh-CN"/>
              </w:rPr>
            </w:pPr>
          </w:p>
        </w:tc>
        <w:tc>
          <w:tcPr>
            <w:tcW w:w="8351" w:type="dxa"/>
          </w:tcPr>
          <w:p w14:paraId="3F795A50" w14:textId="77C19402" w:rsidR="004D4774" w:rsidRDefault="004D4774" w:rsidP="004D4774">
            <w:pPr>
              <w:spacing w:after="120"/>
              <w:rPr>
                <w:rFonts w:eastAsiaTheme="minorEastAsia"/>
                <w:lang w:val="en-US" w:eastAsia="zh-CN"/>
              </w:rPr>
            </w:pPr>
          </w:p>
        </w:tc>
      </w:tr>
    </w:tbl>
    <w:p w14:paraId="3587E50A" w14:textId="77777777" w:rsidR="004F7212" w:rsidRDefault="004F7212" w:rsidP="004F7212">
      <w:pPr>
        <w:spacing w:after="120"/>
        <w:rPr>
          <w:lang w:val="en-US" w:eastAsia="zh-CN"/>
        </w:rPr>
      </w:pPr>
    </w:p>
    <w:p w14:paraId="396A909E" w14:textId="77777777" w:rsidR="004F7212" w:rsidRDefault="004F7212" w:rsidP="004F7212">
      <w:pPr>
        <w:pStyle w:val="3"/>
      </w:pPr>
      <w:r>
        <w:t>Sub-topic 1-4: Draft CRs</w:t>
      </w:r>
    </w:p>
    <w:p w14:paraId="483ACB06" w14:textId="77777777" w:rsidR="004F7212" w:rsidRDefault="004F7212" w:rsidP="004F7212">
      <w:pPr>
        <w:pStyle w:val="afc"/>
        <w:numPr>
          <w:ilvl w:val="0"/>
          <w:numId w:val="26"/>
        </w:numPr>
        <w:ind w:firstLineChars="0"/>
        <w:rPr>
          <w:lang w:val="en-US" w:eastAsia="zh-CN"/>
        </w:rPr>
      </w:pPr>
      <w:r>
        <w:rPr>
          <w:lang w:val="en-US" w:eastAsia="zh-CN"/>
        </w:rPr>
        <w:t>All draft CRs under this thread are provided in section 1.2.5.</w:t>
      </w:r>
    </w:p>
    <w:p w14:paraId="128B85EA" w14:textId="77777777" w:rsidR="004F7212" w:rsidRDefault="004F7212" w:rsidP="004F7212">
      <w:pPr>
        <w:pStyle w:val="afc"/>
        <w:numPr>
          <w:ilvl w:val="0"/>
          <w:numId w:val="26"/>
        </w:numPr>
        <w:ind w:firstLineChars="0"/>
        <w:rPr>
          <w:lang w:val="en-US" w:eastAsia="zh-CN"/>
        </w:rPr>
      </w:pPr>
      <w:r>
        <w:rPr>
          <w:lang w:val="en-US" w:eastAsia="zh-CN"/>
        </w:rPr>
        <w:t>Comments are invited for draft CRs in section 1.2.5</w:t>
      </w:r>
    </w:p>
    <w:p w14:paraId="0D9D2898" w14:textId="77777777" w:rsidR="004F7212" w:rsidRDefault="004F7212" w:rsidP="004F7212">
      <w:pPr>
        <w:rPr>
          <w:lang w:val="en-US" w:eastAsia="zh-CN"/>
        </w:rPr>
      </w:pPr>
    </w:p>
    <w:p w14:paraId="612B06BD" w14:textId="77777777" w:rsidR="004F7212" w:rsidRDefault="004F7212" w:rsidP="004F7212">
      <w:pPr>
        <w:pStyle w:val="3"/>
      </w:pPr>
      <w:r>
        <w:t>CRs/TPs comments collection</w:t>
      </w:r>
    </w:p>
    <w:tbl>
      <w:tblPr>
        <w:tblStyle w:val="af3"/>
        <w:tblW w:w="0" w:type="auto"/>
        <w:tblLook w:val="04A0" w:firstRow="1" w:lastRow="0" w:firstColumn="1" w:lastColumn="0" w:noHBand="0" w:noVBand="1"/>
      </w:tblPr>
      <w:tblGrid>
        <w:gridCol w:w="1980"/>
        <w:gridCol w:w="7651"/>
      </w:tblGrid>
      <w:tr w:rsidR="004F7212" w:rsidRPr="004F7212" w14:paraId="18EE4407" w14:textId="77777777" w:rsidTr="00400CD8">
        <w:tc>
          <w:tcPr>
            <w:tcW w:w="1980" w:type="dxa"/>
          </w:tcPr>
          <w:p w14:paraId="4AAE715A" w14:textId="77777777" w:rsidR="004F7212" w:rsidRPr="004F7212" w:rsidRDefault="004F7212" w:rsidP="00400CD8">
            <w:pPr>
              <w:spacing w:after="120"/>
              <w:rPr>
                <w:rFonts w:eastAsiaTheme="minorEastAsia"/>
                <w:b/>
                <w:bCs/>
                <w:lang w:val="en-US" w:eastAsia="zh-CN"/>
              </w:rPr>
            </w:pPr>
            <w:r w:rsidRPr="004F7212">
              <w:rPr>
                <w:rFonts w:eastAsiaTheme="minorEastAsia"/>
                <w:b/>
                <w:bCs/>
                <w:lang w:val="en-US" w:eastAsia="zh-CN"/>
              </w:rPr>
              <w:t>CR/TP number</w:t>
            </w:r>
          </w:p>
        </w:tc>
        <w:tc>
          <w:tcPr>
            <w:tcW w:w="7651" w:type="dxa"/>
          </w:tcPr>
          <w:p w14:paraId="213F6ABB" w14:textId="77777777" w:rsidR="004F7212" w:rsidRPr="004F7212" w:rsidRDefault="004F7212" w:rsidP="00400CD8">
            <w:pPr>
              <w:spacing w:after="120"/>
              <w:rPr>
                <w:rFonts w:eastAsiaTheme="minorEastAsia"/>
                <w:b/>
                <w:bCs/>
                <w:lang w:val="en-US" w:eastAsia="zh-CN"/>
              </w:rPr>
            </w:pPr>
            <w:r w:rsidRPr="004F7212">
              <w:rPr>
                <w:rFonts w:eastAsiaTheme="minorEastAsia"/>
                <w:b/>
                <w:bCs/>
                <w:lang w:val="en-US" w:eastAsia="zh-CN"/>
              </w:rPr>
              <w:t>Comments collection</w:t>
            </w:r>
          </w:p>
        </w:tc>
      </w:tr>
      <w:tr w:rsidR="004F7212" w:rsidRPr="00B43A91" w14:paraId="7F3B7742" w14:textId="77777777" w:rsidTr="00400CD8">
        <w:tc>
          <w:tcPr>
            <w:tcW w:w="1980" w:type="dxa"/>
            <w:vMerge w:val="restart"/>
          </w:tcPr>
          <w:p w14:paraId="07B48DF3" w14:textId="2677CADC"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R4-2203885, Draft CR on PRS-RSRP measurement period without gaps, CATT</w:t>
            </w:r>
          </w:p>
        </w:tc>
        <w:tc>
          <w:tcPr>
            <w:tcW w:w="7651" w:type="dxa"/>
          </w:tcPr>
          <w:p w14:paraId="75D81F73" w14:textId="2DA23E9A" w:rsidR="004F7212" w:rsidRPr="004F7212" w:rsidRDefault="004F7212" w:rsidP="00400CD8">
            <w:pPr>
              <w:spacing w:after="120"/>
              <w:rPr>
                <w:rFonts w:eastAsiaTheme="minorEastAsia"/>
                <w:sz w:val="18"/>
                <w:szCs w:val="18"/>
                <w:lang w:val="en-US" w:eastAsia="zh-CN"/>
              </w:rPr>
            </w:pPr>
          </w:p>
        </w:tc>
      </w:tr>
      <w:tr w:rsidR="004F7212" w:rsidRPr="00B43A91" w14:paraId="207B1735" w14:textId="77777777" w:rsidTr="00400CD8">
        <w:tc>
          <w:tcPr>
            <w:tcW w:w="1980" w:type="dxa"/>
            <w:vMerge/>
          </w:tcPr>
          <w:p w14:paraId="275B222E" w14:textId="77777777" w:rsidR="004F7212" w:rsidRPr="004F7212" w:rsidRDefault="004F7212" w:rsidP="00400CD8">
            <w:pPr>
              <w:spacing w:after="120"/>
              <w:rPr>
                <w:rFonts w:eastAsiaTheme="minorEastAsia"/>
                <w:sz w:val="18"/>
                <w:szCs w:val="18"/>
                <w:lang w:val="en-US" w:eastAsia="zh-CN"/>
              </w:rPr>
            </w:pPr>
          </w:p>
        </w:tc>
        <w:tc>
          <w:tcPr>
            <w:tcW w:w="7651" w:type="dxa"/>
          </w:tcPr>
          <w:p w14:paraId="24064B14" w14:textId="77777777" w:rsidR="004F7212" w:rsidRPr="004F7212" w:rsidRDefault="004F7212" w:rsidP="00400CD8">
            <w:pPr>
              <w:spacing w:after="120"/>
              <w:rPr>
                <w:rFonts w:eastAsiaTheme="minorEastAsia"/>
                <w:sz w:val="18"/>
                <w:szCs w:val="18"/>
                <w:lang w:val="en-US" w:eastAsia="zh-CN"/>
              </w:rPr>
            </w:pPr>
          </w:p>
        </w:tc>
      </w:tr>
      <w:tr w:rsidR="004F7212" w:rsidRPr="00B43A91" w14:paraId="1E1709B2" w14:textId="77777777" w:rsidTr="00400CD8">
        <w:tc>
          <w:tcPr>
            <w:tcW w:w="1980" w:type="dxa"/>
            <w:vMerge/>
          </w:tcPr>
          <w:p w14:paraId="2D361709" w14:textId="77777777" w:rsidR="004F7212" w:rsidRPr="004F7212" w:rsidRDefault="004F7212" w:rsidP="00400CD8">
            <w:pPr>
              <w:spacing w:after="120"/>
              <w:rPr>
                <w:rFonts w:eastAsiaTheme="minorEastAsia"/>
                <w:sz w:val="18"/>
                <w:szCs w:val="18"/>
                <w:lang w:val="en-US" w:eastAsia="zh-CN"/>
              </w:rPr>
            </w:pPr>
          </w:p>
        </w:tc>
        <w:tc>
          <w:tcPr>
            <w:tcW w:w="7651" w:type="dxa"/>
          </w:tcPr>
          <w:p w14:paraId="0F1E7263" w14:textId="4AD5BCEE" w:rsidR="004F7212" w:rsidRPr="004F7212" w:rsidRDefault="004F7212" w:rsidP="00400CD8">
            <w:pPr>
              <w:spacing w:after="120"/>
              <w:rPr>
                <w:rFonts w:eastAsiaTheme="minorEastAsia"/>
                <w:sz w:val="18"/>
                <w:szCs w:val="18"/>
                <w:lang w:val="en-US" w:eastAsia="zh-CN"/>
              </w:rPr>
            </w:pPr>
          </w:p>
        </w:tc>
      </w:tr>
      <w:tr w:rsidR="004F7212" w:rsidRPr="00B43A91" w14:paraId="207C512E" w14:textId="77777777" w:rsidTr="00400CD8">
        <w:tc>
          <w:tcPr>
            <w:tcW w:w="1980" w:type="dxa"/>
            <w:vMerge/>
          </w:tcPr>
          <w:p w14:paraId="74DBC14F" w14:textId="77777777" w:rsidR="004F7212" w:rsidRPr="004F7212" w:rsidRDefault="004F7212" w:rsidP="00400CD8">
            <w:pPr>
              <w:spacing w:after="120"/>
              <w:rPr>
                <w:rFonts w:eastAsiaTheme="minorEastAsia"/>
                <w:sz w:val="18"/>
                <w:szCs w:val="18"/>
                <w:lang w:val="en-US" w:eastAsia="zh-CN"/>
              </w:rPr>
            </w:pPr>
          </w:p>
        </w:tc>
        <w:tc>
          <w:tcPr>
            <w:tcW w:w="7651" w:type="dxa"/>
          </w:tcPr>
          <w:p w14:paraId="2D93F720" w14:textId="04BDD360" w:rsidR="004F7212" w:rsidRPr="004F7212" w:rsidRDefault="004F7212" w:rsidP="00400CD8">
            <w:pPr>
              <w:spacing w:after="120"/>
              <w:rPr>
                <w:rFonts w:eastAsiaTheme="minorEastAsia"/>
                <w:sz w:val="18"/>
                <w:szCs w:val="18"/>
                <w:lang w:val="en-US" w:eastAsia="zh-CN"/>
              </w:rPr>
            </w:pPr>
          </w:p>
        </w:tc>
      </w:tr>
      <w:tr w:rsidR="004F7212" w:rsidRPr="00B43A91" w14:paraId="193D2C90" w14:textId="77777777" w:rsidTr="00400CD8">
        <w:tc>
          <w:tcPr>
            <w:tcW w:w="1980" w:type="dxa"/>
            <w:vMerge/>
          </w:tcPr>
          <w:p w14:paraId="5C432149" w14:textId="77777777" w:rsidR="004F7212" w:rsidRPr="004F7212" w:rsidRDefault="004F7212" w:rsidP="00400CD8">
            <w:pPr>
              <w:spacing w:after="120"/>
              <w:rPr>
                <w:rFonts w:eastAsiaTheme="minorEastAsia"/>
                <w:sz w:val="18"/>
                <w:szCs w:val="18"/>
                <w:lang w:val="en-US" w:eastAsia="zh-CN"/>
              </w:rPr>
            </w:pPr>
          </w:p>
        </w:tc>
        <w:tc>
          <w:tcPr>
            <w:tcW w:w="7651" w:type="dxa"/>
          </w:tcPr>
          <w:p w14:paraId="1660C39D" w14:textId="0162C659" w:rsidR="004F7212" w:rsidRPr="004F7212" w:rsidRDefault="004F7212" w:rsidP="00400CD8">
            <w:pPr>
              <w:spacing w:after="120"/>
              <w:rPr>
                <w:rFonts w:eastAsiaTheme="minorEastAsia"/>
                <w:sz w:val="18"/>
                <w:szCs w:val="18"/>
                <w:lang w:val="en-US" w:eastAsia="zh-CN"/>
              </w:rPr>
            </w:pPr>
          </w:p>
        </w:tc>
      </w:tr>
      <w:tr w:rsidR="004F7212" w:rsidRPr="00B43A91" w14:paraId="4E5625CC" w14:textId="77777777" w:rsidTr="00400CD8">
        <w:tc>
          <w:tcPr>
            <w:tcW w:w="1980" w:type="dxa"/>
            <w:vMerge w:val="restart"/>
          </w:tcPr>
          <w:p w14:paraId="5AE35193" w14:textId="4DCC1B7A"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R4-2203886, Draft CR on PRS-RSRPP measurement period without gaps, CATT</w:t>
            </w:r>
          </w:p>
        </w:tc>
        <w:tc>
          <w:tcPr>
            <w:tcW w:w="7651" w:type="dxa"/>
          </w:tcPr>
          <w:p w14:paraId="55FFB882" w14:textId="2BF24205" w:rsidR="004F7212" w:rsidRPr="004F7212" w:rsidRDefault="004F7212" w:rsidP="00400CD8">
            <w:pPr>
              <w:spacing w:after="120"/>
              <w:rPr>
                <w:rFonts w:eastAsiaTheme="minorEastAsia"/>
                <w:sz w:val="18"/>
                <w:szCs w:val="18"/>
                <w:lang w:val="en-US" w:eastAsia="zh-CN"/>
              </w:rPr>
            </w:pPr>
          </w:p>
        </w:tc>
      </w:tr>
      <w:tr w:rsidR="004F7212" w:rsidRPr="00B43A91" w14:paraId="622A0143" w14:textId="77777777" w:rsidTr="00400CD8">
        <w:tc>
          <w:tcPr>
            <w:tcW w:w="1980" w:type="dxa"/>
            <w:vMerge/>
          </w:tcPr>
          <w:p w14:paraId="59F4E364" w14:textId="77777777" w:rsidR="004F7212" w:rsidRPr="004F7212" w:rsidRDefault="004F7212" w:rsidP="00400CD8">
            <w:pPr>
              <w:spacing w:after="120"/>
              <w:rPr>
                <w:rFonts w:eastAsiaTheme="minorEastAsia"/>
                <w:sz w:val="18"/>
                <w:szCs w:val="18"/>
                <w:lang w:val="en-US" w:eastAsia="zh-CN"/>
              </w:rPr>
            </w:pPr>
          </w:p>
        </w:tc>
        <w:tc>
          <w:tcPr>
            <w:tcW w:w="7651" w:type="dxa"/>
          </w:tcPr>
          <w:p w14:paraId="22C45CD4" w14:textId="07DB7E74" w:rsidR="004F7212" w:rsidRPr="004F7212" w:rsidRDefault="004F7212" w:rsidP="00400CD8">
            <w:pPr>
              <w:spacing w:after="120"/>
              <w:rPr>
                <w:rFonts w:eastAsiaTheme="minorEastAsia"/>
                <w:sz w:val="18"/>
                <w:szCs w:val="18"/>
                <w:lang w:val="en-US" w:eastAsia="zh-CN"/>
              </w:rPr>
            </w:pPr>
          </w:p>
        </w:tc>
      </w:tr>
      <w:tr w:rsidR="004F7212" w:rsidRPr="00B43A91" w14:paraId="29D36FED" w14:textId="77777777" w:rsidTr="00400CD8">
        <w:tc>
          <w:tcPr>
            <w:tcW w:w="1980" w:type="dxa"/>
            <w:vMerge/>
          </w:tcPr>
          <w:p w14:paraId="007F55CA" w14:textId="77777777" w:rsidR="004F7212" w:rsidRPr="004F7212" w:rsidRDefault="004F7212" w:rsidP="00400CD8">
            <w:pPr>
              <w:spacing w:after="120"/>
              <w:rPr>
                <w:rFonts w:eastAsiaTheme="minorEastAsia"/>
                <w:sz w:val="18"/>
                <w:szCs w:val="18"/>
                <w:lang w:val="en-US" w:eastAsia="zh-CN"/>
              </w:rPr>
            </w:pPr>
          </w:p>
        </w:tc>
        <w:tc>
          <w:tcPr>
            <w:tcW w:w="7651" w:type="dxa"/>
          </w:tcPr>
          <w:p w14:paraId="300ACFD2" w14:textId="0A8EEA4E" w:rsidR="004F7212" w:rsidRPr="004F7212" w:rsidRDefault="004F7212" w:rsidP="00400CD8">
            <w:pPr>
              <w:spacing w:after="120"/>
              <w:rPr>
                <w:rFonts w:eastAsiaTheme="minorEastAsia"/>
                <w:sz w:val="18"/>
                <w:szCs w:val="18"/>
                <w:lang w:val="en-US" w:eastAsia="zh-CN"/>
              </w:rPr>
            </w:pPr>
          </w:p>
        </w:tc>
      </w:tr>
      <w:tr w:rsidR="004F7212" w:rsidRPr="00B43A91" w14:paraId="275F7215" w14:textId="77777777" w:rsidTr="00400CD8">
        <w:tc>
          <w:tcPr>
            <w:tcW w:w="1980" w:type="dxa"/>
            <w:vMerge/>
          </w:tcPr>
          <w:p w14:paraId="2F79A4C3" w14:textId="77777777" w:rsidR="004F7212" w:rsidRPr="004F7212" w:rsidRDefault="004F7212" w:rsidP="00400CD8">
            <w:pPr>
              <w:spacing w:after="120"/>
              <w:rPr>
                <w:rFonts w:eastAsiaTheme="minorEastAsia"/>
                <w:sz w:val="18"/>
                <w:szCs w:val="18"/>
                <w:lang w:val="en-US" w:eastAsia="zh-CN"/>
              </w:rPr>
            </w:pPr>
          </w:p>
        </w:tc>
        <w:tc>
          <w:tcPr>
            <w:tcW w:w="7651" w:type="dxa"/>
          </w:tcPr>
          <w:p w14:paraId="68B29DDF" w14:textId="77777777" w:rsidR="004F7212" w:rsidRPr="004F7212" w:rsidRDefault="004F7212" w:rsidP="00400CD8">
            <w:pPr>
              <w:spacing w:after="120"/>
              <w:rPr>
                <w:rFonts w:eastAsiaTheme="minorEastAsia"/>
                <w:sz w:val="18"/>
                <w:szCs w:val="18"/>
                <w:lang w:val="en-US" w:eastAsia="zh-CN"/>
              </w:rPr>
            </w:pPr>
          </w:p>
        </w:tc>
      </w:tr>
      <w:tr w:rsidR="004F7212" w:rsidRPr="00B43A91" w14:paraId="244EBFD8" w14:textId="77777777" w:rsidTr="00400CD8">
        <w:tc>
          <w:tcPr>
            <w:tcW w:w="1980" w:type="dxa"/>
            <w:vMerge/>
          </w:tcPr>
          <w:p w14:paraId="13A84761" w14:textId="77777777" w:rsidR="004F7212" w:rsidRPr="004F7212" w:rsidRDefault="004F7212" w:rsidP="00400CD8">
            <w:pPr>
              <w:spacing w:after="120"/>
              <w:rPr>
                <w:rFonts w:eastAsiaTheme="minorEastAsia"/>
                <w:sz w:val="18"/>
                <w:szCs w:val="18"/>
                <w:lang w:val="en-US" w:eastAsia="zh-CN"/>
              </w:rPr>
            </w:pPr>
          </w:p>
        </w:tc>
        <w:tc>
          <w:tcPr>
            <w:tcW w:w="7651" w:type="dxa"/>
          </w:tcPr>
          <w:p w14:paraId="39C70D1C" w14:textId="77777777" w:rsidR="004F7212" w:rsidRPr="004F7212" w:rsidRDefault="004F7212" w:rsidP="00400CD8">
            <w:pPr>
              <w:spacing w:after="120"/>
              <w:rPr>
                <w:rFonts w:eastAsiaTheme="minorEastAsia"/>
                <w:sz w:val="18"/>
                <w:szCs w:val="18"/>
                <w:lang w:val="en-US" w:eastAsia="zh-CN"/>
              </w:rPr>
            </w:pPr>
          </w:p>
        </w:tc>
      </w:tr>
      <w:tr w:rsidR="004F7212" w:rsidRPr="00B43A91" w14:paraId="03D04344" w14:textId="77777777" w:rsidTr="00400CD8">
        <w:tc>
          <w:tcPr>
            <w:tcW w:w="1980" w:type="dxa"/>
            <w:vMerge w:val="restart"/>
          </w:tcPr>
          <w:p w14:paraId="7C227EAF" w14:textId="2A46E34D"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R4-2204302, Draft CR to measurement period for UE Rx-</w:t>
            </w:r>
            <w:proofErr w:type="spellStart"/>
            <w:r w:rsidR="004F7212" w:rsidRPr="004F7212">
              <w:rPr>
                <w:rFonts w:eastAsiaTheme="minorEastAsia"/>
                <w:sz w:val="18"/>
                <w:szCs w:val="18"/>
                <w:lang w:val="en-US" w:eastAsia="zh-CN"/>
              </w:rPr>
              <w:t>Tx</w:t>
            </w:r>
            <w:proofErr w:type="spellEnd"/>
            <w:r w:rsidR="004F7212" w:rsidRPr="004F7212">
              <w:rPr>
                <w:rFonts w:eastAsiaTheme="minorEastAsia"/>
                <w:sz w:val="18"/>
                <w:szCs w:val="18"/>
                <w:lang w:val="en-US" w:eastAsia="zh-CN"/>
              </w:rPr>
              <w:t xml:space="preserve"> time difference measurement without gap, OPPO</w:t>
            </w:r>
          </w:p>
        </w:tc>
        <w:tc>
          <w:tcPr>
            <w:tcW w:w="7651" w:type="dxa"/>
          </w:tcPr>
          <w:p w14:paraId="6478A7F5" w14:textId="32A3A9CE" w:rsidR="004F7212" w:rsidRPr="004F7212" w:rsidRDefault="004F7212" w:rsidP="00400CD8">
            <w:pPr>
              <w:spacing w:after="120"/>
              <w:rPr>
                <w:rFonts w:eastAsiaTheme="minorEastAsia"/>
                <w:sz w:val="18"/>
                <w:szCs w:val="18"/>
                <w:lang w:val="en-US" w:eastAsia="zh-CN"/>
              </w:rPr>
            </w:pPr>
          </w:p>
        </w:tc>
      </w:tr>
      <w:tr w:rsidR="004F7212" w:rsidRPr="00B43A91" w14:paraId="518A2AE4" w14:textId="77777777" w:rsidTr="00400CD8">
        <w:tc>
          <w:tcPr>
            <w:tcW w:w="1980" w:type="dxa"/>
            <w:vMerge/>
          </w:tcPr>
          <w:p w14:paraId="67B13256" w14:textId="77777777" w:rsidR="004F7212" w:rsidRPr="004F7212" w:rsidRDefault="004F7212" w:rsidP="00400CD8">
            <w:pPr>
              <w:spacing w:after="120"/>
              <w:rPr>
                <w:rFonts w:eastAsiaTheme="minorEastAsia"/>
                <w:sz w:val="18"/>
                <w:szCs w:val="18"/>
                <w:lang w:val="en-US" w:eastAsia="zh-CN"/>
              </w:rPr>
            </w:pPr>
          </w:p>
        </w:tc>
        <w:tc>
          <w:tcPr>
            <w:tcW w:w="7651" w:type="dxa"/>
          </w:tcPr>
          <w:p w14:paraId="13E4F4A5" w14:textId="77777777" w:rsidR="004F7212" w:rsidRPr="004F7212" w:rsidRDefault="004F7212" w:rsidP="00400CD8">
            <w:pPr>
              <w:spacing w:after="120"/>
              <w:rPr>
                <w:rFonts w:eastAsiaTheme="minorEastAsia"/>
                <w:sz w:val="18"/>
                <w:szCs w:val="18"/>
                <w:lang w:val="en-US" w:eastAsia="zh-CN"/>
              </w:rPr>
            </w:pPr>
          </w:p>
        </w:tc>
      </w:tr>
      <w:tr w:rsidR="004F7212" w:rsidRPr="00B43A91" w14:paraId="0C06AFA2" w14:textId="77777777" w:rsidTr="00400CD8">
        <w:tc>
          <w:tcPr>
            <w:tcW w:w="1980" w:type="dxa"/>
            <w:vMerge/>
          </w:tcPr>
          <w:p w14:paraId="3C9C5B93" w14:textId="77777777" w:rsidR="004F7212" w:rsidRPr="004F7212" w:rsidRDefault="004F7212" w:rsidP="00400CD8">
            <w:pPr>
              <w:spacing w:after="120"/>
              <w:rPr>
                <w:rFonts w:eastAsiaTheme="minorEastAsia"/>
                <w:sz w:val="18"/>
                <w:szCs w:val="18"/>
                <w:lang w:val="en-US" w:eastAsia="zh-CN"/>
              </w:rPr>
            </w:pPr>
          </w:p>
        </w:tc>
        <w:tc>
          <w:tcPr>
            <w:tcW w:w="7651" w:type="dxa"/>
          </w:tcPr>
          <w:p w14:paraId="5571DBB6" w14:textId="77777777" w:rsidR="004F7212" w:rsidRPr="004F7212" w:rsidRDefault="004F7212" w:rsidP="00400CD8">
            <w:pPr>
              <w:spacing w:after="120"/>
              <w:rPr>
                <w:rFonts w:eastAsiaTheme="minorEastAsia"/>
                <w:sz w:val="18"/>
                <w:szCs w:val="18"/>
                <w:lang w:val="en-US" w:eastAsia="zh-CN"/>
              </w:rPr>
            </w:pPr>
          </w:p>
        </w:tc>
      </w:tr>
      <w:tr w:rsidR="004F7212" w:rsidRPr="00B43A91" w14:paraId="189BE05D" w14:textId="77777777" w:rsidTr="00400CD8">
        <w:tc>
          <w:tcPr>
            <w:tcW w:w="1980" w:type="dxa"/>
            <w:vMerge/>
          </w:tcPr>
          <w:p w14:paraId="778C9D82" w14:textId="77777777" w:rsidR="004F7212" w:rsidRPr="004F7212" w:rsidRDefault="004F7212" w:rsidP="00400CD8">
            <w:pPr>
              <w:spacing w:after="120"/>
              <w:rPr>
                <w:rFonts w:eastAsiaTheme="minorEastAsia"/>
                <w:sz w:val="18"/>
                <w:szCs w:val="18"/>
                <w:lang w:val="en-US" w:eastAsia="zh-CN"/>
              </w:rPr>
            </w:pPr>
          </w:p>
        </w:tc>
        <w:tc>
          <w:tcPr>
            <w:tcW w:w="7651" w:type="dxa"/>
          </w:tcPr>
          <w:p w14:paraId="68838540" w14:textId="77777777" w:rsidR="004F7212" w:rsidRPr="004F7212" w:rsidRDefault="004F7212" w:rsidP="00400CD8">
            <w:pPr>
              <w:spacing w:after="120"/>
              <w:rPr>
                <w:rFonts w:eastAsiaTheme="minorEastAsia"/>
                <w:sz w:val="18"/>
                <w:szCs w:val="18"/>
                <w:lang w:val="en-US" w:eastAsia="zh-CN"/>
              </w:rPr>
            </w:pPr>
          </w:p>
        </w:tc>
      </w:tr>
      <w:tr w:rsidR="004F7212" w:rsidRPr="00B43A91" w14:paraId="423D8FF8" w14:textId="77777777" w:rsidTr="00400CD8">
        <w:tc>
          <w:tcPr>
            <w:tcW w:w="1980" w:type="dxa"/>
            <w:vMerge/>
          </w:tcPr>
          <w:p w14:paraId="2EFB09C8" w14:textId="77777777" w:rsidR="004F7212" w:rsidRPr="004F7212" w:rsidRDefault="004F7212" w:rsidP="00400CD8">
            <w:pPr>
              <w:spacing w:after="120"/>
              <w:rPr>
                <w:rFonts w:eastAsiaTheme="minorEastAsia"/>
                <w:sz w:val="18"/>
                <w:szCs w:val="18"/>
                <w:lang w:val="en-US" w:eastAsia="zh-CN"/>
              </w:rPr>
            </w:pPr>
          </w:p>
        </w:tc>
        <w:tc>
          <w:tcPr>
            <w:tcW w:w="7651" w:type="dxa"/>
          </w:tcPr>
          <w:p w14:paraId="6FB307C2" w14:textId="77777777" w:rsidR="004F7212" w:rsidRPr="004F7212" w:rsidRDefault="004F7212" w:rsidP="00400CD8">
            <w:pPr>
              <w:spacing w:after="120"/>
              <w:rPr>
                <w:rFonts w:eastAsiaTheme="minorEastAsia"/>
                <w:sz w:val="18"/>
                <w:szCs w:val="18"/>
                <w:lang w:val="en-US" w:eastAsia="zh-CN"/>
              </w:rPr>
            </w:pPr>
          </w:p>
        </w:tc>
      </w:tr>
      <w:tr w:rsidR="004F7212" w:rsidRPr="00B43A91" w14:paraId="0E6A2CA0" w14:textId="77777777" w:rsidTr="00400CD8">
        <w:tc>
          <w:tcPr>
            <w:tcW w:w="1980" w:type="dxa"/>
            <w:vMerge w:val="restart"/>
          </w:tcPr>
          <w:p w14:paraId="4EC8E58D" w14:textId="7C8ABB7D"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R4-2204303, Draft CR to scheduling availability of UE during RSTD measurement without gap, OPPO</w:t>
            </w:r>
          </w:p>
        </w:tc>
        <w:tc>
          <w:tcPr>
            <w:tcW w:w="7651" w:type="dxa"/>
          </w:tcPr>
          <w:p w14:paraId="24E8B4BB" w14:textId="77C5285E" w:rsidR="004F7212" w:rsidRPr="004F7212" w:rsidRDefault="004F7212" w:rsidP="004F7212">
            <w:pPr>
              <w:contextualSpacing/>
              <w:textAlignment w:val="auto"/>
              <w:rPr>
                <w:sz w:val="18"/>
                <w:szCs w:val="18"/>
                <w:lang w:val="en-US"/>
              </w:rPr>
            </w:pPr>
          </w:p>
        </w:tc>
      </w:tr>
      <w:tr w:rsidR="004F7212" w:rsidRPr="00B43A91" w14:paraId="11F65868" w14:textId="77777777" w:rsidTr="00400CD8">
        <w:tc>
          <w:tcPr>
            <w:tcW w:w="1980" w:type="dxa"/>
            <w:vMerge/>
          </w:tcPr>
          <w:p w14:paraId="1A3E9C91" w14:textId="77777777" w:rsidR="004F7212" w:rsidRPr="004F7212" w:rsidRDefault="004F7212" w:rsidP="00400CD8">
            <w:pPr>
              <w:spacing w:after="120"/>
              <w:rPr>
                <w:rFonts w:eastAsiaTheme="minorEastAsia"/>
                <w:sz w:val="18"/>
                <w:szCs w:val="18"/>
                <w:lang w:val="en-US" w:eastAsia="zh-CN"/>
              </w:rPr>
            </w:pPr>
          </w:p>
        </w:tc>
        <w:tc>
          <w:tcPr>
            <w:tcW w:w="7651" w:type="dxa"/>
          </w:tcPr>
          <w:p w14:paraId="4C486FD0" w14:textId="319C5651" w:rsidR="004F7212" w:rsidRPr="004F7212" w:rsidRDefault="004F7212" w:rsidP="00400CD8">
            <w:pPr>
              <w:spacing w:after="120"/>
              <w:rPr>
                <w:rFonts w:eastAsiaTheme="minorEastAsia"/>
                <w:sz w:val="18"/>
                <w:szCs w:val="18"/>
                <w:lang w:val="en-US" w:eastAsia="zh-CN"/>
              </w:rPr>
            </w:pPr>
          </w:p>
        </w:tc>
      </w:tr>
      <w:tr w:rsidR="004F7212" w:rsidRPr="00B43A91" w14:paraId="55F26D9C" w14:textId="77777777" w:rsidTr="00400CD8">
        <w:tc>
          <w:tcPr>
            <w:tcW w:w="1980" w:type="dxa"/>
            <w:vMerge/>
          </w:tcPr>
          <w:p w14:paraId="32AA3917" w14:textId="77777777" w:rsidR="004F7212" w:rsidRPr="004F7212" w:rsidRDefault="004F7212" w:rsidP="00400CD8">
            <w:pPr>
              <w:spacing w:after="120"/>
              <w:rPr>
                <w:rFonts w:eastAsiaTheme="minorEastAsia"/>
                <w:sz w:val="18"/>
                <w:szCs w:val="18"/>
                <w:lang w:val="en-US" w:eastAsia="zh-CN"/>
              </w:rPr>
            </w:pPr>
          </w:p>
        </w:tc>
        <w:tc>
          <w:tcPr>
            <w:tcW w:w="7651" w:type="dxa"/>
          </w:tcPr>
          <w:p w14:paraId="475D00BF" w14:textId="55A82F46" w:rsidR="004F7212" w:rsidRPr="004F7212" w:rsidRDefault="004F7212" w:rsidP="00400CD8">
            <w:pPr>
              <w:spacing w:after="120"/>
              <w:rPr>
                <w:rFonts w:eastAsiaTheme="minorEastAsia"/>
                <w:sz w:val="18"/>
                <w:szCs w:val="18"/>
                <w:lang w:val="en-US" w:eastAsia="zh-CN"/>
              </w:rPr>
            </w:pPr>
          </w:p>
        </w:tc>
      </w:tr>
      <w:tr w:rsidR="004F7212" w:rsidRPr="00B43A91" w14:paraId="16385A4F" w14:textId="77777777" w:rsidTr="00400CD8">
        <w:tc>
          <w:tcPr>
            <w:tcW w:w="1980" w:type="dxa"/>
            <w:vMerge/>
          </w:tcPr>
          <w:p w14:paraId="5063EBC9" w14:textId="77777777" w:rsidR="004F7212" w:rsidRPr="004F7212" w:rsidRDefault="004F7212" w:rsidP="00400CD8">
            <w:pPr>
              <w:spacing w:after="120"/>
              <w:rPr>
                <w:rFonts w:eastAsiaTheme="minorEastAsia"/>
                <w:sz w:val="18"/>
                <w:szCs w:val="18"/>
                <w:lang w:val="en-US" w:eastAsia="zh-CN"/>
              </w:rPr>
            </w:pPr>
          </w:p>
        </w:tc>
        <w:tc>
          <w:tcPr>
            <w:tcW w:w="7651" w:type="dxa"/>
          </w:tcPr>
          <w:p w14:paraId="2459705D" w14:textId="77777777" w:rsidR="004F7212" w:rsidRPr="004F7212" w:rsidRDefault="004F7212" w:rsidP="00400CD8">
            <w:pPr>
              <w:spacing w:after="120"/>
              <w:rPr>
                <w:rFonts w:eastAsiaTheme="minorEastAsia"/>
                <w:sz w:val="18"/>
                <w:szCs w:val="18"/>
                <w:lang w:val="en-US" w:eastAsia="zh-CN"/>
              </w:rPr>
            </w:pPr>
          </w:p>
        </w:tc>
      </w:tr>
      <w:tr w:rsidR="004F7212" w:rsidRPr="00B43A91" w14:paraId="4091A6F8" w14:textId="77777777" w:rsidTr="00400CD8">
        <w:tc>
          <w:tcPr>
            <w:tcW w:w="1980" w:type="dxa"/>
            <w:vMerge/>
          </w:tcPr>
          <w:p w14:paraId="0AED36DC" w14:textId="77777777" w:rsidR="004F7212" w:rsidRPr="004F7212" w:rsidRDefault="004F7212" w:rsidP="00400CD8">
            <w:pPr>
              <w:spacing w:after="120"/>
              <w:rPr>
                <w:rFonts w:eastAsiaTheme="minorEastAsia"/>
                <w:sz w:val="18"/>
                <w:szCs w:val="18"/>
                <w:lang w:val="en-US" w:eastAsia="zh-CN"/>
              </w:rPr>
            </w:pPr>
          </w:p>
        </w:tc>
        <w:tc>
          <w:tcPr>
            <w:tcW w:w="7651" w:type="dxa"/>
          </w:tcPr>
          <w:p w14:paraId="495E4534" w14:textId="77777777" w:rsidR="004F7212" w:rsidRPr="004F7212" w:rsidRDefault="004F7212" w:rsidP="00400CD8">
            <w:pPr>
              <w:spacing w:after="120"/>
              <w:rPr>
                <w:rFonts w:eastAsiaTheme="minorEastAsia"/>
                <w:sz w:val="18"/>
                <w:szCs w:val="18"/>
                <w:lang w:val="en-US" w:eastAsia="zh-CN"/>
              </w:rPr>
            </w:pPr>
          </w:p>
        </w:tc>
      </w:tr>
      <w:tr w:rsidR="004F7212" w:rsidRPr="00B43A91" w14:paraId="7A822DBF" w14:textId="77777777" w:rsidTr="00400CD8">
        <w:tc>
          <w:tcPr>
            <w:tcW w:w="1980" w:type="dxa"/>
            <w:vMerge w:val="restart"/>
          </w:tcPr>
          <w:p w14:paraId="2EBF5216" w14:textId="7147A54A"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lastRenderedPageBreak/>
              <w:t xml:space="preserve">Revision of </w:t>
            </w:r>
            <w:r w:rsidR="004F7212" w:rsidRPr="004F7212">
              <w:rPr>
                <w:rFonts w:eastAsiaTheme="minorEastAsia"/>
                <w:sz w:val="18"/>
                <w:szCs w:val="18"/>
                <w:lang w:val="en-US" w:eastAsia="zh-CN"/>
              </w:rPr>
              <w:t xml:space="preserve">R4-2204412, </w:t>
            </w:r>
            <w:proofErr w:type="spellStart"/>
            <w:r w:rsidR="004F7212" w:rsidRPr="004F7212">
              <w:rPr>
                <w:rFonts w:eastAsiaTheme="minorEastAsia"/>
                <w:sz w:val="18"/>
                <w:szCs w:val="18"/>
                <w:lang w:val="en-US" w:eastAsia="zh-CN"/>
              </w:rPr>
              <w:t>DraftCR</w:t>
            </w:r>
            <w:proofErr w:type="spellEnd"/>
            <w:r w:rsidR="004F7212" w:rsidRPr="004F7212">
              <w:rPr>
                <w:rFonts w:eastAsiaTheme="minorEastAsia"/>
                <w:sz w:val="18"/>
                <w:szCs w:val="18"/>
                <w:lang w:val="en-US" w:eastAsia="zh-CN"/>
              </w:rPr>
              <w:t xml:space="preserve"> to TS 38.133: NR </w:t>
            </w:r>
            <w:proofErr w:type="spellStart"/>
            <w:r w:rsidR="004F7212" w:rsidRPr="004F7212">
              <w:rPr>
                <w:rFonts w:eastAsiaTheme="minorEastAsia"/>
                <w:sz w:val="18"/>
                <w:szCs w:val="18"/>
                <w:lang w:val="en-US" w:eastAsia="zh-CN"/>
              </w:rPr>
              <w:t>ePos</w:t>
            </w:r>
            <w:proofErr w:type="spellEnd"/>
            <w:r w:rsidR="004F7212" w:rsidRPr="004F7212">
              <w:rPr>
                <w:rFonts w:eastAsiaTheme="minorEastAsia"/>
                <w:sz w:val="18"/>
                <w:szCs w:val="18"/>
                <w:lang w:val="en-US" w:eastAsia="zh-CN"/>
              </w:rPr>
              <w:t xml:space="preserve"> PRS-RSRP with reduced number of samples (9.9.3.5), Intel </w:t>
            </w:r>
          </w:p>
        </w:tc>
        <w:tc>
          <w:tcPr>
            <w:tcW w:w="7651" w:type="dxa"/>
          </w:tcPr>
          <w:p w14:paraId="7267284E" w14:textId="6A1D637C" w:rsidR="004F7212" w:rsidRPr="004F7212" w:rsidRDefault="004F7212" w:rsidP="00400CD8">
            <w:pPr>
              <w:spacing w:after="120"/>
              <w:rPr>
                <w:rFonts w:eastAsiaTheme="minorEastAsia"/>
                <w:sz w:val="18"/>
                <w:szCs w:val="18"/>
                <w:lang w:val="en-US" w:eastAsia="zh-CN"/>
              </w:rPr>
            </w:pPr>
          </w:p>
        </w:tc>
      </w:tr>
      <w:tr w:rsidR="004F7212" w:rsidRPr="00B43A91" w14:paraId="1BFE52F0" w14:textId="77777777" w:rsidTr="00400CD8">
        <w:tc>
          <w:tcPr>
            <w:tcW w:w="1980" w:type="dxa"/>
            <w:vMerge/>
          </w:tcPr>
          <w:p w14:paraId="6F21EA80" w14:textId="77777777" w:rsidR="004F7212" w:rsidRPr="004F7212" w:rsidRDefault="004F7212" w:rsidP="00400CD8">
            <w:pPr>
              <w:spacing w:after="120"/>
              <w:rPr>
                <w:rFonts w:eastAsiaTheme="minorEastAsia"/>
                <w:sz w:val="18"/>
                <w:szCs w:val="18"/>
                <w:lang w:val="en-US" w:eastAsia="zh-CN"/>
              </w:rPr>
            </w:pPr>
          </w:p>
        </w:tc>
        <w:tc>
          <w:tcPr>
            <w:tcW w:w="7651" w:type="dxa"/>
          </w:tcPr>
          <w:p w14:paraId="032E22EB" w14:textId="047E722E" w:rsidR="004F7212" w:rsidRPr="004F7212" w:rsidRDefault="004F7212" w:rsidP="00400CD8">
            <w:pPr>
              <w:spacing w:after="120"/>
              <w:rPr>
                <w:rFonts w:eastAsiaTheme="minorEastAsia"/>
                <w:sz w:val="18"/>
                <w:szCs w:val="18"/>
                <w:lang w:val="en-US" w:eastAsia="zh-CN"/>
              </w:rPr>
            </w:pPr>
          </w:p>
        </w:tc>
      </w:tr>
      <w:tr w:rsidR="004F7212" w:rsidRPr="00B43A91" w14:paraId="62467A41" w14:textId="77777777" w:rsidTr="00400CD8">
        <w:tc>
          <w:tcPr>
            <w:tcW w:w="1980" w:type="dxa"/>
            <w:vMerge/>
          </w:tcPr>
          <w:p w14:paraId="06C07232" w14:textId="77777777" w:rsidR="004F7212" w:rsidRPr="004F7212" w:rsidRDefault="004F7212" w:rsidP="00400CD8">
            <w:pPr>
              <w:spacing w:after="120"/>
              <w:rPr>
                <w:rFonts w:eastAsiaTheme="minorEastAsia"/>
                <w:sz w:val="18"/>
                <w:szCs w:val="18"/>
                <w:lang w:val="en-US" w:eastAsia="zh-CN"/>
              </w:rPr>
            </w:pPr>
          </w:p>
        </w:tc>
        <w:tc>
          <w:tcPr>
            <w:tcW w:w="7651" w:type="dxa"/>
          </w:tcPr>
          <w:p w14:paraId="1FE9AAB4" w14:textId="01EEF1EE" w:rsidR="004F7212" w:rsidRPr="004F7212" w:rsidRDefault="004F7212" w:rsidP="00400CD8">
            <w:pPr>
              <w:spacing w:after="120"/>
              <w:rPr>
                <w:rFonts w:eastAsiaTheme="minorEastAsia"/>
                <w:sz w:val="18"/>
                <w:szCs w:val="18"/>
                <w:lang w:val="en-US" w:eastAsia="zh-CN"/>
              </w:rPr>
            </w:pPr>
          </w:p>
        </w:tc>
      </w:tr>
      <w:tr w:rsidR="004F7212" w:rsidRPr="00B43A91" w14:paraId="067474C3" w14:textId="77777777" w:rsidTr="00400CD8">
        <w:tc>
          <w:tcPr>
            <w:tcW w:w="1980" w:type="dxa"/>
            <w:vMerge/>
          </w:tcPr>
          <w:p w14:paraId="44CCF8AA" w14:textId="77777777" w:rsidR="004F7212" w:rsidRPr="004F7212" w:rsidRDefault="004F7212" w:rsidP="00400CD8">
            <w:pPr>
              <w:spacing w:after="120"/>
              <w:rPr>
                <w:rFonts w:eastAsiaTheme="minorEastAsia"/>
                <w:sz w:val="18"/>
                <w:szCs w:val="18"/>
                <w:lang w:val="en-US" w:eastAsia="zh-CN"/>
              </w:rPr>
            </w:pPr>
          </w:p>
        </w:tc>
        <w:tc>
          <w:tcPr>
            <w:tcW w:w="7651" w:type="dxa"/>
          </w:tcPr>
          <w:p w14:paraId="066C5E90" w14:textId="77777777" w:rsidR="004F7212" w:rsidRPr="004F7212" w:rsidRDefault="004F7212" w:rsidP="00400CD8">
            <w:pPr>
              <w:spacing w:after="120"/>
              <w:rPr>
                <w:rFonts w:eastAsiaTheme="minorEastAsia"/>
                <w:sz w:val="18"/>
                <w:szCs w:val="18"/>
                <w:lang w:val="en-US" w:eastAsia="zh-CN"/>
              </w:rPr>
            </w:pPr>
          </w:p>
        </w:tc>
      </w:tr>
      <w:tr w:rsidR="004F7212" w:rsidRPr="00B43A91" w14:paraId="14705368" w14:textId="77777777" w:rsidTr="00400CD8">
        <w:tc>
          <w:tcPr>
            <w:tcW w:w="1980" w:type="dxa"/>
            <w:vMerge/>
          </w:tcPr>
          <w:p w14:paraId="3CB00407" w14:textId="77777777" w:rsidR="004F7212" w:rsidRPr="004F7212" w:rsidRDefault="004F7212" w:rsidP="00400CD8">
            <w:pPr>
              <w:spacing w:after="120"/>
              <w:rPr>
                <w:rFonts w:eastAsiaTheme="minorEastAsia"/>
                <w:sz w:val="18"/>
                <w:szCs w:val="18"/>
                <w:lang w:val="en-US" w:eastAsia="zh-CN"/>
              </w:rPr>
            </w:pPr>
          </w:p>
        </w:tc>
        <w:tc>
          <w:tcPr>
            <w:tcW w:w="7651" w:type="dxa"/>
          </w:tcPr>
          <w:p w14:paraId="47975A4F" w14:textId="77777777" w:rsidR="004F7212" w:rsidRPr="004F7212" w:rsidRDefault="004F7212" w:rsidP="00400CD8">
            <w:pPr>
              <w:spacing w:after="120"/>
              <w:rPr>
                <w:rFonts w:eastAsiaTheme="minorEastAsia"/>
                <w:sz w:val="18"/>
                <w:szCs w:val="18"/>
                <w:lang w:val="en-US" w:eastAsia="zh-CN"/>
              </w:rPr>
            </w:pPr>
          </w:p>
        </w:tc>
      </w:tr>
      <w:tr w:rsidR="004F7212" w:rsidRPr="00B43A91" w14:paraId="531056D3" w14:textId="77777777" w:rsidTr="00400CD8">
        <w:tc>
          <w:tcPr>
            <w:tcW w:w="1980" w:type="dxa"/>
            <w:vMerge w:val="restart"/>
          </w:tcPr>
          <w:p w14:paraId="343C73EE" w14:textId="649D03E3"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R4-2204638, Draft CR to 38.133 Introduction of RSTD measurement requirements for latency reduction, vivo</w:t>
            </w:r>
          </w:p>
        </w:tc>
        <w:tc>
          <w:tcPr>
            <w:tcW w:w="7651" w:type="dxa"/>
          </w:tcPr>
          <w:p w14:paraId="1EE1AF57" w14:textId="5B6DE18A" w:rsidR="004F7212" w:rsidRPr="004F7212" w:rsidRDefault="004F7212" w:rsidP="00400CD8">
            <w:pPr>
              <w:spacing w:after="120"/>
              <w:rPr>
                <w:rFonts w:eastAsiaTheme="minorEastAsia"/>
                <w:sz w:val="18"/>
                <w:szCs w:val="18"/>
                <w:lang w:val="en-US" w:eastAsia="zh-CN"/>
              </w:rPr>
            </w:pPr>
          </w:p>
        </w:tc>
      </w:tr>
      <w:tr w:rsidR="004F7212" w:rsidRPr="00B43A91" w14:paraId="5A326642" w14:textId="77777777" w:rsidTr="00400CD8">
        <w:tc>
          <w:tcPr>
            <w:tcW w:w="1980" w:type="dxa"/>
            <w:vMerge/>
          </w:tcPr>
          <w:p w14:paraId="34DFBBAA" w14:textId="77777777" w:rsidR="004F7212" w:rsidRPr="004F7212" w:rsidRDefault="004F7212" w:rsidP="00400CD8">
            <w:pPr>
              <w:spacing w:after="120"/>
              <w:rPr>
                <w:rFonts w:eastAsiaTheme="minorEastAsia"/>
                <w:sz w:val="18"/>
                <w:szCs w:val="18"/>
                <w:lang w:val="en-US" w:eastAsia="zh-CN"/>
              </w:rPr>
            </w:pPr>
          </w:p>
        </w:tc>
        <w:tc>
          <w:tcPr>
            <w:tcW w:w="7651" w:type="dxa"/>
          </w:tcPr>
          <w:p w14:paraId="062F2887" w14:textId="2172511D" w:rsidR="004F7212" w:rsidRPr="004F7212" w:rsidRDefault="004F7212" w:rsidP="00400CD8">
            <w:pPr>
              <w:spacing w:after="120"/>
              <w:rPr>
                <w:rFonts w:eastAsiaTheme="minorEastAsia"/>
                <w:sz w:val="18"/>
                <w:szCs w:val="18"/>
                <w:lang w:val="en-US" w:eastAsia="zh-CN"/>
              </w:rPr>
            </w:pPr>
          </w:p>
        </w:tc>
      </w:tr>
      <w:tr w:rsidR="004F7212" w:rsidRPr="00B43A91" w14:paraId="25B07833" w14:textId="77777777" w:rsidTr="00400CD8">
        <w:tc>
          <w:tcPr>
            <w:tcW w:w="1980" w:type="dxa"/>
            <w:vMerge/>
          </w:tcPr>
          <w:p w14:paraId="5A89DA0D" w14:textId="77777777" w:rsidR="004F7212" w:rsidRPr="004F7212" w:rsidRDefault="004F7212" w:rsidP="00400CD8">
            <w:pPr>
              <w:spacing w:after="120"/>
              <w:rPr>
                <w:rFonts w:eastAsiaTheme="minorEastAsia"/>
                <w:sz w:val="18"/>
                <w:szCs w:val="18"/>
                <w:lang w:val="en-US" w:eastAsia="zh-CN"/>
              </w:rPr>
            </w:pPr>
          </w:p>
        </w:tc>
        <w:tc>
          <w:tcPr>
            <w:tcW w:w="7651" w:type="dxa"/>
          </w:tcPr>
          <w:p w14:paraId="757F0A06" w14:textId="77777777" w:rsidR="004F7212" w:rsidRPr="004F7212" w:rsidRDefault="004F7212" w:rsidP="00400CD8">
            <w:pPr>
              <w:spacing w:after="120"/>
              <w:rPr>
                <w:rFonts w:eastAsiaTheme="minorEastAsia"/>
                <w:sz w:val="18"/>
                <w:szCs w:val="18"/>
                <w:lang w:val="en-US" w:eastAsia="zh-CN"/>
              </w:rPr>
            </w:pPr>
          </w:p>
        </w:tc>
      </w:tr>
      <w:tr w:rsidR="004F7212" w:rsidRPr="00B43A91" w14:paraId="23D533C2" w14:textId="77777777" w:rsidTr="00400CD8">
        <w:tc>
          <w:tcPr>
            <w:tcW w:w="1980" w:type="dxa"/>
            <w:vMerge/>
          </w:tcPr>
          <w:p w14:paraId="7E000547" w14:textId="77777777" w:rsidR="004F7212" w:rsidRPr="004F7212" w:rsidRDefault="004F7212" w:rsidP="00400CD8">
            <w:pPr>
              <w:spacing w:after="120"/>
              <w:rPr>
                <w:rFonts w:eastAsiaTheme="minorEastAsia"/>
                <w:sz w:val="18"/>
                <w:szCs w:val="18"/>
                <w:lang w:val="en-US" w:eastAsia="zh-CN"/>
              </w:rPr>
            </w:pPr>
          </w:p>
        </w:tc>
        <w:tc>
          <w:tcPr>
            <w:tcW w:w="7651" w:type="dxa"/>
          </w:tcPr>
          <w:p w14:paraId="61D7834E" w14:textId="77777777" w:rsidR="004F7212" w:rsidRPr="004F7212" w:rsidRDefault="004F7212" w:rsidP="00400CD8">
            <w:pPr>
              <w:spacing w:after="120"/>
              <w:rPr>
                <w:rFonts w:eastAsiaTheme="minorEastAsia"/>
                <w:sz w:val="18"/>
                <w:szCs w:val="18"/>
                <w:lang w:val="en-US" w:eastAsia="zh-CN"/>
              </w:rPr>
            </w:pPr>
          </w:p>
        </w:tc>
      </w:tr>
      <w:tr w:rsidR="004F7212" w:rsidRPr="00B43A91" w14:paraId="3146BBC4" w14:textId="77777777" w:rsidTr="00400CD8">
        <w:tc>
          <w:tcPr>
            <w:tcW w:w="1980" w:type="dxa"/>
            <w:vMerge/>
          </w:tcPr>
          <w:p w14:paraId="452F6CF2" w14:textId="77777777" w:rsidR="004F7212" w:rsidRPr="004F7212" w:rsidRDefault="004F7212" w:rsidP="00400CD8">
            <w:pPr>
              <w:spacing w:after="120"/>
              <w:rPr>
                <w:rFonts w:eastAsiaTheme="minorEastAsia"/>
                <w:sz w:val="18"/>
                <w:szCs w:val="18"/>
                <w:lang w:val="en-US" w:eastAsia="zh-CN"/>
              </w:rPr>
            </w:pPr>
          </w:p>
        </w:tc>
        <w:tc>
          <w:tcPr>
            <w:tcW w:w="7651" w:type="dxa"/>
          </w:tcPr>
          <w:p w14:paraId="47736717" w14:textId="77777777" w:rsidR="004F7212" w:rsidRPr="004F7212" w:rsidRDefault="004F7212" w:rsidP="00400CD8">
            <w:pPr>
              <w:spacing w:after="120"/>
              <w:rPr>
                <w:rFonts w:eastAsiaTheme="minorEastAsia"/>
                <w:sz w:val="18"/>
                <w:szCs w:val="18"/>
                <w:lang w:val="en-US" w:eastAsia="zh-CN"/>
              </w:rPr>
            </w:pPr>
          </w:p>
        </w:tc>
      </w:tr>
      <w:tr w:rsidR="004F7212" w:rsidRPr="00B43A91" w14:paraId="0D44B1D6" w14:textId="77777777" w:rsidTr="00400CD8">
        <w:tc>
          <w:tcPr>
            <w:tcW w:w="1980" w:type="dxa"/>
            <w:vMerge w:val="restart"/>
          </w:tcPr>
          <w:p w14:paraId="019E22F3" w14:textId="76AB0CFA"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R4-2204639, Draft CR to 38.133 Introduction of scheduling availability of UE during UE Rx-</w:t>
            </w:r>
            <w:proofErr w:type="spellStart"/>
            <w:r w:rsidR="004F7212" w:rsidRPr="004F7212">
              <w:rPr>
                <w:rFonts w:eastAsiaTheme="minorEastAsia"/>
                <w:sz w:val="18"/>
                <w:szCs w:val="18"/>
                <w:lang w:val="en-US" w:eastAsia="zh-CN"/>
              </w:rPr>
              <w:t>Tx</w:t>
            </w:r>
            <w:proofErr w:type="spellEnd"/>
            <w:r w:rsidR="004F7212" w:rsidRPr="004F7212">
              <w:rPr>
                <w:rFonts w:eastAsiaTheme="minorEastAsia"/>
                <w:sz w:val="18"/>
                <w:szCs w:val="18"/>
                <w:lang w:val="en-US" w:eastAsia="zh-CN"/>
              </w:rPr>
              <w:t xml:space="preserve"> time difference measurement without gaps, vivo</w:t>
            </w:r>
          </w:p>
        </w:tc>
        <w:tc>
          <w:tcPr>
            <w:tcW w:w="7651" w:type="dxa"/>
          </w:tcPr>
          <w:p w14:paraId="18C30933" w14:textId="03F74DC3" w:rsidR="004F7212" w:rsidRPr="004F7212" w:rsidRDefault="004F7212" w:rsidP="00400CD8">
            <w:pPr>
              <w:spacing w:after="120"/>
              <w:rPr>
                <w:rFonts w:eastAsiaTheme="minorEastAsia"/>
                <w:sz w:val="18"/>
                <w:szCs w:val="18"/>
                <w:lang w:val="en-US" w:eastAsia="zh-CN"/>
              </w:rPr>
            </w:pPr>
          </w:p>
        </w:tc>
      </w:tr>
      <w:tr w:rsidR="004F7212" w:rsidRPr="00B43A91" w14:paraId="3BDF2CFD" w14:textId="77777777" w:rsidTr="00400CD8">
        <w:tc>
          <w:tcPr>
            <w:tcW w:w="1980" w:type="dxa"/>
            <w:vMerge/>
          </w:tcPr>
          <w:p w14:paraId="1F671D16" w14:textId="77777777" w:rsidR="004F7212" w:rsidRPr="004F7212" w:rsidRDefault="004F7212" w:rsidP="00400CD8">
            <w:pPr>
              <w:spacing w:after="120"/>
              <w:rPr>
                <w:rFonts w:eastAsiaTheme="minorEastAsia"/>
                <w:sz w:val="18"/>
                <w:szCs w:val="18"/>
                <w:lang w:val="en-US" w:eastAsia="zh-CN"/>
              </w:rPr>
            </w:pPr>
          </w:p>
        </w:tc>
        <w:tc>
          <w:tcPr>
            <w:tcW w:w="7651" w:type="dxa"/>
          </w:tcPr>
          <w:p w14:paraId="51D38D43" w14:textId="416EF3A1" w:rsidR="004F7212" w:rsidRPr="004F7212" w:rsidRDefault="004F7212" w:rsidP="00400CD8">
            <w:pPr>
              <w:spacing w:after="120"/>
              <w:rPr>
                <w:rFonts w:eastAsiaTheme="minorEastAsia"/>
                <w:sz w:val="18"/>
                <w:szCs w:val="18"/>
                <w:lang w:val="en-US" w:eastAsia="zh-CN"/>
              </w:rPr>
            </w:pPr>
          </w:p>
        </w:tc>
      </w:tr>
      <w:tr w:rsidR="004F7212" w:rsidRPr="00B43A91" w14:paraId="3D24D848" w14:textId="77777777" w:rsidTr="00400CD8">
        <w:tc>
          <w:tcPr>
            <w:tcW w:w="1980" w:type="dxa"/>
            <w:vMerge/>
          </w:tcPr>
          <w:p w14:paraId="7BCDC417" w14:textId="77777777" w:rsidR="004F7212" w:rsidRPr="004F7212" w:rsidRDefault="004F7212" w:rsidP="00400CD8">
            <w:pPr>
              <w:spacing w:after="120"/>
              <w:rPr>
                <w:rFonts w:eastAsiaTheme="minorEastAsia"/>
                <w:sz w:val="18"/>
                <w:szCs w:val="18"/>
                <w:lang w:val="en-US" w:eastAsia="zh-CN"/>
              </w:rPr>
            </w:pPr>
          </w:p>
        </w:tc>
        <w:tc>
          <w:tcPr>
            <w:tcW w:w="7651" w:type="dxa"/>
          </w:tcPr>
          <w:p w14:paraId="1FE8B2EC" w14:textId="77777777" w:rsidR="004F7212" w:rsidRPr="004F7212" w:rsidRDefault="004F7212" w:rsidP="00400CD8">
            <w:pPr>
              <w:spacing w:after="120"/>
              <w:rPr>
                <w:rFonts w:eastAsiaTheme="minorEastAsia"/>
                <w:sz w:val="18"/>
                <w:szCs w:val="18"/>
                <w:lang w:val="en-US" w:eastAsia="zh-CN"/>
              </w:rPr>
            </w:pPr>
          </w:p>
        </w:tc>
      </w:tr>
      <w:tr w:rsidR="004F7212" w:rsidRPr="00B43A91" w14:paraId="0F52A255" w14:textId="77777777" w:rsidTr="00400CD8">
        <w:tc>
          <w:tcPr>
            <w:tcW w:w="1980" w:type="dxa"/>
            <w:vMerge/>
          </w:tcPr>
          <w:p w14:paraId="498A261C" w14:textId="77777777" w:rsidR="004F7212" w:rsidRPr="004F7212" w:rsidRDefault="004F7212" w:rsidP="00400CD8">
            <w:pPr>
              <w:spacing w:after="120"/>
              <w:rPr>
                <w:rFonts w:eastAsiaTheme="minorEastAsia"/>
                <w:sz w:val="18"/>
                <w:szCs w:val="18"/>
                <w:lang w:val="en-US" w:eastAsia="zh-CN"/>
              </w:rPr>
            </w:pPr>
          </w:p>
        </w:tc>
        <w:tc>
          <w:tcPr>
            <w:tcW w:w="7651" w:type="dxa"/>
          </w:tcPr>
          <w:p w14:paraId="53E4E5D9" w14:textId="77777777" w:rsidR="004F7212" w:rsidRPr="004F7212" w:rsidRDefault="004F7212" w:rsidP="00400CD8">
            <w:pPr>
              <w:spacing w:after="120"/>
              <w:rPr>
                <w:rFonts w:eastAsiaTheme="minorEastAsia"/>
                <w:sz w:val="18"/>
                <w:szCs w:val="18"/>
                <w:lang w:val="en-US" w:eastAsia="zh-CN"/>
              </w:rPr>
            </w:pPr>
          </w:p>
        </w:tc>
      </w:tr>
      <w:tr w:rsidR="004F7212" w:rsidRPr="00B43A91" w14:paraId="53066C99" w14:textId="77777777" w:rsidTr="00400CD8">
        <w:tc>
          <w:tcPr>
            <w:tcW w:w="1980" w:type="dxa"/>
            <w:vMerge/>
          </w:tcPr>
          <w:p w14:paraId="702A4AF4" w14:textId="77777777" w:rsidR="004F7212" w:rsidRPr="004F7212" w:rsidRDefault="004F7212" w:rsidP="00400CD8">
            <w:pPr>
              <w:spacing w:after="120"/>
              <w:rPr>
                <w:rFonts w:eastAsiaTheme="minorEastAsia"/>
                <w:sz w:val="18"/>
                <w:szCs w:val="18"/>
                <w:lang w:val="en-US" w:eastAsia="zh-CN"/>
              </w:rPr>
            </w:pPr>
          </w:p>
        </w:tc>
        <w:tc>
          <w:tcPr>
            <w:tcW w:w="7651" w:type="dxa"/>
          </w:tcPr>
          <w:p w14:paraId="218A55B3" w14:textId="77777777" w:rsidR="004F7212" w:rsidRPr="004F7212" w:rsidRDefault="004F7212" w:rsidP="00400CD8">
            <w:pPr>
              <w:spacing w:after="120"/>
              <w:rPr>
                <w:rFonts w:eastAsiaTheme="minorEastAsia"/>
                <w:sz w:val="18"/>
                <w:szCs w:val="18"/>
                <w:lang w:val="en-US" w:eastAsia="zh-CN"/>
              </w:rPr>
            </w:pPr>
          </w:p>
        </w:tc>
      </w:tr>
      <w:tr w:rsidR="004F7212" w:rsidRPr="00B43A91" w14:paraId="31C256E9" w14:textId="77777777" w:rsidTr="00400CD8">
        <w:tc>
          <w:tcPr>
            <w:tcW w:w="1980" w:type="dxa"/>
            <w:vMerge w:val="restart"/>
          </w:tcPr>
          <w:p w14:paraId="388108BE" w14:textId="1B1DDA25"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R4-2205382, CR on requirements for UE Rx-</w:t>
            </w:r>
            <w:proofErr w:type="spellStart"/>
            <w:r w:rsidR="004F7212" w:rsidRPr="004F7212">
              <w:rPr>
                <w:rFonts w:eastAsiaTheme="minorEastAsia"/>
                <w:sz w:val="18"/>
                <w:szCs w:val="18"/>
                <w:lang w:val="en-US" w:eastAsia="zh-CN"/>
              </w:rPr>
              <w:t>Tx</w:t>
            </w:r>
            <w:proofErr w:type="spellEnd"/>
            <w:r w:rsidR="004F7212" w:rsidRPr="004F7212">
              <w:rPr>
                <w:rFonts w:eastAsiaTheme="minorEastAsia"/>
                <w:sz w:val="18"/>
                <w:szCs w:val="18"/>
                <w:lang w:val="en-US" w:eastAsia="zh-CN"/>
              </w:rPr>
              <w:t xml:space="preserve"> measurement with reduced latency, Huawei, </w:t>
            </w:r>
            <w:proofErr w:type="spellStart"/>
            <w:r w:rsidR="004F7212" w:rsidRPr="004F7212">
              <w:rPr>
                <w:rFonts w:eastAsiaTheme="minorEastAsia"/>
                <w:sz w:val="18"/>
                <w:szCs w:val="18"/>
                <w:lang w:val="en-US" w:eastAsia="zh-CN"/>
              </w:rPr>
              <w:t>HiSilicon</w:t>
            </w:r>
            <w:proofErr w:type="spellEnd"/>
          </w:p>
        </w:tc>
        <w:tc>
          <w:tcPr>
            <w:tcW w:w="7651" w:type="dxa"/>
          </w:tcPr>
          <w:p w14:paraId="49392EB9" w14:textId="58852D65" w:rsidR="004F7212" w:rsidRPr="004F7212" w:rsidRDefault="004F7212" w:rsidP="00400CD8">
            <w:pPr>
              <w:spacing w:after="120"/>
              <w:rPr>
                <w:rFonts w:eastAsiaTheme="minorEastAsia"/>
                <w:sz w:val="18"/>
                <w:szCs w:val="18"/>
                <w:lang w:val="en-US" w:eastAsia="zh-CN"/>
              </w:rPr>
            </w:pPr>
          </w:p>
        </w:tc>
      </w:tr>
      <w:tr w:rsidR="004F7212" w:rsidRPr="00B43A91" w14:paraId="3F13FE59" w14:textId="77777777" w:rsidTr="00400CD8">
        <w:tc>
          <w:tcPr>
            <w:tcW w:w="1980" w:type="dxa"/>
            <w:vMerge/>
          </w:tcPr>
          <w:p w14:paraId="078CEB1C" w14:textId="77777777" w:rsidR="004F7212" w:rsidRPr="004F7212" w:rsidRDefault="004F7212" w:rsidP="00400CD8">
            <w:pPr>
              <w:spacing w:after="120"/>
              <w:rPr>
                <w:rFonts w:eastAsiaTheme="minorEastAsia"/>
                <w:sz w:val="18"/>
                <w:szCs w:val="18"/>
                <w:lang w:val="en-US" w:eastAsia="zh-CN"/>
              </w:rPr>
            </w:pPr>
          </w:p>
        </w:tc>
        <w:tc>
          <w:tcPr>
            <w:tcW w:w="7651" w:type="dxa"/>
          </w:tcPr>
          <w:p w14:paraId="44244912" w14:textId="082B6798" w:rsidR="004F7212" w:rsidRPr="004F7212" w:rsidRDefault="004F7212" w:rsidP="00400CD8">
            <w:pPr>
              <w:spacing w:after="120"/>
              <w:rPr>
                <w:rFonts w:eastAsiaTheme="minorEastAsia"/>
                <w:sz w:val="18"/>
                <w:szCs w:val="18"/>
                <w:lang w:val="en-US" w:eastAsia="zh-CN"/>
              </w:rPr>
            </w:pPr>
          </w:p>
        </w:tc>
      </w:tr>
      <w:tr w:rsidR="004F7212" w:rsidRPr="00B43A91" w14:paraId="5860C711" w14:textId="77777777" w:rsidTr="00400CD8">
        <w:tc>
          <w:tcPr>
            <w:tcW w:w="1980" w:type="dxa"/>
            <w:vMerge/>
          </w:tcPr>
          <w:p w14:paraId="7D1168C1" w14:textId="77777777" w:rsidR="004F7212" w:rsidRPr="004F7212" w:rsidRDefault="004F7212" w:rsidP="00400CD8">
            <w:pPr>
              <w:spacing w:after="120"/>
              <w:rPr>
                <w:rFonts w:eastAsiaTheme="minorEastAsia"/>
                <w:sz w:val="18"/>
                <w:szCs w:val="18"/>
                <w:lang w:val="en-US" w:eastAsia="zh-CN"/>
              </w:rPr>
            </w:pPr>
          </w:p>
        </w:tc>
        <w:tc>
          <w:tcPr>
            <w:tcW w:w="7651" w:type="dxa"/>
          </w:tcPr>
          <w:p w14:paraId="1FECBECF" w14:textId="0431D4EA" w:rsidR="004F7212" w:rsidRPr="004F7212" w:rsidRDefault="004F7212" w:rsidP="00400CD8">
            <w:pPr>
              <w:spacing w:after="120"/>
              <w:rPr>
                <w:rFonts w:eastAsiaTheme="minorEastAsia"/>
                <w:sz w:val="18"/>
                <w:szCs w:val="18"/>
                <w:lang w:val="en-US" w:eastAsia="zh-CN"/>
              </w:rPr>
            </w:pPr>
          </w:p>
        </w:tc>
      </w:tr>
      <w:tr w:rsidR="004F7212" w:rsidRPr="00B43A91" w14:paraId="5B0233B0" w14:textId="77777777" w:rsidTr="00400CD8">
        <w:tc>
          <w:tcPr>
            <w:tcW w:w="1980" w:type="dxa"/>
            <w:vMerge/>
          </w:tcPr>
          <w:p w14:paraId="13C1B60A" w14:textId="77777777" w:rsidR="004F7212" w:rsidRPr="004F7212" w:rsidRDefault="004F7212" w:rsidP="00400CD8">
            <w:pPr>
              <w:spacing w:after="120"/>
              <w:rPr>
                <w:rFonts w:eastAsiaTheme="minorEastAsia"/>
                <w:sz w:val="18"/>
                <w:szCs w:val="18"/>
                <w:lang w:val="en-US" w:eastAsia="zh-CN"/>
              </w:rPr>
            </w:pPr>
          </w:p>
        </w:tc>
        <w:tc>
          <w:tcPr>
            <w:tcW w:w="7651" w:type="dxa"/>
          </w:tcPr>
          <w:p w14:paraId="09714F77" w14:textId="77777777" w:rsidR="004F7212" w:rsidRPr="004F7212" w:rsidRDefault="004F7212" w:rsidP="00400CD8">
            <w:pPr>
              <w:spacing w:after="120"/>
              <w:rPr>
                <w:rFonts w:eastAsiaTheme="minorEastAsia"/>
                <w:sz w:val="18"/>
                <w:szCs w:val="18"/>
                <w:lang w:val="en-US" w:eastAsia="zh-CN"/>
              </w:rPr>
            </w:pPr>
          </w:p>
        </w:tc>
      </w:tr>
      <w:tr w:rsidR="004F7212" w:rsidRPr="00B43A91" w14:paraId="2D274897" w14:textId="77777777" w:rsidTr="00400CD8">
        <w:tc>
          <w:tcPr>
            <w:tcW w:w="1980" w:type="dxa"/>
            <w:vMerge/>
          </w:tcPr>
          <w:p w14:paraId="7E85CE43" w14:textId="77777777" w:rsidR="004F7212" w:rsidRPr="004F7212" w:rsidRDefault="004F7212" w:rsidP="00400CD8">
            <w:pPr>
              <w:spacing w:after="120"/>
              <w:rPr>
                <w:rFonts w:eastAsiaTheme="minorEastAsia"/>
                <w:sz w:val="18"/>
                <w:szCs w:val="18"/>
                <w:lang w:val="en-US" w:eastAsia="zh-CN"/>
              </w:rPr>
            </w:pPr>
          </w:p>
        </w:tc>
        <w:tc>
          <w:tcPr>
            <w:tcW w:w="7651" w:type="dxa"/>
          </w:tcPr>
          <w:p w14:paraId="6E46CCAF" w14:textId="77777777" w:rsidR="004F7212" w:rsidRPr="004F7212" w:rsidRDefault="004F7212" w:rsidP="00400CD8">
            <w:pPr>
              <w:spacing w:after="120"/>
              <w:rPr>
                <w:rFonts w:eastAsiaTheme="minorEastAsia"/>
                <w:sz w:val="18"/>
                <w:szCs w:val="18"/>
                <w:lang w:val="en-US" w:eastAsia="zh-CN"/>
              </w:rPr>
            </w:pPr>
          </w:p>
        </w:tc>
      </w:tr>
      <w:tr w:rsidR="004F7212" w:rsidRPr="00B43A91" w14:paraId="23C9A6B1" w14:textId="77777777" w:rsidTr="00400CD8">
        <w:tc>
          <w:tcPr>
            <w:tcW w:w="1980" w:type="dxa"/>
            <w:vMerge w:val="restart"/>
          </w:tcPr>
          <w:p w14:paraId="57189BCD" w14:textId="634672B7"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R4-2205605, PRS-RSRPP measurement requirements including latency reduction, Ericsson</w:t>
            </w:r>
          </w:p>
        </w:tc>
        <w:tc>
          <w:tcPr>
            <w:tcW w:w="7651" w:type="dxa"/>
          </w:tcPr>
          <w:p w14:paraId="661DE43B" w14:textId="06C1CC4F" w:rsidR="004F7212" w:rsidRPr="004F7212" w:rsidRDefault="004F7212" w:rsidP="00400CD8">
            <w:pPr>
              <w:spacing w:after="120"/>
              <w:rPr>
                <w:rFonts w:eastAsiaTheme="minorEastAsia"/>
                <w:sz w:val="18"/>
                <w:szCs w:val="18"/>
                <w:lang w:val="en-US" w:eastAsia="zh-CN"/>
              </w:rPr>
            </w:pPr>
          </w:p>
        </w:tc>
      </w:tr>
      <w:tr w:rsidR="004F7212" w:rsidRPr="00B43A91" w14:paraId="58E14066" w14:textId="77777777" w:rsidTr="00400CD8">
        <w:tc>
          <w:tcPr>
            <w:tcW w:w="1980" w:type="dxa"/>
            <w:vMerge/>
          </w:tcPr>
          <w:p w14:paraId="0A0CA66D" w14:textId="77777777" w:rsidR="004F7212" w:rsidRPr="004F7212" w:rsidRDefault="004F7212" w:rsidP="00400CD8">
            <w:pPr>
              <w:spacing w:after="120"/>
              <w:rPr>
                <w:rFonts w:eastAsiaTheme="minorEastAsia"/>
                <w:sz w:val="18"/>
                <w:szCs w:val="18"/>
                <w:lang w:val="en-US" w:eastAsia="zh-CN"/>
              </w:rPr>
            </w:pPr>
          </w:p>
        </w:tc>
        <w:tc>
          <w:tcPr>
            <w:tcW w:w="7651" w:type="dxa"/>
          </w:tcPr>
          <w:p w14:paraId="22595A13" w14:textId="77777777" w:rsidR="004F7212" w:rsidRPr="004F7212" w:rsidRDefault="004F7212" w:rsidP="00400CD8">
            <w:pPr>
              <w:spacing w:after="120"/>
              <w:rPr>
                <w:rFonts w:eastAsiaTheme="minorEastAsia"/>
                <w:sz w:val="18"/>
                <w:szCs w:val="18"/>
                <w:lang w:val="en-US" w:eastAsia="zh-CN"/>
              </w:rPr>
            </w:pPr>
          </w:p>
        </w:tc>
      </w:tr>
      <w:tr w:rsidR="004F7212" w:rsidRPr="00B43A91" w14:paraId="5A4EB0F8" w14:textId="77777777" w:rsidTr="00400CD8">
        <w:tc>
          <w:tcPr>
            <w:tcW w:w="1980" w:type="dxa"/>
            <w:vMerge/>
          </w:tcPr>
          <w:p w14:paraId="54707D6B" w14:textId="77777777" w:rsidR="004F7212" w:rsidRPr="004F7212" w:rsidRDefault="004F7212" w:rsidP="00400CD8">
            <w:pPr>
              <w:spacing w:after="120"/>
              <w:rPr>
                <w:rFonts w:eastAsiaTheme="minorEastAsia"/>
                <w:sz w:val="18"/>
                <w:szCs w:val="18"/>
                <w:lang w:val="en-US" w:eastAsia="zh-CN"/>
              </w:rPr>
            </w:pPr>
          </w:p>
        </w:tc>
        <w:tc>
          <w:tcPr>
            <w:tcW w:w="7651" w:type="dxa"/>
          </w:tcPr>
          <w:p w14:paraId="7A884F14" w14:textId="77777777" w:rsidR="004F7212" w:rsidRPr="004F7212" w:rsidRDefault="004F7212" w:rsidP="00400CD8">
            <w:pPr>
              <w:spacing w:after="120"/>
              <w:rPr>
                <w:rFonts w:eastAsiaTheme="minorEastAsia"/>
                <w:sz w:val="18"/>
                <w:szCs w:val="18"/>
                <w:lang w:val="en-US" w:eastAsia="zh-CN"/>
              </w:rPr>
            </w:pPr>
          </w:p>
        </w:tc>
      </w:tr>
      <w:tr w:rsidR="004F7212" w:rsidRPr="00B43A91" w14:paraId="7A5C9DC7" w14:textId="77777777" w:rsidTr="00400CD8">
        <w:tc>
          <w:tcPr>
            <w:tcW w:w="1980" w:type="dxa"/>
            <w:vMerge/>
          </w:tcPr>
          <w:p w14:paraId="17E7F9EE" w14:textId="77777777" w:rsidR="004F7212" w:rsidRPr="004F7212" w:rsidRDefault="004F7212" w:rsidP="00400CD8">
            <w:pPr>
              <w:spacing w:after="120"/>
              <w:rPr>
                <w:rFonts w:eastAsiaTheme="minorEastAsia"/>
                <w:sz w:val="18"/>
                <w:szCs w:val="18"/>
                <w:lang w:val="en-US" w:eastAsia="zh-CN"/>
              </w:rPr>
            </w:pPr>
          </w:p>
        </w:tc>
        <w:tc>
          <w:tcPr>
            <w:tcW w:w="7651" w:type="dxa"/>
          </w:tcPr>
          <w:p w14:paraId="396BDF27" w14:textId="77777777" w:rsidR="004F7212" w:rsidRPr="004F7212" w:rsidRDefault="004F7212" w:rsidP="00400CD8">
            <w:pPr>
              <w:spacing w:after="120"/>
              <w:rPr>
                <w:rFonts w:eastAsiaTheme="minorEastAsia"/>
                <w:sz w:val="18"/>
                <w:szCs w:val="18"/>
                <w:lang w:val="en-US" w:eastAsia="zh-CN"/>
              </w:rPr>
            </w:pPr>
          </w:p>
        </w:tc>
      </w:tr>
      <w:tr w:rsidR="004F7212" w:rsidRPr="00B43A91" w14:paraId="71A335C7" w14:textId="77777777" w:rsidTr="00400CD8">
        <w:tc>
          <w:tcPr>
            <w:tcW w:w="1980" w:type="dxa"/>
            <w:vMerge/>
          </w:tcPr>
          <w:p w14:paraId="4E1DC77D" w14:textId="77777777" w:rsidR="004F7212" w:rsidRPr="004F7212" w:rsidRDefault="004F7212" w:rsidP="00400CD8">
            <w:pPr>
              <w:spacing w:after="120"/>
              <w:rPr>
                <w:rFonts w:eastAsiaTheme="minorEastAsia"/>
                <w:sz w:val="18"/>
                <w:szCs w:val="18"/>
                <w:lang w:val="en-US" w:eastAsia="zh-CN"/>
              </w:rPr>
            </w:pPr>
          </w:p>
        </w:tc>
        <w:tc>
          <w:tcPr>
            <w:tcW w:w="7651" w:type="dxa"/>
          </w:tcPr>
          <w:p w14:paraId="677AEB56" w14:textId="77777777" w:rsidR="004F7212" w:rsidRPr="004F7212" w:rsidRDefault="004F7212" w:rsidP="00400CD8">
            <w:pPr>
              <w:spacing w:after="120"/>
              <w:rPr>
                <w:rFonts w:eastAsiaTheme="minorEastAsia"/>
                <w:sz w:val="18"/>
                <w:szCs w:val="18"/>
                <w:lang w:val="en-US" w:eastAsia="zh-CN"/>
              </w:rPr>
            </w:pPr>
          </w:p>
        </w:tc>
      </w:tr>
      <w:tr w:rsidR="004F7212" w:rsidRPr="00B43A91" w14:paraId="08DE856F" w14:textId="77777777" w:rsidTr="00400CD8">
        <w:tc>
          <w:tcPr>
            <w:tcW w:w="1980" w:type="dxa"/>
            <w:vMerge w:val="restart"/>
          </w:tcPr>
          <w:p w14:paraId="1D5316F2" w14:textId="20ABB5F1" w:rsidR="004F7212" w:rsidRPr="004F7212" w:rsidRDefault="002057E3" w:rsidP="00400CD8">
            <w:pPr>
              <w:spacing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 xml:space="preserve">R4-2205386, CR on RSTD measurement period requirements without gaps, Huawei, </w:t>
            </w:r>
            <w:proofErr w:type="spellStart"/>
            <w:r w:rsidR="004F7212" w:rsidRPr="004F7212">
              <w:rPr>
                <w:rFonts w:eastAsiaTheme="minorEastAsia"/>
                <w:sz w:val="18"/>
                <w:szCs w:val="18"/>
                <w:lang w:val="en-US" w:eastAsia="zh-CN"/>
              </w:rPr>
              <w:t>HiSilicon</w:t>
            </w:r>
            <w:proofErr w:type="spellEnd"/>
          </w:p>
        </w:tc>
        <w:tc>
          <w:tcPr>
            <w:tcW w:w="7651" w:type="dxa"/>
          </w:tcPr>
          <w:p w14:paraId="17A3FAF0" w14:textId="53C7A81F" w:rsidR="004F7212" w:rsidRPr="004F7212" w:rsidRDefault="004F7212" w:rsidP="00400CD8">
            <w:pPr>
              <w:spacing w:after="120"/>
              <w:rPr>
                <w:rFonts w:eastAsiaTheme="minorEastAsia"/>
                <w:sz w:val="18"/>
                <w:szCs w:val="18"/>
                <w:lang w:val="en-US" w:eastAsia="zh-CN"/>
              </w:rPr>
            </w:pPr>
          </w:p>
        </w:tc>
      </w:tr>
      <w:tr w:rsidR="004F7212" w:rsidRPr="00B43A91" w14:paraId="0DE922A6" w14:textId="77777777" w:rsidTr="00400CD8">
        <w:tc>
          <w:tcPr>
            <w:tcW w:w="1980" w:type="dxa"/>
            <w:vMerge/>
          </w:tcPr>
          <w:p w14:paraId="5BB1A84C" w14:textId="77777777" w:rsidR="004F7212" w:rsidRPr="004F7212" w:rsidRDefault="004F7212" w:rsidP="00400CD8">
            <w:pPr>
              <w:spacing w:after="120"/>
              <w:rPr>
                <w:rFonts w:eastAsiaTheme="minorEastAsia"/>
                <w:sz w:val="18"/>
                <w:szCs w:val="18"/>
                <w:lang w:val="en-US" w:eastAsia="zh-CN"/>
              </w:rPr>
            </w:pPr>
          </w:p>
        </w:tc>
        <w:tc>
          <w:tcPr>
            <w:tcW w:w="7651" w:type="dxa"/>
          </w:tcPr>
          <w:p w14:paraId="4992558F" w14:textId="2D899AA9" w:rsidR="004F7212" w:rsidRPr="004F7212" w:rsidRDefault="004F7212" w:rsidP="00400CD8">
            <w:pPr>
              <w:spacing w:after="120"/>
              <w:rPr>
                <w:rFonts w:eastAsiaTheme="minorEastAsia"/>
                <w:sz w:val="18"/>
                <w:szCs w:val="18"/>
                <w:lang w:val="en-US" w:eastAsia="zh-CN"/>
              </w:rPr>
            </w:pPr>
          </w:p>
        </w:tc>
      </w:tr>
      <w:tr w:rsidR="004F7212" w:rsidRPr="00B43A91" w14:paraId="4BA526EB" w14:textId="77777777" w:rsidTr="00400CD8">
        <w:tc>
          <w:tcPr>
            <w:tcW w:w="1980" w:type="dxa"/>
            <w:vMerge/>
          </w:tcPr>
          <w:p w14:paraId="43E2E9A9" w14:textId="77777777" w:rsidR="004F7212" w:rsidRPr="004F7212" w:rsidRDefault="004F7212" w:rsidP="00400CD8">
            <w:pPr>
              <w:spacing w:after="120"/>
              <w:rPr>
                <w:rFonts w:eastAsiaTheme="minorEastAsia"/>
                <w:sz w:val="18"/>
                <w:szCs w:val="18"/>
                <w:lang w:val="en-US" w:eastAsia="zh-CN"/>
              </w:rPr>
            </w:pPr>
          </w:p>
        </w:tc>
        <w:tc>
          <w:tcPr>
            <w:tcW w:w="7651" w:type="dxa"/>
          </w:tcPr>
          <w:p w14:paraId="732ACA70" w14:textId="77777777" w:rsidR="004F7212" w:rsidRPr="004F7212" w:rsidRDefault="004F7212" w:rsidP="00400CD8">
            <w:pPr>
              <w:spacing w:after="120"/>
              <w:rPr>
                <w:rFonts w:eastAsiaTheme="minorEastAsia"/>
                <w:sz w:val="18"/>
                <w:szCs w:val="18"/>
                <w:lang w:val="en-US" w:eastAsia="zh-CN"/>
              </w:rPr>
            </w:pPr>
          </w:p>
        </w:tc>
      </w:tr>
      <w:tr w:rsidR="004F7212" w:rsidRPr="00B43A91" w14:paraId="11956B17" w14:textId="77777777" w:rsidTr="00400CD8">
        <w:tc>
          <w:tcPr>
            <w:tcW w:w="1980" w:type="dxa"/>
            <w:vMerge/>
          </w:tcPr>
          <w:p w14:paraId="19D2E582" w14:textId="77777777" w:rsidR="004F7212" w:rsidRPr="004F7212" w:rsidRDefault="004F7212" w:rsidP="00400CD8">
            <w:pPr>
              <w:spacing w:after="120"/>
              <w:rPr>
                <w:rFonts w:eastAsiaTheme="minorEastAsia"/>
                <w:sz w:val="18"/>
                <w:szCs w:val="18"/>
                <w:lang w:val="en-US" w:eastAsia="zh-CN"/>
              </w:rPr>
            </w:pPr>
          </w:p>
        </w:tc>
        <w:tc>
          <w:tcPr>
            <w:tcW w:w="7651" w:type="dxa"/>
          </w:tcPr>
          <w:p w14:paraId="4ABB616D" w14:textId="77777777" w:rsidR="004F7212" w:rsidRPr="004F7212" w:rsidRDefault="004F7212" w:rsidP="00400CD8">
            <w:pPr>
              <w:spacing w:after="120"/>
              <w:rPr>
                <w:rFonts w:eastAsiaTheme="minorEastAsia"/>
                <w:sz w:val="18"/>
                <w:szCs w:val="18"/>
                <w:lang w:val="en-US" w:eastAsia="zh-CN"/>
              </w:rPr>
            </w:pPr>
          </w:p>
        </w:tc>
      </w:tr>
      <w:tr w:rsidR="004F7212" w:rsidRPr="00B43A91" w14:paraId="4FC23623" w14:textId="77777777" w:rsidTr="00400CD8">
        <w:tc>
          <w:tcPr>
            <w:tcW w:w="1980" w:type="dxa"/>
            <w:vMerge/>
          </w:tcPr>
          <w:p w14:paraId="2C3A18B0" w14:textId="77777777" w:rsidR="004F7212" w:rsidRPr="004F7212" w:rsidRDefault="004F7212" w:rsidP="00400CD8">
            <w:pPr>
              <w:spacing w:after="120"/>
              <w:rPr>
                <w:rFonts w:eastAsiaTheme="minorEastAsia"/>
                <w:sz w:val="18"/>
                <w:szCs w:val="18"/>
                <w:lang w:val="en-US" w:eastAsia="zh-CN"/>
              </w:rPr>
            </w:pPr>
          </w:p>
        </w:tc>
        <w:tc>
          <w:tcPr>
            <w:tcW w:w="7651" w:type="dxa"/>
          </w:tcPr>
          <w:p w14:paraId="4BD1EEC7" w14:textId="77777777" w:rsidR="004F7212" w:rsidRPr="004F7212" w:rsidRDefault="004F7212" w:rsidP="00400CD8">
            <w:pPr>
              <w:spacing w:after="120"/>
              <w:rPr>
                <w:rFonts w:eastAsiaTheme="minorEastAsia"/>
                <w:sz w:val="18"/>
                <w:szCs w:val="18"/>
                <w:lang w:val="en-US" w:eastAsia="zh-CN"/>
              </w:rPr>
            </w:pPr>
          </w:p>
        </w:tc>
      </w:tr>
      <w:tr w:rsidR="004F7212" w:rsidRPr="00B43A91" w14:paraId="488E7A0D" w14:textId="77777777" w:rsidTr="00400CD8">
        <w:tc>
          <w:tcPr>
            <w:tcW w:w="1980" w:type="dxa"/>
            <w:vMerge w:val="restart"/>
          </w:tcPr>
          <w:p w14:paraId="68A3C17E" w14:textId="766FA1C2" w:rsidR="004F7212" w:rsidRPr="004F7212" w:rsidRDefault="002057E3" w:rsidP="00400CD8">
            <w:pPr>
              <w:spacing w:before="120"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R4-2205606, General - PRS measurement without gaps, Ericsson</w:t>
            </w:r>
          </w:p>
        </w:tc>
        <w:tc>
          <w:tcPr>
            <w:tcW w:w="7651" w:type="dxa"/>
          </w:tcPr>
          <w:p w14:paraId="3A401C67" w14:textId="1AA4F408" w:rsidR="004F7212" w:rsidRPr="004F7212" w:rsidRDefault="004F7212" w:rsidP="00400CD8">
            <w:pPr>
              <w:spacing w:before="120" w:after="120"/>
              <w:rPr>
                <w:rFonts w:eastAsiaTheme="minorEastAsia"/>
                <w:sz w:val="18"/>
                <w:szCs w:val="18"/>
                <w:lang w:val="en-US" w:eastAsia="zh-CN"/>
              </w:rPr>
            </w:pPr>
          </w:p>
        </w:tc>
      </w:tr>
      <w:tr w:rsidR="004F7212" w:rsidRPr="00B43A91" w14:paraId="1D0B22DE" w14:textId="77777777" w:rsidTr="00400CD8">
        <w:tc>
          <w:tcPr>
            <w:tcW w:w="1980" w:type="dxa"/>
            <w:vMerge/>
          </w:tcPr>
          <w:p w14:paraId="1CED2E60"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5218D0B2" w14:textId="77777777" w:rsidR="004F7212" w:rsidRPr="004F7212" w:rsidRDefault="004F7212" w:rsidP="00400CD8">
            <w:pPr>
              <w:spacing w:before="120" w:after="120"/>
              <w:rPr>
                <w:rFonts w:eastAsiaTheme="minorEastAsia"/>
                <w:sz w:val="18"/>
                <w:szCs w:val="18"/>
                <w:lang w:val="en-US" w:eastAsia="zh-CN"/>
              </w:rPr>
            </w:pPr>
          </w:p>
        </w:tc>
      </w:tr>
      <w:tr w:rsidR="004F7212" w:rsidRPr="00B43A91" w14:paraId="497C2593" w14:textId="77777777" w:rsidTr="00400CD8">
        <w:tc>
          <w:tcPr>
            <w:tcW w:w="1980" w:type="dxa"/>
            <w:vMerge/>
          </w:tcPr>
          <w:p w14:paraId="4F456F32"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35C7B51F" w14:textId="77777777" w:rsidR="004F7212" w:rsidRPr="004F7212" w:rsidRDefault="004F7212" w:rsidP="00400CD8">
            <w:pPr>
              <w:spacing w:before="120" w:after="120"/>
              <w:rPr>
                <w:rFonts w:eastAsiaTheme="minorEastAsia"/>
                <w:sz w:val="18"/>
                <w:szCs w:val="18"/>
                <w:lang w:val="en-US" w:eastAsia="zh-CN"/>
              </w:rPr>
            </w:pPr>
          </w:p>
        </w:tc>
      </w:tr>
      <w:tr w:rsidR="004F7212" w:rsidRPr="00B43A91" w14:paraId="5595E454" w14:textId="77777777" w:rsidTr="00400CD8">
        <w:tc>
          <w:tcPr>
            <w:tcW w:w="1980" w:type="dxa"/>
            <w:vMerge/>
          </w:tcPr>
          <w:p w14:paraId="3ABA64E6"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1BBDA5FF" w14:textId="77777777" w:rsidR="004F7212" w:rsidRPr="004F7212" w:rsidRDefault="004F7212" w:rsidP="00400CD8">
            <w:pPr>
              <w:spacing w:before="120" w:after="120"/>
              <w:rPr>
                <w:rFonts w:eastAsiaTheme="minorEastAsia"/>
                <w:sz w:val="18"/>
                <w:szCs w:val="18"/>
                <w:lang w:val="en-US" w:eastAsia="zh-CN"/>
              </w:rPr>
            </w:pPr>
          </w:p>
        </w:tc>
      </w:tr>
      <w:tr w:rsidR="004F7212" w:rsidRPr="00B43A91" w14:paraId="1FDAB41C" w14:textId="77777777" w:rsidTr="00400CD8">
        <w:tc>
          <w:tcPr>
            <w:tcW w:w="1980" w:type="dxa"/>
            <w:vMerge/>
          </w:tcPr>
          <w:p w14:paraId="7265494C"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32B9E032" w14:textId="77777777" w:rsidR="004F7212" w:rsidRPr="004F7212" w:rsidRDefault="004F7212" w:rsidP="00400CD8">
            <w:pPr>
              <w:spacing w:before="120" w:after="120"/>
              <w:rPr>
                <w:rFonts w:eastAsiaTheme="minorEastAsia"/>
                <w:sz w:val="18"/>
                <w:szCs w:val="18"/>
                <w:lang w:val="en-US" w:eastAsia="zh-CN"/>
              </w:rPr>
            </w:pPr>
          </w:p>
        </w:tc>
      </w:tr>
      <w:tr w:rsidR="004F7212" w:rsidRPr="00B43A91" w14:paraId="5E865113" w14:textId="77777777" w:rsidTr="00400CD8">
        <w:tc>
          <w:tcPr>
            <w:tcW w:w="1980" w:type="dxa"/>
            <w:vMerge w:val="restart"/>
          </w:tcPr>
          <w:p w14:paraId="243C56C3" w14:textId="339D8D0F" w:rsidR="004F7212" w:rsidRPr="004F7212" w:rsidRDefault="002057E3" w:rsidP="00400CD8">
            <w:pPr>
              <w:spacing w:before="120"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 xml:space="preserve">R4-2205388, CR on scheduling restriction for PRS-RSRPP </w:t>
            </w:r>
            <w:r w:rsidR="004F7212" w:rsidRPr="004F7212">
              <w:rPr>
                <w:rFonts w:eastAsiaTheme="minorEastAsia"/>
                <w:sz w:val="18"/>
                <w:szCs w:val="18"/>
                <w:lang w:val="en-US" w:eastAsia="zh-CN"/>
              </w:rPr>
              <w:lastRenderedPageBreak/>
              <w:t xml:space="preserve">measurement, Huawei, </w:t>
            </w:r>
            <w:proofErr w:type="spellStart"/>
            <w:r w:rsidR="004F7212" w:rsidRPr="004F7212">
              <w:rPr>
                <w:rFonts w:eastAsiaTheme="minorEastAsia"/>
                <w:sz w:val="18"/>
                <w:szCs w:val="18"/>
                <w:lang w:val="en-US" w:eastAsia="zh-CN"/>
              </w:rPr>
              <w:t>HiSilicon</w:t>
            </w:r>
            <w:proofErr w:type="spellEnd"/>
          </w:p>
        </w:tc>
        <w:tc>
          <w:tcPr>
            <w:tcW w:w="7651" w:type="dxa"/>
          </w:tcPr>
          <w:p w14:paraId="39D94058" w14:textId="4532A43B" w:rsidR="004F7212" w:rsidRPr="004F7212" w:rsidRDefault="004F7212" w:rsidP="00400CD8">
            <w:pPr>
              <w:spacing w:before="120" w:after="120"/>
              <w:rPr>
                <w:rFonts w:eastAsiaTheme="minorEastAsia"/>
                <w:sz w:val="18"/>
                <w:szCs w:val="18"/>
                <w:lang w:val="en-US" w:eastAsia="zh-CN"/>
              </w:rPr>
            </w:pPr>
          </w:p>
        </w:tc>
      </w:tr>
      <w:tr w:rsidR="004F7212" w:rsidRPr="00B43A91" w14:paraId="61FDC84F" w14:textId="77777777" w:rsidTr="00400CD8">
        <w:tc>
          <w:tcPr>
            <w:tcW w:w="1980" w:type="dxa"/>
            <w:vMerge/>
          </w:tcPr>
          <w:p w14:paraId="61E12F53"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16E172CC" w14:textId="42D356A8" w:rsidR="004F7212" w:rsidRPr="004F7212" w:rsidRDefault="004F7212" w:rsidP="00400CD8">
            <w:pPr>
              <w:spacing w:before="120" w:after="120"/>
              <w:rPr>
                <w:rFonts w:eastAsiaTheme="minorEastAsia"/>
                <w:sz w:val="18"/>
                <w:szCs w:val="18"/>
                <w:lang w:val="en-US" w:eastAsia="zh-CN"/>
              </w:rPr>
            </w:pPr>
          </w:p>
        </w:tc>
      </w:tr>
      <w:tr w:rsidR="004F7212" w:rsidRPr="00B43A91" w14:paraId="72503C71" w14:textId="77777777" w:rsidTr="00400CD8">
        <w:tc>
          <w:tcPr>
            <w:tcW w:w="1980" w:type="dxa"/>
            <w:vMerge/>
          </w:tcPr>
          <w:p w14:paraId="5FFA747C"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2653A791" w14:textId="77777777" w:rsidR="004F7212" w:rsidRPr="004F7212" w:rsidRDefault="004F7212" w:rsidP="00400CD8">
            <w:pPr>
              <w:spacing w:before="120" w:after="120"/>
              <w:rPr>
                <w:rFonts w:eastAsiaTheme="minorEastAsia"/>
                <w:sz w:val="18"/>
                <w:szCs w:val="18"/>
                <w:lang w:val="en-US" w:eastAsia="zh-CN"/>
              </w:rPr>
            </w:pPr>
          </w:p>
        </w:tc>
      </w:tr>
      <w:tr w:rsidR="004F7212" w:rsidRPr="00B43A91" w14:paraId="45F3A0BC" w14:textId="77777777" w:rsidTr="00400CD8">
        <w:tc>
          <w:tcPr>
            <w:tcW w:w="1980" w:type="dxa"/>
            <w:vMerge/>
          </w:tcPr>
          <w:p w14:paraId="0B2BA1EE"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23EFEA13" w14:textId="77777777" w:rsidR="004F7212" w:rsidRPr="004F7212" w:rsidRDefault="004F7212" w:rsidP="00400CD8">
            <w:pPr>
              <w:spacing w:before="120" w:after="120"/>
              <w:rPr>
                <w:rFonts w:eastAsiaTheme="minorEastAsia"/>
                <w:sz w:val="18"/>
                <w:szCs w:val="18"/>
                <w:lang w:val="en-US" w:eastAsia="zh-CN"/>
              </w:rPr>
            </w:pPr>
          </w:p>
        </w:tc>
      </w:tr>
      <w:tr w:rsidR="004F7212" w:rsidRPr="00B43A91" w14:paraId="2D3208E3" w14:textId="77777777" w:rsidTr="00400CD8">
        <w:tc>
          <w:tcPr>
            <w:tcW w:w="1980" w:type="dxa"/>
            <w:vMerge w:val="restart"/>
          </w:tcPr>
          <w:p w14:paraId="2E6A313A" w14:textId="3E393C69" w:rsidR="004F7212" w:rsidRPr="004F7212" w:rsidRDefault="002057E3" w:rsidP="00400CD8">
            <w:pPr>
              <w:spacing w:before="120" w:after="120"/>
              <w:rPr>
                <w:rFonts w:eastAsiaTheme="minorEastAsia"/>
                <w:sz w:val="18"/>
                <w:szCs w:val="18"/>
                <w:lang w:val="en-US" w:eastAsia="zh-CN"/>
              </w:rPr>
            </w:pPr>
            <w:r>
              <w:rPr>
                <w:rFonts w:eastAsiaTheme="minorEastAsia"/>
                <w:sz w:val="18"/>
                <w:szCs w:val="18"/>
                <w:lang w:val="en-US" w:eastAsia="zh-CN"/>
              </w:rPr>
              <w:t xml:space="preserve">Revision of </w:t>
            </w:r>
            <w:r w:rsidR="004F7212" w:rsidRPr="004F7212">
              <w:rPr>
                <w:rFonts w:eastAsiaTheme="minorEastAsia"/>
                <w:sz w:val="18"/>
                <w:szCs w:val="18"/>
                <w:lang w:val="en-US" w:eastAsia="zh-CN"/>
              </w:rPr>
              <w:t>R4-2205607, Scheduling availability of UE during PRS-RSRP measurement, Ericsson</w:t>
            </w:r>
          </w:p>
        </w:tc>
        <w:tc>
          <w:tcPr>
            <w:tcW w:w="7651" w:type="dxa"/>
          </w:tcPr>
          <w:p w14:paraId="2702B04C" w14:textId="77777777" w:rsidR="004F7212" w:rsidRPr="004F7212" w:rsidRDefault="004F7212" w:rsidP="00400CD8">
            <w:pPr>
              <w:spacing w:before="120" w:after="120"/>
              <w:rPr>
                <w:rFonts w:eastAsiaTheme="minorEastAsia"/>
                <w:sz w:val="18"/>
                <w:szCs w:val="18"/>
                <w:lang w:val="en-US" w:eastAsia="zh-CN"/>
              </w:rPr>
            </w:pPr>
          </w:p>
        </w:tc>
      </w:tr>
      <w:tr w:rsidR="004F7212" w:rsidRPr="00B43A91" w14:paraId="7BFA13F8" w14:textId="77777777" w:rsidTr="00400CD8">
        <w:tc>
          <w:tcPr>
            <w:tcW w:w="1980" w:type="dxa"/>
            <w:vMerge/>
          </w:tcPr>
          <w:p w14:paraId="738BA58F"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4F5B4886" w14:textId="77777777" w:rsidR="004F7212" w:rsidRPr="004F7212" w:rsidRDefault="004F7212" w:rsidP="00400CD8">
            <w:pPr>
              <w:spacing w:before="120" w:after="120"/>
              <w:rPr>
                <w:rFonts w:eastAsiaTheme="minorEastAsia"/>
                <w:sz w:val="18"/>
                <w:szCs w:val="18"/>
                <w:lang w:val="en-US" w:eastAsia="zh-CN"/>
              </w:rPr>
            </w:pPr>
          </w:p>
        </w:tc>
      </w:tr>
      <w:tr w:rsidR="004F7212" w:rsidRPr="00B43A91" w14:paraId="7F23ED4D" w14:textId="77777777" w:rsidTr="00400CD8">
        <w:tc>
          <w:tcPr>
            <w:tcW w:w="1980" w:type="dxa"/>
            <w:vMerge/>
          </w:tcPr>
          <w:p w14:paraId="43DD0263"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10B15C05" w14:textId="77777777" w:rsidR="004F7212" w:rsidRPr="004F7212" w:rsidRDefault="004F7212" w:rsidP="00400CD8">
            <w:pPr>
              <w:spacing w:before="120" w:after="120"/>
              <w:rPr>
                <w:rFonts w:eastAsiaTheme="minorEastAsia"/>
                <w:sz w:val="18"/>
                <w:szCs w:val="18"/>
                <w:lang w:val="en-US" w:eastAsia="zh-CN"/>
              </w:rPr>
            </w:pPr>
          </w:p>
        </w:tc>
      </w:tr>
      <w:tr w:rsidR="004F7212" w:rsidRPr="00B43A91" w14:paraId="4FE5A5DA" w14:textId="77777777" w:rsidTr="00400CD8">
        <w:tc>
          <w:tcPr>
            <w:tcW w:w="1980" w:type="dxa"/>
            <w:vMerge/>
          </w:tcPr>
          <w:p w14:paraId="205399BC" w14:textId="77777777" w:rsidR="004F7212" w:rsidRPr="004F7212" w:rsidRDefault="004F7212" w:rsidP="00400CD8">
            <w:pPr>
              <w:spacing w:before="120" w:after="120"/>
              <w:rPr>
                <w:rFonts w:eastAsiaTheme="minorEastAsia"/>
                <w:sz w:val="18"/>
                <w:szCs w:val="18"/>
                <w:lang w:val="en-US" w:eastAsia="zh-CN"/>
              </w:rPr>
            </w:pPr>
          </w:p>
        </w:tc>
        <w:tc>
          <w:tcPr>
            <w:tcW w:w="7651" w:type="dxa"/>
          </w:tcPr>
          <w:p w14:paraId="423D9764" w14:textId="77777777" w:rsidR="004F7212" w:rsidRPr="004F7212" w:rsidRDefault="004F7212" w:rsidP="00400CD8">
            <w:pPr>
              <w:spacing w:before="120" w:after="120"/>
              <w:rPr>
                <w:rFonts w:eastAsiaTheme="minorEastAsia"/>
                <w:sz w:val="18"/>
                <w:szCs w:val="18"/>
                <w:lang w:val="en-US" w:eastAsia="zh-CN"/>
              </w:rPr>
            </w:pPr>
          </w:p>
        </w:tc>
      </w:tr>
    </w:tbl>
    <w:p w14:paraId="7680E010" w14:textId="77777777" w:rsidR="006F2BCF" w:rsidRDefault="006F2BCF">
      <w:pPr>
        <w:rPr>
          <w:lang w:val="en-US" w:eastAsia="zh-CN"/>
        </w:rPr>
      </w:pPr>
    </w:p>
    <w:p w14:paraId="4920C3B1" w14:textId="77777777" w:rsidR="006F2BCF" w:rsidRDefault="006F2BCF">
      <w:pPr>
        <w:rPr>
          <w:lang w:val="en-US"/>
        </w:rPr>
      </w:pPr>
    </w:p>
    <w:p w14:paraId="09003D23" w14:textId="77777777" w:rsidR="006F2BCF" w:rsidRDefault="00B54A64">
      <w:pPr>
        <w:pStyle w:val="1"/>
        <w:rPr>
          <w:lang w:val="en-US" w:eastAsia="ja-JP"/>
        </w:rPr>
      </w:pPr>
      <w:r>
        <w:rPr>
          <w:lang w:val="en-US" w:eastAsia="ja-JP"/>
        </w:rPr>
        <w:t>Topic #2: Impact on existing UE positioning and RRM requirements</w:t>
      </w:r>
    </w:p>
    <w:p w14:paraId="69362767" w14:textId="77777777" w:rsidR="006F2BCF" w:rsidRDefault="00B54A64">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271"/>
        <w:gridCol w:w="1134"/>
        <w:gridCol w:w="7226"/>
      </w:tblGrid>
      <w:tr w:rsidR="006F2BCF" w14:paraId="197A59DA" w14:textId="77777777">
        <w:trPr>
          <w:trHeight w:val="443"/>
        </w:trPr>
        <w:tc>
          <w:tcPr>
            <w:tcW w:w="1271" w:type="dxa"/>
            <w:vAlign w:val="center"/>
          </w:tcPr>
          <w:p w14:paraId="5D928364" w14:textId="77777777" w:rsidR="006F2BCF" w:rsidRDefault="00B54A64">
            <w:pPr>
              <w:spacing w:after="0"/>
              <w:rPr>
                <w:b/>
                <w:bCs/>
                <w:sz w:val="16"/>
                <w:szCs w:val="16"/>
              </w:rPr>
            </w:pPr>
            <w:r>
              <w:rPr>
                <w:b/>
                <w:bCs/>
                <w:sz w:val="16"/>
                <w:szCs w:val="16"/>
              </w:rPr>
              <w:t>T-doc number</w:t>
            </w:r>
          </w:p>
        </w:tc>
        <w:tc>
          <w:tcPr>
            <w:tcW w:w="1134" w:type="dxa"/>
            <w:vAlign w:val="center"/>
          </w:tcPr>
          <w:p w14:paraId="58C77F86" w14:textId="77777777" w:rsidR="006F2BCF" w:rsidRDefault="00B54A64">
            <w:pPr>
              <w:spacing w:after="0"/>
              <w:rPr>
                <w:b/>
                <w:bCs/>
                <w:sz w:val="16"/>
                <w:szCs w:val="16"/>
              </w:rPr>
            </w:pPr>
            <w:r>
              <w:rPr>
                <w:b/>
                <w:bCs/>
                <w:sz w:val="16"/>
                <w:szCs w:val="16"/>
              </w:rPr>
              <w:t>Company</w:t>
            </w:r>
          </w:p>
        </w:tc>
        <w:tc>
          <w:tcPr>
            <w:tcW w:w="7226" w:type="dxa"/>
            <w:vAlign w:val="center"/>
          </w:tcPr>
          <w:p w14:paraId="78741C9B" w14:textId="77777777" w:rsidR="006F2BCF" w:rsidRDefault="00B54A64">
            <w:pPr>
              <w:spacing w:after="0"/>
              <w:rPr>
                <w:b/>
                <w:bCs/>
                <w:sz w:val="16"/>
                <w:szCs w:val="16"/>
              </w:rPr>
            </w:pPr>
            <w:r>
              <w:rPr>
                <w:b/>
                <w:bCs/>
                <w:sz w:val="16"/>
                <w:szCs w:val="16"/>
              </w:rPr>
              <w:t>Proposals / Observations</w:t>
            </w:r>
          </w:p>
        </w:tc>
      </w:tr>
      <w:tr w:rsidR="006F2BCF" w:rsidRPr="00B43A91" w14:paraId="008090A5" w14:textId="77777777">
        <w:trPr>
          <w:trHeight w:val="443"/>
        </w:trPr>
        <w:tc>
          <w:tcPr>
            <w:tcW w:w="1271" w:type="dxa"/>
            <w:shd w:val="clear" w:color="auto" w:fill="auto"/>
          </w:tcPr>
          <w:p w14:paraId="05D5B746" w14:textId="77777777" w:rsidR="006F2BCF" w:rsidRDefault="00400CD8">
            <w:pPr>
              <w:rPr>
                <w:rFonts w:ascii="Arial" w:hAnsi="Arial" w:cs="Arial"/>
                <w:b/>
                <w:bCs/>
                <w:color w:val="0000FF"/>
                <w:sz w:val="16"/>
                <w:szCs w:val="16"/>
                <w:u w:val="single"/>
              </w:rPr>
            </w:pPr>
            <w:hyperlink r:id="rId38" w:history="1">
              <w:r w:rsidR="00B54A64">
                <w:rPr>
                  <w:rStyle w:val="af7"/>
                  <w:rFonts w:ascii="Arial" w:hAnsi="Arial" w:cs="Arial"/>
                  <w:b/>
                  <w:bCs/>
                  <w:sz w:val="16"/>
                  <w:szCs w:val="16"/>
                </w:rPr>
                <w:t>R4-2205399</w:t>
              </w:r>
            </w:hyperlink>
          </w:p>
        </w:tc>
        <w:tc>
          <w:tcPr>
            <w:tcW w:w="1134" w:type="dxa"/>
            <w:shd w:val="clear" w:color="auto" w:fill="auto"/>
          </w:tcPr>
          <w:p w14:paraId="72E498F2" w14:textId="77777777" w:rsidR="006F2BCF" w:rsidRDefault="00B54A64">
            <w:pPr>
              <w:spacing w:after="0"/>
              <w:rPr>
                <w:sz w:val="16"/>
                <w:szCs w:val="16"/>
              </w:rPr>
            </w:pPr>
            <w:r>
              <w:rPr>
                <w:sz w:val="16"/>
                <w:szCs w:val="16"/>
              </w:rPr>
              <w:t>ZTE</w:t>
            </w:r>
          </w:p>
        </w:tc>
        <w:tc>
          <w:tcPr>
            <w:tcW w:w="7226" w:type="dxa"/>
          </w:tcPr>
          <w:p w14:paraId="46CC75AC" w14:textId="77777777" w:rsidR="006F2BCF" w:rsidRDefault="00B54A64">
            <w:pPr>
              <w:spacing w:after="160" w:line="256" w:lineRule="auto"/>
              <w:rPr>
                <w:b/>
                <w:sz w:val="16"/>
                <w:szCs w:val="16"/>
                <w:lang w:val="en-US"/>
              </w:rPr>
            </w:pPr>
            <w:r>
              <w:rPr>
                <w:b/>
                <w:sz w:val="16"/>
                <w:szCs w:val="16"/>
                <w:lang w:val="en-US"/>
              </w:rPr>
              <w:t>Proposal 1: R15 SRS as well as R16 positioning-dedicated SRS can both be used as the SRS for UE Rx-</w:t>
            </w:r>
            <w:proofErr w:type="spellStart"/>
            <w:r>
              <w:rPr>
                <w:b/>
                <w:sz w:val="16"/>
                <w:szCs w:val="16"/>
                <w:lang w:val="en-US"/>
              </w:rPr>
              <w:t>Tx</w:t>
            </w:r>
            <w:proofErr w:type="spellEnd"/>
            <w:r>
              <w:rPr>
                <w:b/>
                <w:sz w:val="16"/>
                <w:szCs w:val="16"/>
                <w:lang w:val="en-US"/>
              </w:rPr>
              <w:t xml:space="preserve"> and </w:t>
            </w:r>
            <w:proofErr w:type="spellStart"/>
            <w:r>
              <w:rPr>
                <w:b/>
                <w:sz w:val="16"/>
                <w:szCs w:val="16"/>
                <w:lang w:val="en-US"/>
              </w:rPr>
              <w:t>gNB</w:t>
            </w:r>
            <w:proofErr w:type="spellEnd"/>
            <w:r>
              <w:rPr>
                <w:b/>
                <w:sz w:val="16"/>
                <w:szCs w:val="16"/>
                <w:lang w:val="en-US"/>
              </w:rPr>
              <w:t xml:space="preserve"> Rx-</w:t>
            </w:r>
            <w:proofErr w:type="spellStart"/>
            <w:r>
              <w:rPr>
                <w:b/>
                <w:sz w:val="16"/>
                <w:szCs w:val="16"/>
                <w:lang w:val="en-US"/>
              </w:rPr>
              <w:t>Tx</w:t>
            </w:r>
            <w:proofErr w:type="spellEnd"/>
            <w:r>
              <w:rPr>
                <w:b/>
                <w:sz w:val="16"/>
                <w:szCs w:val="16"/>
                <w:lang w:val="en-US"/>
              </w:rPr>
              <w:t xml:space="preserve"> measurements.</w:t>
            </w:r>
          </w:p>
          <w:p w14:paraId="2CCB27C5" w14:textId="77777777" w:rsidR="006F2BCF" w:rsidRDefault="00B54A64">
            <w:pPr>
              <w:spacing w:after="160" w:line="256" w:lineRule="auto"/>
              <w:rPr>
                <w:b/>
                <w:sz w:val="16"/>
                <w:szCs w:val="16"/>
                <w:lang w:val="en-US"/>
              </w:rPr>
            </w:pPr>
            <w:r>
              <w:rPr>
                <w:b/>
                <w:sz w:val="16"/>
                <w:szCs w:val="16"/>
                <w:lang w:val="en-US"/>
              </w:rPr>
              <w:t>Proposal 2: If SRS antenna port switching happens during UE/</w:t>
            </w:r>
            <w:proofErr w:type="spellStart"/>
            <w:r>
              <w:rPr>
                <w:b/>
                <w:sz w:val="16"/>
                <w:szCs w:val="16"/>
                <w:lang w:val="en-US"/>
              </w:rPr>
              <w:t>gNB</w:t>
            </w:r>
            <w:proofErr w:type="spellEnd"/>
            <w:r>
              <w:rPr>
                <w:b/>
                <w:sz w:val="16"/>
                <w:szCs w:val="16"/>
                <w:lang w:val="en-US"/>
              </w:rPr>
              <w:t xml:space="preserve"> Rx-</w:t>
            </w:r>
            <w:proofErr w:type="spellStart"/>
            <w:r>
              <w:rPr>
                <w:b/>
                <w:sz w:val="16"/>
                <w:szCs w:val="16"/>
                <w:lang w:val="en-US"/>
              </w:rPr>
              <w:t>Tx</w:t>
            </w:r>
            <w:proofErr w:type="spellEnd"/>
            <w:r>
              <w:rPr>
                <w:b/>
                <w:sz w:val="16"/>
                <w:szCs w:val="16"/>
                <w:lang w:val="en-US"/>
              </w:rPr>
              <w:t>, there can be impact on positioning measurement and its accuracy.</w:t>
            </w:r>
          </w:p>
          <w:p w14:paraId="08C173B5" w14:textId="77777777" w:rsidR="006F2BCF" w:rsidRDefault="00B54A64">
            <w:pPr>
              <w:spacing w:after="160" w:line="256" w:lineRule="auto"/>
              <w:rPr>
                <w:b/>
                <w:sz w:val="16"/>
                <w:szCs w:val="16"/>
                <w:lang w:val="en-US"/>
              </w:rPr>
            </w:pPr>
            <w:r>
              <w:rPr>
                <w:b/>
                <w:sz w:val="16"/>
                <w:szCs w:val="16"/>
                <w:lang w:val="en-US"/>
              </w:rPr>
              <w:t>Proposal 3: There is no need to specify whether this can be avoided by the network or not in specifications.</w:t>
            </w:r>
          </w:p>
        </w:tc>
      </w:tr>
      <w:tr w:rsidR="006F2BCF" w:rsidRPr="00B43A91" w14:paraId="24952B58" w14:textId="77777777">
        <w:trPr>
          <w:trHeight w:val="443"/>
        </w:trPr>
        <w:tc>
          <w:tcPr>
            <w:tcW w:w="1271" w:type="dxa"/>
            <w:shd w:val="clear" w:color="auto" w:fill="auto"/>
          </w:tcPr>
          <w:p w14:paraId="5F39ABA8" w14:textId="77777777" w:rsidR="006F2BCF" w:rsidRDefault="00400CD8">
            <w:pPr>
              <w:spacing w:after="120"/>
              <w:rPr>
                <w:b/>
                <w:bCs/>
                <w:color w:val="0000FF"/>
                <w:sz w:val="16"/>
                <w:szCs w:val="16"/>
                <w:u w:val="single"/>
              </w:rPr>
            </w:pPr>
            <w:hyperlink r:id="rId39" w:history="1">
              <w:r w:rsidR="00B54A64">
                <w:rPr>
                  <w:rStyle w:val="af7"/>
                  <w:b/>
                  <w:bCs/>
                  <w:sz w:val="16"/>
                  <w:szCs w:val="16"/>
                </w:rPr>
                <w:t>R4-2205604</w:t>
              </w:r>
            </w:hyperlink>
          </w:p>
          <w:p w14:paraId="427B4232" w14:textId="77777777" w:rsidR="006F2BCF" w:rsidRDefault="006F2BCF">
            <w:pPr>
              <w:spacing w:after="120"/>
              <w:rPr>
                <w:sz w:val="16"/>
                <w:szCs w:val="16"/>
              </w:rPr>
            </w:pPr>
          </w:p>
        </w:tc>
        <w:tc>
          <w:tcPr>
            <w:tcW w:w="1134" w:type="dxa"/>
            <w:shd w:val="clear" w:color="auto" w:fill="auto"/>
          </w:tcPr>
          <w:p w14:paraId="0DA74844" w14:textId="77777777" w:rsidR="006F2BCF" w:rsidRDefault="00B54A64">
            <w:pPr>
              <w:spacing w:after="120"/>
              <w:rPr>
                <w:sz w:val="16"/>
                <w:szCs w:val="16"/>
              </w:rPr>
            </w:pPr>
            <w:r>
              <w:rPr>
                <w:sz w:val="16"/>
                <w:szCs w:val="16"/>
              </w:rPr>
              <w:t>Ericsson</w:t>
            </w:r>
          </w:p>
        </w:tc>
        <w:tc>
          <w:tcPr>
            <w:tcW w:w="7226" w:type="dxa"/>
          </w:tcPr>
          <w:p w14:paraId="658C12D8" w14:textId="77777777" w:rsidR="006F2BCF" w:rsidRDefault="00B54A64">
            <w:pPr>
              <w:spacing w:after="120"/>
              <w:rPr>
                <w:rFonts w:eastAsia="宋体"/>
                <w:sz w:val="16"/>
                <w:szCs w:val="16"/>
                <w:lang w:val="en-GB" w:eastAsia="en-US"/>
              </w:rPr>
            </w:pPr>
            <w:r>
              <w:rPr>
                <w:rFonts w:eastAsia="宋体"/>
                <w:b/>
                <w:bCs/>
                <w:sz w:val="16"/>
                <w:szCs w:val="16"/>
                <w:u w:val="single"/>
                <w:lang w:val="en-GB" w:eastAsia="en-US"/>
              </w:rPr>
              <w:t>Observation 1</w:t>
            </w:r>
            <w:r>
              <w:rPr>
                <w:rFonts w:eastAsia="宋体"/>
                <w:sz w:val="16"/>
                <w:szCs w:val="16"/>
                <w:lang w:val="en-GB" w:eastAsia="en-US"/>
              </w:rPr>
              <w:t>: SRS antenna port switching may lead to timing error of 130 ns due to transmit time misalignment between the SRS antenna ports under the assumption that Rel-15 SRS is supported for UE Rx-</w:t>
            </w:r>
            <w:proofErr w:type="spellStart"/>
            <w:r>
              <w:rPr>
                <w:rFonts w:eastAsia="宋体"/>
                <w:sz w:val="16"/>
                <w:szCs w:val="16"/>
                <w:lang w:val="en-GB" w:eastAsia="en-US"/>
              </w:rPr>
              <w:t>Tx</w:t>
            </w:r>
            <w:proofErr w:type="spellEnd"/>
            <w:r>
              <w:rPr>
                <w:rFonts w:eastAsia="宋体"/>
                <w:sz w:val="16"/>
                <w:szCs w:val="16"/>
                <w:lang w:val="en-GB" w:eastAsia="en-US"/>
              </w:rPr>
              <w:t xml:space="preserve"> time difference and SRS antenna port switching is enabled.</w:t>
            </w:r>
          </w:p>
          <w:p w14:paraId="49BBE6DF" w14:textId="77777777" w:rsidR="006F2BCF" w:rsidRDefault="00B54A64">
            <w:pPr>
              <w:spacing w:after="120"/>
              <w:rPr>
                <w:rFonts w:eastAsia="宋体"/>
                <w:sz w:val="16"/>
                <w:szCs w:val="16"/>
                <w:lang w:val="en-GB" w:eastAsia="en-US"/>
              </w:rPr>
            </w:pPr>
            <w:r>
              <w:rPr>
                <w:rFonts w:eastAsia="宋体"/>
                <w:b/>
                <w:bCs/>
                <w:sz w:val="16"/>
                <w:szCs w:val="16"/>
                <w:u w:val="single"/>
                <w:lang w:val="en-GB" w:eastAsia="en-US"/>
              </w:rPr>
              <w:t>Observation 2</w:t>
            </w:r>
            <w:r>
              <w:rPr>
                <w:rFonts w:eastAsia="宋体"/>
                <w:sz w:val="16"/>
                <w:szCs w:val="16"/>
                <w:lang w:val="en-GB" w:eastAsia="en-US"/>
              </w:rPr>
              <w:t xml:space="preserve">: Each SRS antenna port switching during the </w:t>
            </w:r>
            <w:r>
              <w:rPr>
                <w:rFonts w:eastAsia="宋体"/>
                <w:sz w:val="16"/>
                <w:szCs w:val="16"/>
                <w:lang w:val="en-GB" w:eastAsia="zh-CN"/>
              </w:rPr>
              <w:t>UE Rx-</w:t>
            </w:r>
            <w:proofErr w:type="spellStart"/>
            <w:r>
              <w:rPr>
                <w:rFonts w:eastAsia="宋体"/>
                <w:sz w:val="16"/>
                <w:szCs w:val="16"/>
                <w:lang w:val="en-GB" w:eastAsia="zh-CN"/>
              </w:rPr>
              <w:t>Tx</w:t>
            </w:r>
            <w:proofErr w:type="spellEnd"/>
            <w:r>
              <w:rPr>
                <w:rFonts w:eastAsia="宋体"/>
                <w:sz w:val="16"/>
                <w:szCs w:val="16"/>
                <w:lang w:val="en-GB" w:eastAsia="zh-CN"/>
              </w:rPr>
              <w:t xml:space="preserve"> timing measurement</w:t>
            </w:r>
            <w:r>
              <w:rPr>
                <w:rFonts w:eastAsia="宋体"/>
                <w:sz w:val="16"/>
                <w:szCs w:val="16"/>
                <w:lang w:val="en-GB" w:eastAsia="en-US"/>
              </w:rPr>
              <w:t xml:space="preserve"> period will cause significant additional timing error (up to 260 Tc corresponding to 40 m) in the </w:t>
            </w:r>
            <w:r>
              <w:rPr>
                <w:rFonts w:eastAsia="宋体"/>
                <w:sz w:val="16"/>
                <w:szCs w:val="16"/>
                <w:lang w:val="en-GB" w:eastAsia="zh-CN"/>
              </w:rPr>
              <w:t>UE Rx-</w:t>
            </w:r>
            <w:proofErr w:type="spellStart"/>
            <w:r>
              <w:rPr>
                <w:rFonts w:eastAsia="宋体"/>
                <w:sz w:val="16"/>
                <w:szCs w:val="16"/>
                <w:lang w:val="en-GB" w:eastAsia="zh-CN"/>
              </w:rPr>
              <w:t>Tx</w:t>
            </w:r>
            <w:proofErr w:type="spellEnd"/>
            <w:r>
              <w:rPr>
                <w:rFonts w:eastAsia="宋体"/>
                <w:sz w:val="16"/>
                <w:szCs w:val="16"/>
                <w:lang w:val="en-GB" w:eastAsia="zh-CN"/>
              </w:rPr>
              <w:t xml:space="preserve"> timing measurement</w:t>
            </w:r>
            <w:r>
              <w:rPr>
                <w:rFonts w:eastAsia="宋体"/>
                <w:sz w:val="16"/>
                <w:szCs w:val="16"/>
                <w:lang w:val="en-GB" w:eastAsia="en-US"/>
              </w:rPr>
              <w:t xml:space="preserve"> results.</w:t>
            </w:r>
          </w:p>
          <w:p w14:paraId="4894E343" w14:textId="77777777" w:rsidR="006F2BCF" w:rsidRDefault="00B54A64">
            <w:pPr>
              <w:spacing w:after="120"/>
              <w:rPr>
                <w:rFonts w:eastAsia="宋体"/>
                <w:sz w:val="16"/>
                <w:szCs w:val="16"/>
                <w:lang w:val="en-GB" w:eastAsia="en-US"/>
              </w:rPr>
            </w:pPr>
            <w:r>
              <w:rPr>
                <w:rFonts w:eastAsia="宋体"/>
                <w:b/>
                <w:bCs/>
                <w:sz w:val="16"/>
                <w:szCs w:val="16"/>
                <w:u w:val="single"/>
                <w:lang w:val="en-GB" w:eastAsia="en-US"/>
              </w:rPr>
              <w:t>Observation 3</w:t>
            </w:r>
            <w:r>
              <w:rPr>
                <w:rFonts w:eastAsia="宋体"/>
                <w:sz w:val="16"/>
                <w:szCs w:val="16"/>
                <w:lang w:val="en-GB" w:eastAsia="en-US"/>
              </w:rPr>
              <w:t xml:space="preserve">: SRS antenna port switching is enabled/configured by </w:t>
            </w:r>
            <w:proofErr w:type="spellStart"/>
            <w:r>
              <w:rPr>
                <w:rFonts w:eastAsia="宋体"/>
                <w:sz w:val="16"/>
                <w:szCs w:val="16"/>
                <w:lang w:val="en-GB" w:eastAsia="en-US"/>
              </w:rPr>
              <w:t>gNB</w:t>
            </w:r>
            <w:proofErr w:type="spellEnd"/>
            <w:r>
              <w:rPr>
                <w:rFonts w:eastAsia="宋体"/>
                <w:sz w:val="16"/>
                <w:szCs w:val="16"/>
                <w:lang w:val="en-GB" w:eastAsia="en-US"/>
              </w:rPr>
              <w:t xml:space="preserve"> while the UE is configured with UE Rx-</w:t>
            </w:r>
            <w:proofErr w:type="spellStart"/>
            <w:r>
              <w:rPr>
                <w:rFonts w:eastAsia="宋体"/>
                <w:sz w:val="16"/>
                <w:szCs w:val="16"/>
                <w:lang w:val="en-GB" w:eastAsia="en-US"/>
              </w:rPr>
              <w:t>Tx</w:t>
            </w:r>
            <w:proofErr w:type="spellEnd"/>
            <w:r>
              <w:rPr>
                <w:rFonts w:eastAsia="宋体"/>
                <w:sz w:val="16"/>
                <w:szCs w:val="16"/>
                <w:lang w:val="en-GB" w:eastAsia="en-US"/>
              </w:rPr>
              <w:t xml:space="preserve"> time difference measurement by LMF via LPP without </w:t>
            </w:r>
            <w:proofErr w:type="spellStart"/>
            <w:r>
              <w:rPr>
                <w:rFonts w:eastAsia="宋体"/>
                <w:sz w:val="16"/>
                <w:szCs w:val="16"/>
                <w:lang w:val="en-GB" w:eastAsia="en-US"/>
              </w:rPr>
              <w:t>gNB</w:t>
            </w:r>
            <w:proofErr w:type="spellEnd"/>
            <w:r>
              <w:rPr>
                <w:rFonts w:eastAsia="宋体"/>
                <w:sz w:val="16"/>
                <w:szCs w:val="16"/>
                <w:lang w:val="en-GB" w:eastAsia="en-US"/>
              </w:rPr>
              <w:t xml:space="preserve"> awareness.</w:t>
            </w:r>
          </w:p>
          <w:p w14:paraId="12DF4A8C" w14:textId="77777777" w:rsidR="006F2BCF" w:rsidRDefault="00B54A64">
            <w:pPr>
              <w:spacing w:after="120"/>
              <w:rPr>
                <w:rFonts w:eastAsia="宋体"/>
                <w:sz w:val="16"/>
                <w:szCs w:val="16"/>
                <w:lang w:val="en-GB" w:eastAsia="en-US"/>
              </w:rPr>
            </w:pPr>
            <w:r>
              <w:rPr>
                <w:rFonts w:eastAsia="宋体"/>
                <w:b/>
                <w:bCs/>
                <w:sz w:val="16"/>
                <w:szCs w:val="16"/>
                <w:u w:val="single"/>
                <w:lang w:val="en-GB" w:eastAsia="en-US"/>
              </w:rPr>
              <w:t>Observation 4</w:t>
            </w:r>
            <w:r>
              <w:rPr>
                <w:rFonts w:eastAsia="宋体"/>
                <w:sz w:val="16"/>
                <w:szCs w:val="16"/>
                <w:lang w:val="en-GB" w:eastAsia="en-US"/>
              </w:rPr>
              <w:t>: UE Rx-</w:t>
            </w:r>
            <w:proofErr w:type="spellStart"/>
            <w:r>
              <w:rPr>
                <w:rFonts w:eastAsia="宋体"/>
                <w:sz w:val="16"/>
                <w:szCs w:val="16"/>
                <w:lang w:val="en-GB" w:eastAsia="en-US"/>
              </w:rPr>
              <w:t>Tx</w:t>
            </w:r>
            <w:proofErr w:type="spellEnd"/>
            <w:r>
              <w:rPr>
                <w:rFonts w:eastAsia="宋体"/>
                <w:sz w:val="16"/>
                <w:szCs w:val="16"/>
                <w:lang w:val="en-GB" w:eastAsia="en-US"/>
              </w:rPr>
              <w:t xml:space="preserve"> timing measurement is configured occasionally, is one time reporting upon receiving multi-RTT assistance data and is also more critical feature than SRS antenna port switching.</w:t>
            </w:r>
          </w:p>
          <w:p w14:paraId="1B3BA218" w14:textId="77777777" w:rsidR="006F2BCF" w:rsidRDefault="00B54A64">
            <w:pPr>
              <w:spacing w:after="120"/>
              <w:rPr>
                <w:rFonts w:eastAsia="宋体"/>
                <w:sz w:val="16"/>
                <w:szCs w:val="16"/>
                <w:lang w:val="en-GB" w:eastAsia="en-US"/>
              </w:rPr>
            </w:pPr>
            <w:r>
              <w:rPr>
                <w:rFonts w:eastAsia="宋体"/>
                <w:b/>
                <w:bCs/>
                <w:sz w:val="16"/>
                <w:szCs w:val="16"/>
                <w:u w:val="single"/>
                <w:lang w:val="en-GB" w:eastAsia="en-US"/>
              </w:rPr>
              <w:t>Proposal #3</w:t>
            </w:r>
            <w:r>
              <w:rPr>
                <w:rFonts w:eastAsia="宋体"/>
                <w:sz w:val="16"/>
                <w:szCs w:val="16"/>
                <w:lang w:val="en-GB" w:eastAsia="en-US"/>
              </w:rPr>
              <w:t>: If the UE is configured with SRS both antenna port switching and UE Rx-</w:t>
            </w:r>
            <w:proofErr w:type="spellStart"/>
            <w:r>
              <w:rPr>
                <w:rFonts w:eastAsia="宋体"/>
                <w:sz w:val="16"/>
                <w:szCs w:val="16"/>
                <w:lang w:val="en-GB" w:eastAsia="en-US"/>
              </w:rPr>
              <w:t>Tx</w:t>
            </w:r>
            <w:proofErr w:type="spellEnd"/>
            <w:r>
              <w:rPr>
                <w:rFonts w:eastAsia="宋体"/>
                <w:sz w:val="16"/>
                <w:szCs w:val="16"/>
                <w:lang w:val="en-GB" w:eastAsia="en-US"/>
              </w:rPr>
              <w:t xml:space="preserve"> timing measurement then to any impact due to SRS switching on UE Rx-</w:t>
            </w:r>
            <w:proofErr w:type="spellStart"/>
            <w:r>
              <w:rPr>
                <w:rFonts w:eastAsia="宋体"/>
                <w:sz w:val="16"/>
                <w:szCs w:val="16"/>
                <w:lang w:val="en-GB" w:eastAsia="en-US"/>
              </w:rPr>
              <w:t>Tx</w:t>
            </w:r>
            <w:proofErr w:type="spellEnd"/>
            <w:r>
              <w:rPr>
                <w:rFonts w:eastAsia="宋体"/>
                <w:sz w:val="16"/>
                <w:szCs w:val="16"/>
                <w:lang w:val="en-GB" w:eastAsia="en-US"/>
              </w:rPr>
              <w:t xml:space="preserve"> timing measurement accuracy is avoided.</w:t>
            </w:r>
          </w:p>
          <w:p w14:paraId="59C64643" w14:textId="77777777" w:rsidR="006F2BCF" w:rsidRDefault="00B54A64">
            <w:pPr>
              <w:spacing w:after="120"/>
              <w:rPr>
                <w:rFonts w:eastAsia="宋体"/>
                <w:sz w:val="16"/>
                <w:szCs w:val="16"/>
                <w:lang w:val="en-GB" w:eastAsia="en-US"/>
              </w:rPr>
            </w:pPr>
            <w:r>
              <w:rPr>
                <w:rFonts w:eastAsia="宋体"/>
                <w:b/>
                <w:bCs/>
                <w:sz w:val="16"/>
                <w:szCs w:val="16"/>
                <w:u w:val="single"/>
                <w:lang w:val="en-GB" w:eastAsia="en-US"/>
              </w:rPr>
              <w:t>Proposal #4</w:t>
            </w:r>
            <w:r>
              <w:rPr>
                <w:rFonts w:eastAsia="宋体"/>
                <w:sz w:val="16"/>
                <w:szCs w:val="16"/>
                <w:lang w:val="en-GB" w:eastAsia="en-US"/>
              </w:rPr>
              <w:t>: Following options are considered to avoid impact on due to SRS switching on UE Rx-</w:t>
            </w:r>
            <w:proofErr w:type="spellStart"/>
            <w:r>
              <w:rPr>
                <w:rFonts w:eastAsia="宋体"/>
                <w:sz w:val="16"/>
                <w:szCs w:val="16"/>
                <w:lang w:val="en-GB" w:eastAsia="en-US"/>
              </w:rPr>
              <w:t>Tx</w:t>
            </w:r>
            <w:proofErr w:type="spellEnd"/>
            <w:r>
              <w:rPr>
                <w:rFonts w:eastAsia="宋体"/>
                <w:sz w:val="16"/>
                <w:szCs w:val="16"/>
                <w:lang w:val="en-GB" w:eastAsia="en-US"/>
              </w:rPr>
              <w:t xml:space="preserve"> timing measurement accuracy:</w:t>
            </w:r>
          </w:p>
          <w:p w14:paraId="2682667C" w14:textId="77777777" w:rsidR="006F2BCF" w:rsidRDefault="00B54A64">
            <w:pPr>
              <w:numPr>
                <w:ilvl w:val="0"/>
                <w:numId w:val="29"/>
              </w:numPr>
              <w:spacing w:after="120"/>
              <w:ind w:left="357" w:hanging="357"/>
              <w:jc w:val="both"/>
              <w:rPr>
                <w:rFonts w:eastAsia="MS Mincho"/>
                <w:sz w:val="16"/>
                <w:szCs w:val="16"/>
                <w:lang w:val="en-GB" w:eastAsia="zh-CN"/>
              </w:rPr>
            </w:pPr>
            <w:r>
              <w:rPr>
                <w:rFonts w:eastAsia="MS Mincho"/>
                <w:b/>
                <w:bCs/>
                <w:sz w:val="16"/>
                <w:szCs w:val="16"/>
                <w:u w:val="single"/>
                <w:lang w:val="en-GB" w:eastAsia="en-US"/>
              </w:rPr>
              <w:t>Option 1</w:t>
            </w:r>
            <w:r>
              <w:rPr>
                <w:rFonts w:eastAsia="MS Mincho"/>
                <w:sz w:val="16"/>
                <w:szCs w:val="16"/>
                <w:lang w:val="en-GB" w:eastAsia="en-US"/>
              </w:rPr>
              <w:t xml:space="preserve">: </w:t>
            </w:r>
            <w:r>
              <w:rPr>
                <w:rFonts w:eastAsia="MS Mincho"/>
                <w:sz w:val="16"/>
                <w:szCs w:val="16"/>
                <w:lang w:val="en-GB" w:eastAsia="zh-CN"/>
              </w:rPr>
              <w:t>The UE does not perform SRS antenna port switching during the UE Rx-</w:t>
            </w:r>
            <w:proofErr w:type="spellStart"/>
            <w:r>
              <w:rPr>
                <w:rFonts w:eastAsia="MS Mincho"/>
                <w:sz w:val="16"/>
                <w:szCs w:val="16"/>
                <w:lang w:val="en-GB" w:eastAsia="zh-CN"/>
              </w:rPr>
              <w:t>Tx</w:t>
            </w:r>
            <w:proofErr w:type="spellEnd"/>
            <w:r>
              <w:rPr>
                <w:rFonts w:eastAsia="MS Mincho"/>
                <w:sz w:val="16"/>
                <w:szCs w:val="16"/>
                <w:lang w:val="en-GB" w:eastAsia="zh-CN"/>
              </w:rPr>
              <w:t xml:space="preserve"> timing measurement period.</w:t>
            </w:r>
          </w:p>
          <w:p w14:paraId="73A27D55" w14:textId="77777777" w:rsidR="006F2BCF" w:rsidRDefault="00B54A64">
            <w:pPr>
              <w:numPr>
                <w:ilvl w:val="0"/>
                <w:numId w:val="29"/>
              </w:numPr>
              <w:spacing w:after="120"/>
              <w:ind w:left="357" w:hanging="357"/>
              <w:jc w:val="both"/>
              <w:rPr>
                <w:rFonts w:eastAsia="MS Mincho"/>
                <w:sz w:val="16"/>
                <w:szCs w:val="16"/>
                <w:lang w:val="en-GB" w:eastAsia="zh-CN"/>
              </w:rPr>
            </w:pPr>
            <w:r>
              <w:rPr>
                <w:rFonts w:eastAsia="MS Mincho"/>
                <w:b/>
                <w:bCs/>
                <w:sz w:val="16"/>
                <w:szCs w:val="16"/>
                <w:u w:val="single"/>
                <w:lang w:val="en-GB" w:eastAsia="en-US"/>
              </w:rPr>
              <w:t>Option 2</w:t>
            </w:r>
            <w:r>
              <w:rPr>
                <w:rFonts w:eastAsia="MS Mincho"/>
                <w:sz w:val="16"/>
                <w:szCs w:val="16"/>
                <w:lang w:val="en-GB" w:eastAsia="en-US"/>
              </w:rPr>
              <w:t xml:space="preserve">: </w:t>
            </w:r>
            <w:r>
              <w:rPr>
                <w:rFonts w:eastAsia="MS Mincho"/>
                <w:sz w:val="16"/>
                <w:szCs w:val="16"/>
                <w:lang w:val="en-GB" w:eastAsia="zh-CN"/>
              </w:rPr>
              <w:t>The UE performs SRS antenna port switching but discards the UE Rx-</w:t>
            </w:r>
            <w:proofErr w:type="spellStart"/>
            <w:r>
              <w:rPr>
                <w:rFonts w:eastAsia="MS Mincho"/>
                <w:sz w:val="16"/>
                <w:szCs w:val="16"/>
                <w:lang w:val="en-GB" w:eastAsia="zh-CN"/>
              </w:rPr>
              <w:t>Tx</w:t>
            </w:r>
            <w:proofErr w:type="spellEnd"/>
            <w:r>
              <w:rPr>
                <w:rFonts w:eastAsia="MS Mincho"/>
                <w:sz w:val="16"/>
                <w:szCs w:val="16"/>
                <w:lang w:val="en-GB" w:eastAsia="zh-CN"/>
              </w:rPr>
              <w:t xml:space="preserve"> timing measurement if the SRS antenna port switching occurs during the UE Rx-</w:t>
            </w:r>
            <w:proofErr w:type="spellStart"/>
            <w:r>
              <w:rPr>
                <w:rFonts w:eastAsia="MS Mincho"/>
                <w:sz w:val="16"/>
                <w:szCs w:val="16"/>
                <w:lang w:val="en-GB" w:eastAsia="zh-CN"/>
              </w:rPr>
              <w:t>Tx</w:t>
            </w:r>
            <w:proofErr w:type="spellEnd"/>
            <w:r>
              <w:rPr>
                <w:rFonts w:eastAsia="MS Mincho"/>
                <w:sz w:val="16"/>
                <w:szCs w:val="16"/>
                <w:lang w:val="en-GB" w:eastAsia="zh-CN"/>
              </w:rPr>
              <w:t xml:space="preserve"> timing measurement period.</w:t>
            </w:r>
          </w:p>
          <w:p w14:paraId="3BAF215C" w14:textId="77777777" w:rsidR="006F2BCF" w:rsidRDefault="00B54A64">
            <w:pPr>
              <w:numPr>
                <w:ilvl w:val="0"/>
                <w:numId w:val="29"/>
              </w:numPr>
              <w:spacing w:after="120"/>
              <w:ind w:left="357" w:hanging="357"/>
              <w:jc w:val="both"/>
              <w:rPr>
                <w:rFonts w:eastAsia="MS Mincho"/>
                <w:sz w:val="16"/>
                <w:szCs w:val="16"/>
                <w:lang w:val="en-GB" w:eastAsia="zh-CN"/>
              </w:rPr>
            </w:pPr>
            <w:r>
              <w:rPr>
                <w:rFonts w:eastAsia="MS Mincho"/>
                <w:b/>
                <w:bCs/>
                <w:sz w:val="16"/>
                <w:szCs w:val="16"/>
                <w:lang w:val="en-GB" w:eastAsia="en-US"/>
              </w:rPr>
              <w:t>Option 1 is preferred</w:t>
            </w:r>
            <w:r>
              <w:rPr>
                <w:rFonts w:eastAsia="MS Mincho"/>
                <w:sz w:val="16"/>
                <w:szCs w:val="16"/>
                <w:lang w:val="en-GB" w:eastAsia="zh-CN"/>
              </w:rPr>
              <w:t>.</w:t>
            </w:r>
          </w:p>
          <w:p w14:paraId="489FAD73" w14:textId="77777777" w:rsidR="006F2BCF" w:rsidRDefault="00B54A64">
            <w:pPr>
              <w:spacing w:after="120"/>
              <w:rPr>
                <w:rFonts w:eastAsia="宋体"/>
                <w:sz w:val="16"/>
                <w:szCs w:val="16"/>
                <w:lang w:val="en-US" w:eastAsia="en-US"/>
              </w:rPr>
            </w:pPr>
            <w:r>
              <w:rPr>
                <w:rFonts w:eastAsia="宋体"/>
                <w:sz w:val="16"/>
                <w:szCs w:val="16"/>
                <w:lang w:val="en-US" w:eastAsia="en-US"/>
              </w:rPr>
              <w:t xml:space="preserve">Following are relevant if Rel-15 SRS is supported for </w:t>
            </w:r>
            <w:proofErr w:type="spellStart"/>
            <w:r>
              <w:rPr>
                <w:rFonts w:eastAsia="宋体"/>
                <w:sz w:val="16"/>
                <w:szCs w:val="16"/>
                <w:lang w:val="en-US" w:eastAsia="en-US"/>
              </w:rPr>
              <w:t>gNB</w:t>
            </w:r>
            <w:proofErr w:type="spellEnd"/>
            <w:r>
              <w:rPr>
                <w:rFonts w:eastAsia="宋体"/>
                <w:sz w:val="16"/>
                <w:szCs w:val="16"/>
                <w:lang w:val="en-US" w:eastAsia="en-US"/>
              </w:rPr>
              <w:t xml:space="preserve"> Rx-</w:t>
            </w:r>
            <w:proofErr w:type="spellStart"/>
            <w:r>
              <w:rPr>
                <w:rFonts w:eastAsia="宋体"/>
                <w:sz w:val="16"/>
                <w:szCs w:val="16"/>
                <w:lang w:val="en-US" w:eastAsia="en-US"/>
              </w:rPr>
              <w:t>Tx</w:t>
            </w:r>
            <w:proofErr w:type="spellEnd"/>
            <w:r>
              <w:rPr>
                <w:rFonts w:eastAsia="宋体"/>
                <w:sz w:val="16"/>
                <w:szCs w:val="16"/>
                <w:lang w:val="en-US" w:eastAsia="en-US"/>
              </w:rPr>
              <w:t xml:space="preserve"> time difference:</w:t>
            </w:r>
          </w:p>
          <w:p w14:paraId="30CDE540" w14:textId="77777777" w:rsidR="006F2BCF" w:rsidRDefault="00B54A64">
            <w:pPr>
              <w:spacing w:after="120"/>
              <w:rPr>
                <w:rFonts w:eastAsia="宋体"/>
                <w:sz w:val="16"/>
                <w:szCs w:val="16"/>
                <w:lang w:val="en-GB" w:eastAsia="en-US"/>
              </w:rPr>
            </w:pPr>
            <w:r>
              <w:rPr>
                <w:rFonts w:eastAsia="宋体"/>
                <w:b/>
                <w:bCs/>
                <w:sz w:val="16"/>
                <w:szCs w:val="16"/>
                <w:u w:val="single"/>
                <w:lang w:val="en-GB" w:eastAsia="en-US"/>
              </w:rPr>
              <w:t>Observation 5</w:t>
            </w:r>
            <w:r>
              <w:rPr>
                <w:rFonts w:eastAsia="宋体"/>
                <w:sz w:val="16"/>
                <w:szCs w:val="16"/>
                <w:lang w:val="en-GB" w:eastAsia="en-US"/>
              </w:rPr>
              <w:t>: Each SRS antenna port switching may lead to timing error of 130 ns in Rx-</w:t>
            </w:r>
            <w:proofErr w:type="spellStart"/>
            <w:r>
              <w:rPr>
                <w:rFonts w:eastAsia="宋体"/>
                <w:sz w:val="16"/>
                <w:szCs w:val="16"/>
                <w:lang w:val="en-GB" w:eastAsia="en-US"/>
              </w:rPr>
              <w:t>Tx</w:t>
            </w:r>
            <w:proofErr w:type="spellEnd"/>
            <w:r>
              <w:rPr>
                <w:rFonts w:eastAsia="宋体"/>
                <w:sz w:val="16"/>
                <w:szCs w:val="16"/>
                <w:lang w:val="en-GB" w:eastAsia="en-US"/>
              </w:rPr>
              <w:t xml:space="preserve"> time difference measurement results due to transmit time misalignment between the SRS antenna ports.</w:t>
            </w:r>
          </w:p>
          <w:p w14:paraId="65E0A53C" w14:textId="77777777" w:rsidR="006F2BCF" w:rsidRDefault="00B54A64">
            <w:pPr>
              <w:spacing w:after="120"/>
              <w:rPr>
                <w:rFonts w:eastAsia="宋体"/>
                <w:sz w:val="16"/>
                <w:szCs w:val="16"/>
                <w:lang w:val="en-GB" w:eastAsia="en-US"/>
              </w:rPr>
            </w:pPr>
            <w:r>
              <w:rPr>
                <w:rFonts w:eastAsia="宋体"/>
                <w:b/>
                <w:bCs/>
                <w:sz w:val="16"/>
                <w:szCs w:val="16"/>
                <w:u w:val="single"/>
                <w:lang w:val="en-GB" w:eastAsia="en-US"/>
              </w:rPr>
              <w:t>Observation 6</w:t>
            </w:r>
            <w:r>
              <w:rPr>
                <w:rFonts w:eastAsia="宋体"/>
                <w:sz w:val="16"/>
                <w:szCs w:val="16"/>
                <w:lang w:val="en-GB" w:eastAsia="en-US"/>
              </w:rPr>
              <w:t xml:space="preserve">: </w:t>
            </w:r>
            <w:r>
              <w:rPr>
                <w:rFonts w:eastAsia="宋体"/>
                <w:sz w:val="16"/>
                <w:szCs w:val="16"/>
                <w:lang w:val="en-GB" w:eastAsia="zh-CN"/>
              </w:rPr>
              <w:t xml:space="preserve">The </w:t>
            </w:r>
            <w:proofErr w:type="spellStart"/>
            <w:r>
              <w:rPr>
                <w:rFonts w:eastAsia="宋体"/>
                <w:sz w:val="16"/>
                <w:szCs w:val="16"/>
                <w:lang w:val="en-GB" w:eastAsia="zh-CN"/>
              </w:rPr>
              <w:t>gNB</w:t>
            </w:r>
            <w:proofErr w:type="spellEnd"/>
            <w:r>
              <w:rPr>
                <w:rFonts w:eastAsia="宋体"/>
                <w:sz w:val="16"/>
                <w:szCs w:val="16"/>
                <w:lang w:val="en-GB" w:eastAsia="zh-CN"/>
              </w:rPr>
              <w:t xml:space="preserve"> can </w:t>
            </w:r>
            <w:proofErr w:type="spellStart"/>
            <w:r>
              <w:rPr>
                <w:rFonts w:eastAsia="宋体"/>
                <w:sz w:val="16"/>
                <w:szCs w:val="16"/>
                <w:lang w:val="en-GB" w:eastAsia="zh-CN"/>
              </w:rPr>
              <w:t>deconfigure</w:t>
            </w:r>
            <w:proofErr w:type="spellEnd"/>
            <w:r>
              <w:rPr>
                <w:rFonts w:eastAsia="宋体"/>
                <w:sz w:val="16"/>
                <w:szCs w:val="16"/>
                <w:lang w:val="en-GB" w:eastAsia="zh-CN"/>
              </w:rPr>
              <w:t xml:space="preserve"> the UE with SRS antenna port switching when the </w:t>
            </w:r>
            <w:proofErr w:type="spellStart"/>
            <w:r>
              <w:rPr>
                <w:rFonts w:eastAsia="宋体"/>
                <w:sz w:val="16"/>
                <w:szCs w:val="16"/>
                <w:lang w:val="en-GB" w:eastAsia="zh-CN"/>
              </w:rPr>
              <w:t>gNB</w:t>
            </w:r>
            <w:proofErr w:type="spellEnd"/>
            <w:r>
              <w:rPr>
                <w:rFonts w:eastAsia="宋体"/>
                <w:sz w:val="16"/>
                <w:szCs w:val="16"/>
                <w:lang w:val="en-GB" w:eastAsia="zh-CN"/>
              </w:rPr>
              <w:t xml:space="preserve"> is configured to perform the </w:t>
            </w:r>
            <w:proofErr w:type="spellStart"/>
            <w:r>
              <w:rPr>
                <w:rFonts w:eastAsia="宋体"/>
                <w:sz w:val="16"/>
                <w:szCs w:val="16"/>
                <w:lang w:val="en-GB" w:eastAsia="zh-CN"/>
              </w:rPr>
              <w:t>gNB</w:t>
            </w:r>
            <w:proofErr w:type="spellEnd"/>
            <w:r>
              <w:rPr>
                <w:rFonts w:eastAsia="宋体"/>
                <w:sz w:val="16"/>
                <w:szCs w:val="16"/>
                <w:lang w:val="en-GB" w:eastAsia="zh-CN"/>
              </w:rPr>
              <w:t xml:space="preserve"> Rx-</w:t>
            </w:r>
            <w:proofErr w:type="spellStart"/>
            <w:r>
              <w:rPr>
                <w:rFonts w:eastAsia="宋体"/>
                <w:sz w:val="16"/>
                <w:szCs w:val="16"/>
                <w:lang w:val="en-GB" w:eastAsia="zh-CN"/>
              </w:rPr>
              <w:t>Tx</w:t>
            </w:r>
            <w:proofErr w:type="spellEnd"/>
            <w:r>
              <w:rPr>
                <w:rFonts w:eastAsia="宋体"/>
                <w:sz w:val="16"/>
                <w:szCs w:val="16"/>
                <w:lang w:val="en-GB" w:eastAsia="zh-CN"/>
              </w:rPr>
              <w:t xml:space="preserve"> time difference measurement by the LMF via </w:t>
            </w:r>
            <w:proofErr w:type="spellStart"/>
            <w:r>
              <w:rPr>
                <w:rFonts w:eastAsia="宋体"/>
                <w:sz w:val="16"/>
                <w:szCs w:val="16"/>
                <w:lang w:val="en-GB" w:eastAsia="zh-CN"/>
              </w:rPr>
              <w:t>NRPPa</w:t>
            </w:r>
            <w:proofErr w:type="spellEnd"/>
            <w:r>
              <w:rPr>
                <w:rFonts w:eastAsia="宋体"/>
                <w:sz w:val="16"/>
                <w:szCs w:val="16"/>
                <w:lang w:val="en-GB" w:eastAsia="en-US"/>
              </w:rPr>
              <w:t>.</w:t>
            </w:r>
          </w:p>
          <w:p w14:paraId="762FD898" w14:textId="77777777" w:rsidR="006F2BCF" w:rsidRDefault="00B54A64">
            <w:pPr>
              <w:overflowPunct/>
              <w:autoSpaceDE/>
              <w:autoSpaceDN/>
              <w:adjustRightInd/>
              <w:spacing w:after="120"/>
              <w:textAlignment w:val="auto"/>
              <w:rPr>
                <w:rFonts w:eastAsia="宋体"/>
                <w:sz w:val="16"/>
                <w:szCs w:val="16"/>
                <w:lang w:val="en-GB" w:eastAsia="en-US"/>
              </w:rPr>
            </w:pPr>
            <w:r>
              <w:rPr>
                <w:rFonts w:eastAsia="宋体"/>
                <w:b/>
                <w:bCs/>
                <w:sz w:val="16"/>
                <w:szCs w:val="16"/>
                <w:u w:val="single"/>
                <w:lang w:val="en-GB" w:eastAsia="en-US"/>
              </w:rPr>
              <w:t>Proposal #5</w:t>
            </w:r>
            <w:r>
              <w:rPr>
                <w:rFonts w:eastAsia="宋体"/>
                <w:sz w:val="16"/>
                <w:szCs w:val="16"/>
                <w:lang w:val="en-GB" w:eastAsia="en-US"/>
              </w:rPr>
              <w:t xml:space="preserve">: </w:t>
            </w:r>
            <w:r>
              <w:rPr>
                <w:rFonts w:eastAsia="宋体"/>
                <w:sz w:val="16"/>
                <w:szCs w:val="16"/>
                <w:lang w:val="en-GB" w:eastAsia="zh-CN"/>
              </w:rPr>
              <w:t xml:space="preserve">Impact of the SRS antenna port switching on </w:t>
            </w:r>
            <w:proofErr w:type="spellStart"/>
            <w:r>
              <w:rPr>
                <w:rFonts w:eastAsia="宋体"/>
                <w:sz w:val="16"/>
                <w:szCs w:val="16"/>
                <w:lang w:val="en-GB" w:eastAsia="zh-CN"/>
              </w:rPr>
              <w:t>gNB</w:t>
            </w:r>
            <w:proofErr w:type="spellEnd"/>
            <w:r>
              <w:rPr>
                <w:rFonts w:eastAsia="宋体"/>
                <w:sz w:val="16"/>
                <w:szCs w:val="16"/>
                <w:lang w:val="en-GB" w:eastAsia="zh-CN"/>
              </w:rPr>
              <w:t xml:space="preserve"> Rx-</w:t>
            </w:r>
            <w:proofErr w:type="spellStart"/>
            <w:r>
              <w:rPr>
                <w:rFonts w:eastAsia="宋体"/>
                <w:sz w:val="16"/>
                <w:szCs w:val="16"/>
                <w:lang w:val="en-GB" w:eastAsia="zh-CN"/>
              </w:rPr>
              <w:t>Tx</w:t>
            </w:r>
            <w:proofErr w:type="spellEnd"/>
            <w:r>
              <w:rPr>
                <w:rFonts w:eastAsia="宋体"/>
                <w:sz w:val="16"/>
                <w:szCs w:val="16"/>
                <w:lang w:val="en-GB" w:eastAsia="zh-CN"/>
              </w:rPr>
              <w:t xml:space="preserve"> time difference measurement can be prevented by </w:t>
            </w:r>
            <w:proofErr w:type="spellStart"/>
            <w:r>
              <w:rPr>
                <w:rFonts w:eastAsia="宋体"/>
                <w:sz w:val="16"/>
                <w:szCs w:val="16"/>
                <w:lang w:val="en-GB" w:eastAsia="zh-CN"/>
              </w:rPr>
              <w:t>gNB</w:t>
            </w:r>
            <w:proofErr w:type="spellEnd"/>
            <w:r>
              <w:rPr>
                <w:rFonts w:eastAsia="宋体"/>
                <w:sz w:val="16"/>
                <w:szCs w:val="16"/>
                <w:lang w:val="en-GB" w:eastAsia="zh-CN"/>
              </w:rPr>
              <w:t xml:space="preserve"> implementation.</w:t>
            </w:r>
          </w:p>
        </w:tc>
      </w:tr>
      <w:tr w:rsidR="006F2BCF" w:rsidRPr="00B43A91" w14:paraId="611C632E" w14:textId="77777777">
        <w:trPr>
          <w:trHeight w:val="443"/>
        </w:trPr>
        <w:tc>
          <w:tcPr>
            <w:tcW w:w="1271" w:type="dxa"/>
            <w:shd w:val="clear" w:color="auto" w:fill="auto"/>
          </w:tcPr>
          <w:p w14:paraId="09AC86A5" w14:textId="77777777" w:rsidR="006F2BCF" w:rsidRDefault="006F2BCF">
            <w:pPr>
              <w:spacing w:after="0"/>
              <w:rPr>
                <w:b/>
                <w:bCs/>
                <w:color w:val="0000FF"/>
                <w:sz w:val="16"/>
                <w:szCs w:val="16"/>
                <w:u w:val="single"/>
                <w:lang w:val="en-US"/>
              </w:rPr>
            </w:pPr>
          </w:p>
        </w:tc>
        <w:tc>
          <w:tcPr>
            <w:tcW w:w="1134" w:type="dxa"/>
            <w:shd w:val="clear" w:color="auto" w:fill="auto"/>
          </w:tcPr>
          <w:p w14:paraId="3AB619D8" w14:textId="77777777" w:rsidR="006F2BCF" w:rsidRDefault="006F2BCF">
            <w:pPr>
              <w:spacing w:after="0"/>
              <w:rPr>
                <w:sz w:val="16"/>
                <w:szCs w:val="16"/>
                <w:lang w:val="en-US"/>
              </w:rPr>
            </w:pPr>
          </w:p>
        </w:tc>
        <w:tc>
          <w:tcPr>
            <w:tcW w:w="7226" w:type="dxa"/>
          </w:tcPr>
          <w:p w14:paraId="770A4C41" w14:textId="77777777" w:rsidR="006F2BCF" w:rsidRDefault="006F2BCF">
            <w:pPr>
              <w:spacing w:before="120" w:after="120" w:line="256" w:lineRule="auto"/>
              <w:rPr>
                <w:b/>
                <w:sz w:val="16"/>
                <w:szCs w:val="16"/>
                <w:lang w:val="en-US" w:eastAsia="zh-CN"/>
              </w:rPr>
            </w:pPr>
          </w:p>
        </w:tc>
      </w:tr>
      <w:tr w:rsidR="006F2BCF" w:rsidRPr="00B43A91" w14:paraId="47C5E287" w14:textId="77777777">
        <w:trPr>
          <w:trHeight w:val="443"/>
        </w:trPr>
        <w:tc>
          <w:tcPr>
            <w:tcW w:w="1271" w:type="dxa"/>
            <w:shd w:val="clear" w:color="auto" w:fill="auto"/>
          </w:tcPr>
          <w:p w14:paraId="1915C86F" w14:textId="77777777" w:rsidR="006F2BCF" w:rsidRDefault="006F2BCF">
            <w:pPr>
              <w:spacing w:after="0"/>
              <w:rPr>
                <w:b/>
                <w:bCs/>
                <w:color w:val="0000FF"/>
                <w:sz w:val="16"/>
                <w:szCs w:val="16"/>
                <w:u w:val="single"/>
                <w:lang w:val="en-US"/>
              </w:rPr>
            </w:pPr>
          </w:p>
        </w:tc>
        <w:tc>
          <w:tcPr>
            <w:tcW w:w="1134" w:type="dxa"/>
            <w:shd w:val="clear" w:color="auto" w:fill="auto"/>
          </w:tcPr>
          <w:p w14:paraId="73B7134D" w14:textId="77777777" w:rsidR="006F2BCF" w:rsidRDefault="006F2BCF">
            <w:pPr>
              <w:spacing w:after="0"/>
              <w:rPr>
                <w:sz w:val="16"/>
                <w:szCs w:val="16"/>
                <w:lang w:val="en-US"/>
              </w:rPr>
            </w:pPr>
          </w:p>
        </w:tc>
        <w:tc>
          <w:tcPr>
            <w:tcW w:w="7226" w:type="dxa"/>
          </w:tcPr>
          <w:p w14:paraId="516C6E07" w14:textId="77777777" w:rsidR="006F2BCF" w:rsidRDefault="006F2BCF">
            <w:pPr>
              <w:spacing w:before="120" w:after="0"/>
              <w:contextualSpacing/>
              <w:rPr>
                <w:rFonts w:eastAsia="宋体"/>
                <w:sz w:val="16"/>
                <w:szCs w:val="16"/>
                <w:lang w:val="en-US"/>
              </w:rPr>
            </w:pPr>
          </w:p>
        </w:tc>
      </w:tr>
    </w:tbl>
    <w:p w14:paraId="0D9022AC" w14:textId="77777777" w:rsidR="006F2BCF" w:rsidRDefault="006F2BCF">
      <w:pPr>
        <w:rPr>
          <w:lang w:val="en-US"/>
        </w:rPr>
      </w:pPr>
    </w:p>
    <w:p w14:paraId="6D8EDADA" w14:textId="77777777" w:rsidR="006F2BCF" w:rsidRPr="003C56E9" w:rsidRDefault="00B54A64">
      <w:pPr>
        <w:pStyle w:val="2"/>
        <w:rPr>
          <w:lang w:val="en-US"/>
        </w:rPr>
      </w:pPr>
      <w:r w:rsidRPr="003C56E9">
        <w:rPr>
          <w:rFonts w:hint="eastAsia"/>
          <w:lang w:val="en-US"/>
        </w:rPr>
        <w:t>Open issues</w:t>
      </w:r>
      <w:r w:rsidRPr="003C56E9">
        <w:rPr>
          <w:lang w:val="en-US"/>
        </w:rPr>
        <w:t xml:space="preserve"> and comments collection for 1st round</w:t>
      </w:r>
    </w:p>
    <w:p w14:paraId="1C6ECA25" w14:textId="77777777" w:rsidR="006F2BCF" w:rsidRPr="003C56E9" w:rsidRDefault="00B54A64">
      <w:pPr>
        <w:pStyle w:val="3"/>
        <w:rPr>
          <w:lang w:val="en-US"/>
        </w:rPr>
      </w:pPr>
      <w:r w:rsidRPr="003C56E9">
        <w:rPr>
          <w:lang w:val="en-US"/>
        </w:rPr>
        <w:t>Sub-topic 2-1: SRS antenna port switching on UE Rx-</w:t>
      </w:r>
      <w:proofErr w:type="spellStart"/>
      <w:r w:rsidRPr="003C56E9">
        <w:rPr>
          <w:lang w:val="en-US"/>
        </w:rPr>
        <w:t>Tx</w:t>
      </w:r>
      <w:proofErr w:type="spellEnd"/>
      <w:r w:rsidRPr="003C56E9">
        <w:rPr>
          <w:lang w:val="en-US"/>
        </w:rPr>
        <w:t xml:space="preserve"> time difference</w:t>
      </w:r>
    </w:p>
    <w:p w14:paraId="614DA51D" w14:textId="77777777" w:rsidR="006F2BCF" w:rsidRDefault="00B54A64">
      <w:pPr>
        <w:spacing w:before="240"/>
        <w:rPr>
          <w:b/>
          <w:u w:val="single"/>
          <w:lang w:val="en-US" w:eastAsia="ko-KR"/>
        </w:rPr>
      </w:pPr>
      <w:r>
        <w:rPr>
          <w:b/>
          <w:u w:val="single"/>
          <w:lang w:val="en-US" w:eastAsia="ko-KR"/>
        </w:rPr>
        <w:t>Issue 2-1-1: Is Rel-15 SRS (</w:t>
      </w:r>
      <w:r>
        <w:rPr>
          <w:b/>
          <w:i/>
          <w:iCs/>
          <w:u w:val="single"/>
          <w:lang w:val="en-US" w:eastAsia="ko-KR"/>
        </w:rPr>
        <w:t>SRS-Resource</w:t>
      </w:r>
      <w:r>
        <w:rPr>
          <w:b/>
          <w:u w:val="single"/>
          <w:lang w:val="en-US" w:eastAsia="ko-KR"/>
        </w:rPr>
        <w:t>) supported for UE Rx-</w:t>
      </w:r>
      <w:proofErr w:type="spellStart"/>
      <w:r>
        <w:rPr>
          <w:b/>
          <w:u w:val="single"/>
          <w:lang w:val="en-US" w:eastAsia="ko-KR"/>
        </w:rPr>
        <w:t>Tx</w:t>
      </w:r>
      <w:proofErr w:type="spellEnd"/>
      <w:r>
        <w:rPr>
          <w:b/>
          <w:u w:val="single"/>
          <w:lang w:val="en-US" w:eastAsia="ko-KR"/>
        </w:rPr>
        <w:t xml:space="preserve"> time difference in Rel-17?</w:t>
      </w:r>
    </w:p>
    <w:p w14:paraId="7AC421CC" w14:textId="77777777" w:rsidR="006F2BCF" w:rsidRDefault="00B54A64">
      <w:pPr>
        <w:pBdr>
          <w:top w:val="single" w:sz="4" w:space="1" w:color="auto"/>
          <w:left w:val="single" w:sz="4" w:space="4" w:color="auto"/>
          <w:bottom w:val="single" w:sz="4" w:space="1" w:color="auto"/>
          <w:right w:val="single" w:sz="4" w:space="4" w:color="auto"/>
        </w:pBdr>
        <w:spacing w:before="120" w:after="120"/>
        <w:rPr>
          <w:i/>
          <w:iCs/>
          <w:sz w:val="20"/>
          <w:szCs w:val="20"/>
          <w:lang w:val="en-US"/>
        </w:rPr>
      </w:pPr>
      <w:r>
        <w:rPr>
          <w:i/>
          <w:iCs/>
          <w:sz w:val="20"/>
          <w:szCs w:val="20"/>
          <w:lang w:val="en-US"/>
        </w:rPr>
        <w:t>At RAN4#101bis-e LS in R4-2202680 was sent to RAN1 for confirmation.</w:t>
      </w:r>
    </w:p>
    <w:p w14:paraId="51518E43" w14:textId="77777777" w:rsidR="006F2BCF" w:rsidRDefault="00B54A64">
      <w:pPr>
        <w:pStyle w:val="afc"/>
        <w:numPr>
          <w:ilvl w:val="0"/>
          <w:numId w:val="11"/>
        </w:numPr>
        <w:overflowPunct/>
        <w:autoSpaceDE/>
        <w:autoSpaceDN/>
        <w:adjustRightInd/>
        <w:spacing w:before="120" w:after="120"/>
        <w:ind w:firstLineChars="0"/>
        <w:textAlignment w:val="auto"/>
        <w:rPr>
          <w:rFonts w:eastAsia="宋体"/>
          <w:sz w:val="20"/>
          <w:szCs w:val="20"/>
          <w:lang w:eastAsia="zh-CN"/>
        </w:rPr>
      </w:pPr>
      <w:r>
        <w:rPr>
          <w:rFonts w:eastAsia="宋体"/>
          <w:sz w:val="20"/>
          <w:szCs w:val="20"/>
          <w:lang w:eastAsia="zh-CN"/>
        </w:rPr>
        <w:t>Option 1: ZTE</w:t>
      </w:r>
    </w:p>
    <w:p w14:paraId="40CB839F"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 xml:space="preserve">Yes </w:t>
      </w:r>
    </w:p>
    <w:p w14:paraId="5A853816"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Recommended WF</w:t>
      </w:r>
    </w:p>
    <w:p w14:paraId="43C58F37"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5"/>
        <w:gridCol w:w="563"/>
      </w:tblGrid>
      <w:tr w:rsidR="006F2BCF" w14:paraId="230EC7CE" w14:textId="77777777" w:rsidTr="00E20DB7">
        <w:tc>
          <w:tcPr>
            <w:tcW w:w="1283" w:type="dxa"/>
          </w:tcPr>
          <w:p w14:paraId="0D14080D"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548590BF"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6D085E1" w14:textId="77777777" w:rsidTr="00E20DB7">
        <w:tc>
          <w:tcPr>
            <w:tcW w:w="1283" w:type="dxa"/>
          </w:tcPr>
          <w:p w14:paraId="0913EA34"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gridSpan w:val="2"/>
          </w:tcPr>
          <w:p w14:paraId="5C0C817D"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B43A91" w14:paraId="3C5B8BFA" w14:textId="77777777" w:rsidTr="00E20DB7">
        <w:tc>
          <w:tcPr>
            <w:tcW w:w="1283" w:type="dxa"/>
          </w:tcPr>
          <w:p w14:paraId="68ACF109"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4DA7E07A" w14:textId="77777777" w:rsidR="006F2BCF" w:rsidRDefault="00B54A64">
            <w:pPr>
              <w:spacing w:after="120"/>
              <w:rPr>
                <w:rFonts w:eastAsiaTheme="minorEastAsia"/>
                <w:lang w:val="en-US" w:eastAsia="zh-CN"/>
              </w:rPr>
            </w:pPr>
            <w:r>
              <w:rPr>
                <w:rFonts w:eastAsiaTheme="minorEastAsia"/>
                <w:lang w:val="en-US" w:eastAsia="zh-CN"/>
              </w:rPr>
              <w:t>We prefer to wait for RAN1 conclusion, since LS has been sent.</w:t>
            </w:r>
          </w:p>
        </w:tc>
      </w:tr>
      <w:tr w:rsidR="006F2BCF" w14:paraId="657ED8F6" w14:textId="77777777" w:rsidTr="00E20DB7">
        <w:tc>
          <w:tcPr>
            <w:tcW w:w="1283" w:type="dxa"/>
          </w:tcPr>
          <w:p w14:paraId="1F15BFA1"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206533BF" w14:textId="77777777" w:rsidR="006F2BCF" w:rsidRDefault="00B54A64">
            <w:pPr>
              <w:spacing w:after="120"/>
              <w:rPr>
                <w:rFonts w:eastAsiaTheme="minorEastAsia"/>
                <w:lang w:val="en-US" w:eastAsia="zh-CN"/>
              </w:rPr>
            </w:pPr>
            <w:r>
              <w:rPr>
                <w:rFonts w:eastAsiaTheme="minorEastAsia"/>
                <w:lang w:val="en-US" w:eastAsia="zh-CN"/>
              </w:rPr>
              <w:t>Wait for RAN1 feedback.</w:t>
            </w:r>
          </w:p>
        </w:tc>
      </w:tr>
      <w:tr w:rsidR="006F2BCF" w:rsidRPr="00B43A91" w14:paraId="316F627C" w14:textId="77777777" w:rsidTr="00E20DB7">
        <w:tc>
          <w:tcPr>
            <w:tcW w:w="1283" w:type="dxa"/>
          </w:tcPr>
          <w:p w14:paraId="4E564682"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5EDBCDB4" w14:textId="77777777" w:rsidR="006F2BCF" w:rsidRDefault="00B54A64">
            <w:pPr>
              <w:spacing w:after="120"/>
              <w:rPr>
                <w:rFonts w:eastAsiaTheme="minorEastAsia"/>
                <w:lang w:val="en-US" w:eastAsia="zh-CN"/>
              </w:rPr>
            </w:pPr>
            <w:r>
              <w:rPr>
                <w:rFonts w:eastAsiaTheme="minorEastAsia"/>
                <w:lang w:val="en-US" w:eastAsia="zh-CN"/>
              </w:rPr>
              <w:t>RAN4 should wait for a response from RAN1. That was the point of sending the LS.</w:t>
            </w:r>
          </w:p>
        </w:tc>
      </w:tr>
      <w:tr w:rsidR="006F2BCF" w:rsidRPr="00B43A91" w14:paraId="2D11DCFA" w14:textId="77777777" w:rsidTr="00E20DB7">
        <w:tc>
          <w:tcPr>
            <w:tcW w:w="1283" w:type="dxa"/>
          </w:tcPr>
          <w:p w14:paraId="1921FEB3"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gridSpan w:val="2"/>
          </w:tcPr>
          <w:p w14:paraId="4834CFBA" w14:textId="77777777" w:rsidR="006F2BCF" w:rsidRDefault="00B54A64">
            <w:pPr>
              <w:spacing w:after="120"/>
              <w:rPr>
                <w:rFonts w:eastAsiaTheme="minorEastAsia"/>
                <w:lang w:val="en-US" w:eastAsia="zh-CN"/>
              </w:rPr>
            </w:pPr>
            <w:r>
              <w:rPr>
                <w:rFonts w:eastAsiaTheme="minorEastAsia"/>
                <w:lang w:val="en-US" w:eastAsia="zh-CN"/>
              </w:rPr>
              <w:t>Option 1, but also fine to wait for RAN1 feedback.</w:t>
            </w:r>
          </w:p>
        </w:tc>
      </w:tr>
      <w:tr w:rsidR="006F2BCF" w:rsidRPr="00B43A91" w14:paraId="575B57E1" w14:textId="77777777" w:rsidTr="00E20DB7">
        <w:tc>
          <w:tcPr>
            <w:tcW w:w="1283" w:type="dxa"/>
          </w:tcPr>
          <w:p w14:paraId="21572476"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95" w:type="dxa"/>
            <w:gridSpan w:val="2"/>
          </w:tcPr>
          <w:p w14:paraId="271E7AD7" w14:textId="77777777" w:rsidR="006F2BCF" w:rsidRDefault="00B54A64">
            <w:pPr>
              <w:spacing w:after="120"/>
              <w:rPr>
                <w:rFonts w:eastAsiaTheme="minorEastAsia"/>
                <w:lang w:val="en-US" w:eastAsia="zh-CN"/>
              </w:rPr>
            </w:pPr>
            <w:r>
              <w:rPr>
                <w:rFonts w:eastAsiaTheme="minorEastAsia" w:hint="eastAsia"/>
                <w:lang w:val="en-US" w:eastAsia="zh-CN"/>
              </w:rPr>
              <w:t>Technically, our understanding is yes. But can wait for RAN1. However we should also notice that R17 completion is close and at some point we need to make decisions.</w:t>
            </w:r>
          </w:p>
        </w:tc>
      </w:tr>
      <w:tr w:rsidR="00E20DB7" w14:paraId="021EC5E8" w14:textId="77777777" w:rsidTr="00E20DB7">
        <w:trPr>
          <w:gridAfter w:val="1"/>
          <w:wAfter w:w="615" w:type="dxa"/>
        </w:trPr>
        <w:tc>
          <w:tcPr>
            <w:tcW w:w="1283" w:type="dxa"/>
          </w:tcPr>
          <w:p w14:paraId="5D4E19E3" w14:textId="692BA399" w:rsidR="00E20DB7" w:rsidRDefault="00E20DB7">
            <w:pPr>
              <w:spacing w:after="120"/>
              <w:rPr>
                <w:rFonts w:eastAsiaTheme="minorEastAsia"/>
                <w:lang w:val="en-US" w:eastAsia="zh-CN"/>
              </w:rPr>
            </w:pPr>
            <w:r>
              <w:rPr>
                <w:rFonts w:eastAsiaTheme="minorEastAsia" w:hint="eastAsia"/>
                <w:lang w:val="en-US" w:eastAsia="zh-CN"/>
              </w:rPr>
              <w:t>CATT</w:t>
            </w:r>
          </w:p>
        </w:tc>
        <w:tc>
          <w:tcPr>
            <w:tcW w:w="8395" w:type="dxa"/>
          </w:tcPr>
          <w:p w14:paraId="1843F51B" w14:textId="4A300A09" w:rsidR="00E20DB7" w:rsidRDefault="00E20DB7">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ait for RAN1 reply. </w:t>
            </w:r>
          </w:p>
        </w:tc>
      </w:tr>
    </w:tbl>
    <w:p w14:paraId="66474168" w14:textId="77777777" w:rsidR="006F2BCF" w:rsidRDefault="00B54A64">
      <w:pPr>
        <w:spacing w:before="240"/>
        <w:rPr>
          <w:b/>
          <w:u w:val="single"/>
          <w:lang w:val="en-US" w:eastAsia="ko-KR"/>
        </w:rPr>
      </w:pPr>
      <w:r>
        <w:rPr>
          <w:b/>
          <w:u w:val="single"/>
          <w:lang w:val="en-US" w:eastAsia="ko-KR"/>
        </w:rPr>
        <w:t>Issue 2-1-2: Impact of SRS antenna switching on UE Rx-</w:t>
      </w:r>
      <w:proofErr w:type="spellStart"/>
      <w:r>
        <w:rPr>
          <w:b/>
          <w:u w:val="single"/>
          <w:lang w:val="en-US" w:eastAsia="ko-KR"/>
        </w:rPr>
        <w:t>Tx</w:t>
      </w:r>
      <w:proofErr w:type="spellEnd"/>
      <w:r>
        <w:rPr>
          <w:b/>
          <w:u w:val="single"/>
          <w:lang w:val="en-US" w:eastAsia="ko-KR"/>
        </w:rPr>
        <w:t xml:space="preserve"> time difference accuracy, if Rel-15 SRS (</w:t>
      </w:r>
      <w:r>
        <w:rPr>
          <w:b/>
          <w:i/>
          <w:iCs/>
          <w:u w:val="single"/>
          <w:lang w:val="en-US" w:eastAsia="ko-KR"/>
        </w:rPr>
        <w:t>SRS-Resource</w:t>
      </w:r>
      <w:r>
        <w:rPr>
          <w:b/>
          <w:u w:val="single"/>
          <w:lang w:val="en-US" w:eastAsia="ko-KR"/>
        </w:rPr>
        <w:t xml:space="preserve"> is supported for UE Rx-</w:t>
      </w:r>
      <w:proofErr w:type="spellStart"/>
      <w:r>
        <w:rPr>
          <w:b/>
          <w:u w:val="single"/>
          <w:lang w:val="en-US" w:eastAsia="ko-KR"/>
        </w:rPr>
        <w:t>Tx</w:t>
      </w:r>
      <w:proofErr w:type="spellEnd"/>
      <w:r>
        <w:rPr>
          <w:b/>
          <w:u w:val="single"/>
          <w:lang w:val="en-US" w:eastAsia="ko-KR"/>
        </w:rPr>
        <w:t xml:space="preserve"> time difference in Rel-17.</w:t>
      </w:r>
    </w:p>
    <w:p w14:paraId="56A5177C" w14:textId="77777777" w:rsidR="006F2BCF" w:rsidRDefault="00B54A64">
      <w:pPr>
        <w:pStyle w:val="afc"/>
        <w:numPr>
          <w:ilvl w:val="0"/>
          <w:numId w:val="11"/>
        </w:numPr>
        <w:overflowPunct/>
        <w:autoSpaceDE/>
        <w:autoSpaceDN/>
        <w:adjustRightInd/>
        <w:spacing w:before="120" w:after="120"/>
        <w:ind w:left="935" w:firstLineChars="0" w:hanging="357"/>
        <w:textAlignment w:val="auto"/>
        <w:rPr>
          <w:rFonts w:eastAsia="宋体"/>
          <w:sz w:val="20"/>
          <w:szCs w:val="20"/>
          <w:lang w:eastAsia="zh-CN"/>
        </w:rPr>
      </w:pPr>
      <w:r>
        <w:rPr>
          <w:rFonts w:eastAsia="宋体"/>
          <w:sz w:val="20"/>
          <w:szCs w:val="20"/>
          <w:lang w:eastAsia="zh-CN"/>
        </w:rPr>
        <w:t>Option 1: E///, ZTE</w:t>
      </w:r>
    </w:p>
    <w:p w14:paraId="1682CEAF" w14:textId="77777777" w:rsidR="006F2BCF" w:rsidRDefault="00B54A64">
      <w:pPr>
        <w:pStyle w:val="afc"/>
        <w:numPr>
          <w:ilvl w:val="1"/>
          <w:numId w:val="11"/>
        </w:numPr>
        <w:spacing w:after="120"/>
        <w:ind w:firstLineChars="0"/>
        <w:rPr>
          <w:rFonts w:eastAsia="Times New Roman"/>
          <w:sz w:val="20"/>
          <w:szCs w:val="20"/>
          <w:lang w:val="en-US" w:eastAsia="zh-CN"/>
        </w:rPr>
      </w:pPr>
      <w:r>
        <w:rPr>
          <w:rFonts w:eastAsia="Times New Roman"/>
          <w:sz w:val="20"/>
          <w:szCs w:val="20"/>
          <w:lang w:val="en-US" w:eastAsia="zh-CN"/>
        </w:rPr>
        <w:t>UE Rx-</w:t>
      </w:r>
      <w:proofErr w:type="spellStart"/>
      <w:r>
        <w:rPr>
          <w:rFonts w:eastAsia="Times New Roman"/>
          <w:sz w:val="20"/>
          <w:szCs w:val="20"/>
          <w:lang w:val="en-US" w:eastAsia="zh-CN"/>
        </w:rPr>
        <w:t>Tx</w:t>
      </w:r>
      <w:proofErr w:type="spellEnd"/>
      <w:r>
        <w:rPr>
          <w:rFonts w:eastAsia="Times New Roman"/>
          <w:sz w:val="20"/>
          <w:szCs w:val="20"/>
          <w:lang w:val="en-US" w:eastAsia="zh-CN"/>
        </w:rPr>
        <w:t xml:space="preserve"> time difference measurement and accuracy requirements are impacted due to SRS antenna port switching, if SRS antenna port switches during the measurement period.</w:t>
      </w:r>
    </w:p>
    <w:p w14:paraId="333FD2DC"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Recommended WF</w:t>
      </w:r>
    </w:p>
    <w:p w14:paraId="3289201C"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8348"/>
      </w:tblGrid>
      <w:tr w:rsidR="006F2BCF" w14:paraId="358E4A2C" w14:textId="77777777">
        <w:tc>
          <w:tcPr>
            <w:tcW w:w="1283" w:type="dxa"/>
          </w:tcPr>
          <w:p w14:paraId="51A19203"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tcPr>
          <w:p w14:paraId="3E6B4DA3"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34C7B740" w14:textId="77777777">
        <w:tc>
          <w:tcPr>
            <w:tcW w:w="1283" w:type="dxa"/>
          </w:tcPr>
          <w:p w14:paraId="2EC0394D"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tcPr>
          <w:p w14:paraId="1F63051C"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B43A91" w14:paraId="51F9FE8A" w14:textId="77777777">
        <w:tc>
          <w:tcPr>
            <w:tcW w:w="1283" w:type="dxa"/>
          </w:tcPr>
          <w:p w14:paraId="6CCDCEF1"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tcPr>
          <w:p w14:paraId="2E88D256" w14:textId="77777777" w:rsidR="006F2BCF" w:rsidRDefault="00B54A64">
            <w:pPr>
              <w:spacing w:after="120"/>
              <w:rPr>
                <w:rFonts w:eastAsiaTheme="minorEastAsia"/>
                <w:lang w:val="en-US" w:eastAsia="zh-CN"/>
              </w:rPr>
            </w:pPr>
            <w:r>
              <w:rPr>
                <w:rFonts w:eastAsiaTheme="minorEastAsia"/>
                <w:lang w:val="en-US" w:eastAsia="zh-CN"/>
              </w:rPr>
              <w:t>RAN4 should wait for a response from RAN1. That was the point of sending the LS.</w:t>
            </w:r>
          </w:p>
        </w:tc>
      </w:tr>
      <w:tr w:rsidR="006F2BCF" w:rsidRPr="00B43A91" w14:paraId="1FEB0FF9" w14:textId="77777777">
        <w:tc>
          <w:tcPr>
            <w:tcW w:w="1283" w:type="dxa"/>
          </w:tcPr>
          <w:p w14:paraId="7EA6D10A"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60AE75D3" w14:textId="77777777" w:rsidR="006F2BCF" w:rsidRDefault="00B54A64">
            <w:pPr>
              <w:spacing w:after="120"/>
              <w:rPr>
                <w:rFonts w:eastAsiaTheme="minorEastAsia"/>
                <w:lang w:val="en-US" w:eastAsia="zh-CN"/>
              </w:rPr>
            </w:pPr>
            <w:r>
              <w:rPr>
                <w:rFonts w:eastAsiaTheme="minorEastAsia"/>
                <w:lang w:val="en-US" w:eastAsia="zh-CN"/>
              </w:rPr>
              <w:t>Suggest to wait for RAN1 feedback.</w:t>
            </w:r>
          </w:p>
        </w:tc>
      </w:tr>
      <w:tr w:rsidR="006F2BCF" w:rsidRPr="00B43A91" w14:paraId="70F687E3" w14:textId="77777777">
        <w:tc>
          <w:tcPr>
            <w:tcW w:w="1283" w:type="dxa"/>
          </w:tcPr>
          <w:p w14:paraId="17D081A6"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48" w:type="dxa"/>
          </w:tcPr>
          <w:p w14:paraId="350A8E01" w14:textId="77777777" w:rsidR="006F2BCF" w:rsidRDefault="00B54A64">
            <w:pPr>
              <w:spacing w:after="120"/>
              <w:rPr>
                <w:rFonts w:eastAsiaTheme="minorEastAsia"/>
                <w:lang w:val="en-US" w:eastAsia="zh-CN"/>
              </w:rPr>
            </w:pPr>
            <w:r>
              <w:rPr>
                <w:rFonts w:eastAsiaTheme="minorEastAsia" w:hint="eastAsia"/>
                <w:lang w:val="en-US" w:eastAsia="zh-CN"/>
              </w:rPr>
              <w:t>Technically, our understanding is yes. But can wait for RAN1. However we should also notice that R17 completion is close and at some point we need to make decisions.</w:t>
            </w:r>
          </w:p>
        </w:tc>
      </w:tr>
      <w:tr w:rsidR="00E20DB7" w14:paraId="7745D3C1" w14:textId="77777777">
        <w:tc>
          <w:tcPr>
            <w:tcW w:w="1283" w:type="dxa"/>
          </w:tcPr>
          <w:p w14:paraId="3CC81344" w14:textId="7DED5A1F" w:rsidR="00E20DB7" w:rsidRDefault="00E20DB7">
            <w:pPr>
              <w:spacing w:after="120"/>
              <w:rPr>
                <w:rFonts w:eastAsiaTheme="minorEastAsia"/>
                <w:lang w:val="en-US" w:eastAsia="zh-CN"/>
              </w:rPr>
            </w:pPr>
            <w:r>
              <w:rPr>
                <w:rFonts w:eastAsiaTheme="minorEastAsia" w:hint="eastAsia"/>
                <w:lang w:val="en-US" w:eastAsia="zh-CN"/>
              </w:rPr>
              <w:lastRenderedPageBreak/>
              <w:t>CATT</w:t>
            </w:r>
          </w:p>
        </w:tc>
        <w:tc>
          <w:tcPr>
            <w:tcW w:w="8348" w:type="dxa"/>
          </w:tcPr>
          <w:p w14:paraId="6297DEA9" w14:textId="15A7615C" w:rsidR="00E20DB7" w:rsidRDefault="00E20DB7">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ait for RAN1 reply. </w:t>
            </w:r>
          </w:p>
        </w:tc>
      </w:tr>
      <w:tr w:rsidR="00E20DB7" w14:paraId="391E4D10" w14:textId="77777777">
        <w:tc>
          <w:tcPr>
            <w:tcW w:w="1283" w:type="dxa"/>
          </w:tcPr>
          <w:p w14:paraId="4CD99590" w14:textId="77777777" w:rsidR="00E20DB7" w:rsidRDefault="00E20DB7">
            <w:pPr>
              <w:spacing w:after="120"/>
              <w:rPr>
                <w:rFonts w:eastAsiaTheme="minorEastAsia"/>
                <w:lang w:val="en-US" w:eastAsia="zh-CN"/>
              </w:rPr>
            </w:pPr>
          </w:p>
        </w:tc>
        <w:tc>
          <w:tcPr>
            <w:tcW w:w="8348" w:type="dxa"/>
          </w:tcPr>
          <w:p w14:paraId="524B984B" w14:textId="77777777" w:rsidR="00E20DB7" w:rsidRDefault="00E20DB7">
            <w:pPr>
              <w:spacing w:after="120"/>
              <w:rPr>
                <w:rFonts w:eastAsiaTheme="minorEastAsia"/>
                <w:lang w:val="en-US" w:eastAsia="zh-CN"/>
              </w:rPr>
            </w:pPr>
          </w:p>
        </w:tc>
      </w:tr>
    </w:tbl>
    <w:p w14:paraId="5A7F3428" w14:textId="77777777" w:rsidR="006F2BCF" w:rsidRDefault="006F2BCF">
      <w:pPr>
        <w:rPr>
          <w:lang w:val="en-US" w:eastAsia="zh-CN"/>
        </w:rPr>
      </w:pPr>
    </w:p>
    <w:p w14:paraId="5D00B819" w14:textId="77777777" w:rsidR="006F2BCF" w:rsidRPr="00D66C8D" w:rsidRDefault="00B54A64">
      <w:pPr>
        <w:pStyle w:val="3"/>
        <w:rPr>
          <w:lang w:val="en-US"/>
        </w:rPr>
      </w:pPr>
      <w:r w:rsidRPr="00D66C8D">
        <w:rPr>
          <w:lang w:val="en-US"/>
        </w:rPr>
        <w:t xml:space="preserve">Sub-topic 2-2: SRS antenna port switching on </w:t>
      </w:r>
      <w:proofErr w:type="spellStart"/>
      <w:r w:rsidRPr="00D66C8D">
        <w:rPr>
          <w:lang w:val="en-US"/>
        </w:rPr>
        <w:t>gNB</w:t>
      </w:r>
      <w:proofErr w:type="spellEnd"/>
      <w:r w:rsidRPr="00D66C8D">
        <w:rPr>
          <w:lang w:val="en-US"/>
        </w:rPr>
        <w:t xml:space="preserve"> Rx-</w:t>
      </w:r>
      <w:proofErr w:type="spellStart"/>
      <w:r w:rsidRPr="00D66C8D">
        <w:rPr>
          <w:lang w:val="en-US"/>
        </w:rPr>
        <w:t>Tx</w:t>
      </w:r>
      <w:proofErr w:type="spellEnd"/>
      <w:r w:rsidRPr="00D66C8D">
        <w:rPr>
          <w:lang w:val="en-US"/>
        </w:rPr>
        <w:t xml:space="preserve"> time difference</w:t>
      </w:r>
    </w:p>
    <w:p w14:paraId="7FA3818D" w14:textId="77777777" w:rsidR="006F2BCF" w:rsidRDefault="00B54A64">
      <w:pPr>
        <w:spacing w:before="240"/>
        <w:rPr>
          <w:b/>
          <w:u w:val="single"/>
          <w:lang w:val="en-US" w:eastAsia="ko-KR"/>
        </w:rPr>
      </w:pPr>
      <w:r>
        <w:rPr>
          <w:b/>
          <w:u w:val="single"/>
          <w:lang w:val="en-US" w:eastAsia="ko-KR"/>
        </w:rPr>
        <w:t>Issue 2-2-1: Can Rel-15 SRS (</w:t>
      </w:r>
      <w:r>
        <w:rPr>
          <w:b/>
          <w:i/>
          <w:iCs/>
          <w:u w:val="single"/>
          <w:lang w:val="en-US" w:eastAsia="ko-KR"/>
        </w:rPr>
        <w:t>SRS-Resource</w:t>
      </w:r>
      <w:r>
        <w:rPr>
          <w:b/>
          <w:u w:val="single"/>
          <w:lang w:val="en-US" w:eastAsia="ko-KR"/>
        </w:rPr>
        <w:t xml:space="preserve">) be used for </w:t>
      </w:r>
      <w:proofErr w:type="spellStart"/>
      <w:r>
        <w:rPr>
          <w:b/>
          <w:u w:val="single"/>
          <w:lang w:val="en-US" w:eastAsia="ko-KR"/>
        </w:rPr>
        <w:t>gNB</w:t>
      </w:r>
      <w:proofErr w:type="spellEnd"/>
      <w:r>
        <w:rPr>
          <w:b/>
          <w:u w:val="single"/>
          <w:lang w:val="en-US" w:eastAsia="ko-KR"/>
        </w:rPr>
        <w:t xml:space="preserve"> Rx-</w:t>
      </w:r>
      <w:proofErr w:type="spellStart"/>
      <w:r>
        <w:rPr>
          <w:b/>
          <w:u w:val="single"/>
          <w:lang w:val="en-US" w:eastAsia="ko-KR"/>
        </w:rPr>
        <w:t>Tx</w:t>
      </w:r>
      <w:proofErr w:type="spellEnd"/>
      <w:r>
        <w:rPr>
          <w:b/>
          <w:u w:val="single"/>
          <w:lang w:val="en-US" w:eastAsia="ko-KR"/>
        </w:rPr>
        <w:t xml:space="preserve"> time difference in Rel-17?</w:t>
      </w:r>
    </w:p>
    <w:p w14:paraId="3EAE02B2" w14:textId="77777777" w:rsidR="006F2BCF" w:rsidRDefault="00B54A64">
      <w:pPr>
        <w:pBdr>
          <w:top w:val="single" w:sz="4" w:space="1" w:color="auto"/>
          <w:left w:val="single" w:sz="4" w:space="4" w:color="auto"/>
          <w:bottom w:val="single" w:sz="4" w:space="1" w:color="auto"/>
          <w:right w:val="single" w:sz="4" w:space="4" w:color="auto"/>
        </w:pBdr>
        <w:spacing w:before="120" w:after="120"/>
        <w:rPr>
          <w:i/>
          <w:iCs/>
          <w:sz w:val="20"/>
          <w:szCs w:val="20"/>
          <w:lang w:val="en-US"/>
        </w:rPr>
      </w:pPr>
      <w:r>
        <w:rPr>
          <w:i/>
          <w:iCs/>
          <w:sz w:val="20"/>
          <w:szCs w:val="20"/>
          <w:lang w:val="en-US"/>
        </w:rPr>
        <w:t>At RAN4#101bis-e LS in R4-2202680 was sent to RAN1 for confirmation.</w:t>
      </w:r>
    </w:p>
    <w:p w14:paraId="34AA45E6"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val="en-US" w:eastAsia="zh-CN"/>
        </w:rPr>
      </w:pPr>
      <w:r>
        <w:rPr>
          <w:rFonts w:eastAsia="宋体"/>
          <w:sz w:val="20"/>
          <w:szCs w:val="20"/>
          <w:lang w:val="en-US" w:eastAsia="zh-CN"/>
        </w:rPr>
        <w:t>Option 1: ZTE</w:t>
      </w:r>
    </w:p>
    <w:p w14:paraId="03485D3A"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 xml:space="preserve">Yes </w:t>
      </w:r>
    </w:p>
    <w:p w14:paraId="0A2D374A"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Recommended WF</w:t>
      </w:r>
    </w:p>
    <w:p w14:paraId="03AED4BA"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8348"/>
      </w:tblGrid>
      <w:tr w:rsidR="006F2BCF" w14:paraId="425F5F2C" w14:textId="77777777">
        <w:tc>
          <w:tcPr>
            <w:tcW w:w="1283" w:type="dxa"/>
          </w:tcPr>
          <w:p w14:paraId="65238893"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tcPr>
          <w:p w14:paraId="1F3B5602"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AA7EBD5" w14:textId="77777777">
        <w:tc>
          <w:tcPr>
            <w:tcW w:w="1283" w:type="dxa"/>
          </w:tcPr>
          <w:p w14:paraId="5FD2E9A8"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tcPr>
          <w:p w14:paraId="395AC798"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B43A91" w14:paraId="56589F49" w14:textId="77777777">
        <w:tc>
          <w:tcPr>
            <w:tcW w:w="1283" w:type="dxa"/>
          </w:tcPr>
          <w:p w14:paraId="470F2D82"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tcPr>
          <w:p w14:paraId="2C51B9FB" w14:textId="77777777" w:rsidR="006F2BCF" w:rsidRDefault="00B54A64">
            <w:pPr>
              <w:spacing w:after="120"/>
              <w:rPr>
                <w:rFonts w:eastAsiaTheme="minorEastAsia"/>
                <w:lang w:val="en-US" w:eastAsia="zh-CN"/>
              </w:rPr>
            </w:pPr>
            <w:r>
              <w:rPr>
                <w:rFonts w:eastAsiaTheme="minorEastAsia"/>
                <w:lang w:val="en-US" w:eastAsia="zh-CN"/>
              </w:rPr>
              <w:t>RAN4 should wait for a response from RAN1. That was the point of sending the LS.</w:t>
            </w:r>
          </w:p>
        </w:tc>
      </w:tr>
      <w:tr w:rsidR="006F2BCF" w:rsidRPr="00B43A91" w14:paraId="2C920540" w14:textId="77777777">
        <w:tc>
          <w:tcPr>
            <w:tcW w:w="1283" w:type="dxa"/>
          </w:tcPr>
          <w:p w14:paraId="20E389D7"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542BBA2C" w14:textId="77777777" w:rsidR="006F2BCF" w:rsidRDefault="00B54A64">
            <w:pPr>
              <w:spacing w:after="120"/>
              <w:rPr>
                <w:rFonts w:eastAsiaTheme="minorEastAsia"/>
                <w:lang w:val="en-US" w:eastAsia="zh-CN"/>
              </w:rPr>
            </w:pPr>
            <w:r>
              <w:rPr>
                <w:rFonts w:eastAsiaTheme="minorEastAsia"/>
                <w:lang w:val="en-US" w:eastAsia="zh-CN"/>
              </w:rPr>
              <w:t>Option 1, but also fine to wait for RAN1 feedback.</w:t>
            </w:r>
          </w:p>
        </w:tc>
      </w:tr>
      <w:tr w:rsidR="006F2BCF" w:rsidRPr="00B43A91" w14:paraId="11971A94" w14:textId="77777777">
        <w:tc>
          <w:tcPr>
            <w:tcW w:w="1283" w:type="dxa"/>
          </w:tcPr>
          <w:p w14:paraId="78E024DD"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48" w:type="dxa"/>
          </w:tcPr>
          <w:p w14:paraId="49F33077" w14:textId="77777777" w:rsidR="006F2BCF" w:rsidRDefault="00B54A64">
            <w:pPr>
              <w:spacing w:after="120"/>
              <w:rPr>
                <w:rFonts w:eastAsiaTheme="minorEastAsia"/>
                <w:lang w:val="en-US" w:eastAsia="zh-CN"/>
              </w:rPr>
            </w:pPr>
            <w:r>
              <w:rPr>
                <w:rFonts w:eastAsiaTheme="minorEastAsia" w:hint="eastAsia"/>
                <w:lang w:val="en-US" w:eastAsia="zh-CN"/>
              </w:rPr>
              <w:t>Technically, our understanding is yes. But can wait for RAN1. However we should also notice that R17 completion is close and at some point we need to make decisions.</w:t>
            </w:r>
          </w:p>
        </w:tc>
      </w:tr>
      <w:tr w:rsidR="00E20DB7" w14:paraId="6C5A1ADC" w14:textId="77777777">
        <w:tc>
          <w:tcPr>
            <w:tcW w:w="1283" w:type="dxa"/>
          </w:tcPr>
          <w:p w14:paraId="6CE34EF8" w14:textId="52C0A931"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67596A91" w14:textId="44279A29" w:rsidR="00E20DB7" w:rsidRDefault="00E20DB7">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ait for RAN1 reply. </w:t>
            </w:r>
          </w:p>
        </w:tc>
      </w:tr>
      <w:tr w:rsidR="00E20DB7" w14:paraId="539CF7F0" w14:textId="77777777">
        <w:tc>
          <w:tcPr>
            <w:tcW w:w="1283" w:type="dxa"/>
          </w:tcPr>
          <w:p w14:paraId="57C5501F" w14:textId="77777777" w:rsidR="00E20DB7" w:rsidRDefault="00E20DB7">
            <w:pPr>
              <w:spacing w:after="120"/>
              <w:rPr>
                <w:rFonts w:eastAsiaTheme="minorEastAsia"/>
                <w:lang w:val="en-US" w:eastAsia="zh-CN"/>
              </w:rPr>
            </w:pPr>
          </w:p>
        </w:tc>
        <w:tc>
          <w:tcPr>
            <w:tcW w:w="8348" w:type="dxa"/>
          </w:tcPr>
          <w:p w14:paraId="479FAC2C" w14:textId="77777777" w:rsidR="00E20DB7" w:rsidRDefault="00E20DB7">
            <w:pPr>
              <w:spacing w:after="120"/>
              <w:rPr>
                <w:rFonts w:eastAsiaTheme="minorEastAsia"/>
                <w:lang w:val="en-US" w:eastAsia="zh-CN"/>
              </w:rPr>
            </w:pPr>
          </w:p>
        </w:tc>
      </w:tr>
    </w:tbl>
    <w:p w14:paraId="47E097DD" w14:textId="77777777" w:rsidR="006F2BCF" w:rsidRDefault="006F2BCF">
      <w:pPr>
        <w:pStyle w:val="afc"/>
        <w:overflowPunct/>
        <w:autoSpaceDE/>
        <w:autoSpaceDN/>
        <w:adjustRightInd/>
        <w:spacing w:after="240"/>
        <w:ind w:left="1434" w:firstLineChars="0" w:firstLine="0"/>
        <w:textAlignment w:val="auto"/>
        <w:rPr>
          <w:rFonts w:eastAsia="宋体"/>
          <w:lang w:eastAsia="zh-CN"/>
        </w:rPr>
      </w:pPr>
    </w:p>
    <w:p w14:paraId="0E2EE5C9" w14:textId="77777777" w:rsidR="006F2BCF" w:rsidRDefault="00B54A64">
      <w:pPr>
        <w:spacing w:before="240"/>
        <w:rPr>
          <w:b/>
          <w:u w:val="single"/>
          <w:lang w:val="en-US" w:eastAsia="ko-KR"/>
        </w:rPr>
      </w:pPr>
      <w:r>
        <w:rPr>
          <w:b/>
          <w:u w:val="single"/>
          <w:lang w:val="en-US" w:eastAsia="ko-KR"/>
        </w:rPr>
        <w:t xml:space="preserve">Issue 2-2-2: Impact of SRS antenna switching on </w:t>
      </w:r>
      <w:proofErr w:type="spellStart"/>
      <w:r>
        <w:rPr>
          <w:b/>
          <w:u w:val="single"/>
          <w:lang w:val="en-US" w:eastAsia="ko-KR"/>
        </w:rPr>
        <w:t>gNB</w:t>
      </w:r>
      <w:proofErr w:type="spellEnd"/>
      <w:r>
        <w:rPr>
          <w:b/>
          <w:u w:val="single"/>
          <w:lang w:val="en-US" w:eastAsia="ko-KR"/>
        </w:rPr>
        <w:t xml:space="preserve"> Rx-</w:t>
      </w:r>
      <w:proofErr w:type="spellStart"/>
      <w:r>
        <w:rPr>
          <w:b/>
          <w:u w:val="single"/>
          <w:lang w:val="en-US" w:eastAsia="ko-KR"/>
        </w:rPr>
        <w:t>Tx</w:t>
      </w:r>
      <w:proofErr w:type="spellEnd"/>
      <w:r>
        <w:rPr>
          <w:b/>
          <w:u w:val="single"/>
          <w:lang w:val="en-US" w:eastAsia="ko-KR"/>
        </w:rPr>
        <w:t xml:space="preserve"> time difference, if Rel-15 SRS (</w:t>
      </w:r>
      <w:r>
        <w:rPr>
          <w:b/>
          <w:i/>
          <w:iCs/>
          <w:u w:val="single"/>
          <w:lang w:val="en-US" w:eastAsia="ko-KR"/>
        </w:rPr>
        <w:t>SRS-Resource</w:t>
      </w:r>
      <w:r>
        <w:rPr>
          <w:b/>
          <w:u w:val="single"/>
          <w:lang w:val="en-US" w:eastAsia="ko-KR"/>
        </w:rPr>
        <w:t xml:space="preserve">) can be used for </w:t>
      </w:r>
      <w:proofErr w:type="spellStart"/>
      <w:r>
        <w:rPr>
          <w:b/>
          <w:u w:val="single"/>
          <w:lang w:val="en-US" w:eastAsia="ko-KR"/>
        </w:rPr>
        <w:t>gNB</w:t>
      </w:r>
      <w:proofErr w:type="spellEnd"/>
      <w:r>
        <w:rPr>
          <w:b/>
          <w:u w:val="single"/>
          <w:lang w:val="en-US" w:eastAsia="ko-KR"/>
        </w:rPr>
        <w:t xml:space="preserve"> Rx-</w:t>
      </w:r>
      <w:proofErr w:type="spellStart"/>
      <w:r>
        <w:rPr>
          <w:b/>
          <w:u w:val="single"/>
          <w:lang w:val="en-US" w:eastAsia="ko-KR"/>
        </w:rPr>
        <w:t>Tx</w:t>
      </w:r>
      <w:proofErr w:type="spellEnd"/>
      <w:r>
        <w:rPr>
          <w:b/>
          <w:u w:val="single"/>
          <w:lang w:val="en-US" w:eastAsia="ko-KR"/>
        </w:rPr>
        <w:t xml:space="preserve"> time difference.</w:t>
      </w:r>
    </w:p>
    <w:p w14:paraId="38320418" w14:textId="77777777" w:rsidR="006F2BCF" w:rsidRDefault="00B54A64">
      <w:pPr>
        <w:pStyle w:val="afc"/>
        <w:numPr>
          <w:ilvl w:val="0"/>
          <w:numId w:val="11"/>
        </w:numPr>
        <w:overflowPunct/>
        <w:autoSpaceDE/>
        <w:autoSpaceDN/>
        <w:adjustRightInd/>
        <w:spacing w:before="120" w:after="120"/>
        <w:ind w:left="935" w:firstLineChars="0" w:hanging="357"/>
        <w:textAlignment w:val="auto"/>
        <w:rPr>
          <w:rFonts w:eastAsia="宋体"/>
          <w:sz w:val="20"/>
          <w:szCs w:val="20"/>
          <w:lang w:eastAsia="zh-CN"/>
        </w:rPr>
      </w:pPr>
      <w:r>
        <w:rPr>
          <w:rFonts w:eastAsia="宋体"/>
          <w:sz w:val="20"/>
          <w:szCs w:val="20"/>
          <w:lang w:eastAsia="zh-CN"/>
        </w:rPr>
        <w:t>Option 1: E///, ZTE</w:t>
      </w:r>
    </w:p>
    <w:p w14:paraId="71D3EFC5" w14:textId="77777777" w:rsidR="006F2BCF" w:rsidRDefault="00B54A64">
      <w:pPr>
        <w:pStyle w:val="afc"/>
        <w:numPr>
          <w:ilvl w:val="1"/>
          <w:numId w:val="11"/>
        </w:numPr>
        <w:spacing w:after="120"/>
        <w:ind w:firstLineChars="0"/>
        <w:rPr>
          <w:rFonts w:eastAsia="Times New Roman"/>
          <w:sz w:val="20"/>
          <w:szCs w:val="20"/>
          <w:lang w:val="en-US" w:eastAsia="zh-CN"/>
        </w:rPr>
      </w:pPr>
      <w:proofErr w:type="spellStart"/>
      <w:r>
        <w:rPr>
          <w:rFonts w:eastAsia="Times New Roman"/>
          <w:sz w:val="20"/>
          <w:szCs w:val="20"/>
          <w:lang w:val="en-US" w:eastAsia="zh-CN"/>
        </w:rPr>
        <w:t>gNB</w:t>
      </w:r>
      <w:proofErr w:type="spellEnd"/>
      <w:r>
        <w:rPr>
          <w:rFonts w:eastAsia="Times New Roman"/>
          <w:sz w:val="20"/>
          <w:szCs w:val="20"/>
          <w:lang w:val="en-US" w:eastAsia="zh-CN"/>
        </w:rPr>
        <w:t xml:space="preserve"> Rx-</w:t>
      </w:r>
      <w:proofErr w:type="spellStart"/>
      <w:r>
        <w:rPr>
          <w:rFonts w:eastAsia="Times New Roman"/>
          <w:sz w:val="20"/>
          <w:szCs w:val="20"/>
          <w:lang w:val="en-US" w:eastAsia="zh-CN"/>
        </w:rPr>
        <w:t>Tx</w:t>
      </w:r>
      <w:proofErr w:type="spellEnd"/>
      <w:r>
        <w:rPr>
          <w:rFonts w:eastAsia="Times New Roman"/>
          <w:sz w:val="20"/>
          <w:szCs w:val="20"/>
          <w:lang w:val="en-US" w:eastAsia="zh-CN"/>
        </w:rPr>
        <w:t xml:space="preserve"> time difference accuracy is impacted due to SRS antenna port switching, if SRS antenna port switches during the measurement</w:t>
      </w:r>
    </w:p>
    <w:p w14:paraId="6AA25DB6"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Recommended WF</w:t>
      </w:r>
    </w:p>
    <w:p w14:paraId="71F206C6"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8348"/>
      </w:tblGrid>
      <w:tr w:rsidR="006F2BCF" w14:paraId="2C79E12A" w14:textId="77777777">
        <w:tc>
          <w:tcPr>
            <w:tcW w:w="1283" w:type="dxa"/>
          </w:tcPr>
          <w:p w14:paraId="6CFADD34"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tcPr>
          <w:p w14:paraId="6F04F6B8"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8D84FBD" w14:textId="77777777">
        <w:tc>
          <w:tcPr>
            <w:tcW w:w="1283" w:type="dxa"/>
          </w:tcPr>
          <w:p w14:paraId="5ABFC686"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tcPr>
          <w:p w14:paraId="0A2FDA59" w14:textId="77777777" w:rsidR="006F2BCF" w:rsidRDefault="00B54A64">
            <w:pPr>
              <w:spacing w:after="120"/>
              <w:rPr>
                <w:rFonts w:eastAsiaTheme="minorEastAsia"/>
                <w:lang w:val="en-US" w:eastAsia="zh-CN"/>
              </w:rPr>
            </w:pPr>
            <w:r>
              <w:rPr>
                <w:rFonts w:eastAsiaTheme="minorEastAsia"/>
                <w:lang w:val="en-US" w:eastAsia="zh-CN"/>
              </w:rPr>
              <w:t>Option 1.</w:t>
            </w:r>
          </w:p>
        </w:tc>
      </w:tr>
      <w:tr w:rsidR="006F2BCF" w:rsidRPr="00B43A91" w14:paraId="3E087494" w14:textId="77777777">
        <w:tc>
          <w:tcPr>
            <w:tcW w:w="1283" w:type="dxa"/>
          </w:tcPr>
          <w:p w14:paraId="4D77E378"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tcPr>
          <w:p w14:paraId="0B5E5C52" w14:textId="77777777" w:rsidR="006F2BCF" w:rsidRDefault="00B54A64">
            <w:pPr>
              <w:spacing w:after="120"/>
              <w:rPr>
                <w:rFonts w:eastAsiaTheme="minorEastAsia"/>
                <w:lang w:val="en-US" w:eastAsia="zh-CN"/>
              </w:rPr>
            </w:pPr>
            <w:r>
              <w:rPr>
                <w:rFonts w:eastAsiaTheme="minorEastAsia"/>
                <w:lang w:val="en-US" w:eastAsia="zh-CN"/>
              </w:rPr>
              <w:t>RAN4 should wait for a response from RAN1. That was the point of sending the LS.</w:t>
            </w:r>
          </w:p>
        </w:tc>
      </w:tr>
      <w:tr w:rsidR="006F2BCF" w:rsidRPr="00B43A91" w14:paraId="03A3B88D" w14:textId="77777777">
        <w:tc>
          <w:tcPr>
            <w:tcW w:w="1283" w:type="dxa"/>
          </w:tcPr>
          <w:p w14:paraId="656D33D8"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tcPr>
          <w:p w14:paraId="296ADCC2" w14:textId="77777777" w:rsidR="006F2BCF" w:rsidRDefault="00B54A64">
            <w:pPr>
              <w:spacing w:after="120"/>
              <w:rPr>
                <w:rFonts w:eastAsiaTheme="minorEastAsia"/>
                <w:lang w:val="en-US" w:eastAsia="zh-CN"/>
              </w:rPr>
            </w:pPr>
            <w:r>
              <w:rPr>
                <w:rFonts w:eastAsiaTheme="minorEastAsia"/>
                <w:lang w:val="en-US" w:eastAsia="zh-CN"/>
              </w:rPr>
              <w:t>Suggest to wait for RAN1 feedback.</w:t>
            </w:r>
          </w:p>
        </w:tc>
      </w:tr>
      <w:tr w:rsidR="006F2BCF" w:rsidRPr="00B43A91" w14:paraId="09BDE736" w14:textId="77777777">
        <w:tc>
          <w:tcPr>
            <w:tcW w:w="1283" w:type="dxa"/>
          </w:tcPr>
          <w:p w14:paraId="3AEBA3EF" w14:textId="77777777" w:rsidR="006F2BCF" w:rsidRDefault="00B54A64">
            <w:pPr>
              <w:spacing w:after="120"/>
              <w:rPr>
                <w:rFonts w:eastAsiaTheme="minorEastAsia"/>
                <w:lang w:val="en-US" w:eastAsia="zh-CN"/>
              </w:rPr>
            </w:pPr>
            <w:r>
              <w:rPr>
                <w:rFonts w:eastAsiaTheme="minorEastAsia" w:hint="eastAsia"/>
                <w:lang w:val="en-US" w:eastAsia="zh-CN"/>
              </w:rPr>
              <w:t>ZTE</w:t>
            </w:r>
          </w:p>
        </w:tc>
        <w:tc>
          <w:tcPr>
            <w:tcW w:w="8348" w:type="dxa"/>
          </w:tcPr>
          <w:p w14:paraId="7CFCCFD4" w14:textId="77777777" w:rsidR="006F2BCF" w:rsidRDefault="00B54A64">
            <w:pPr>
              <w:spacing w:after="120"/>
              <w:rPr>
                <w:rFonts w:eastAsiaTheme="minorEastAsia"/>
                <w:lang w:val="en-US" w:eastAsia="zh-CN"/>
              </w:rPr>
            </w:pPr>
            <w:r>
              <w:rPr>
                <w:rFonts w:eastAsiaTheme="minorEastAsia" w:hint="eastAsia"/>
                <w:lang w:val="en-US" w:eastAsia="zh-CN"/>
              </w:rPr>
              <w:t>Technically, our understanding is yes. But can wait for RAN1. However we should also notice that R17 completion is close and at some point we need to make decisions.</w:t>
            </w:r>
          </w:p>
        </w:tc>
      </w:tr>
      <w:tr w:rsidR="00E20DB7" w14:paraId="3A4BB6AB" w14:textId="77777777">
        <w:tc>
          <w:tcPr>
            <w:tcW w:w="1283" w:type="dxa"/>
          </w:tcPr>
          <w:p w14:paraId="555BCB5F" w14:textId="5AE1236F" w:rsidR="00E20DB7" w:rsidRDefault="00E20DB7">
            <w:pPr>
              <w:spacing w:after="120"/>
              <w:rPr>
                <w:rFonts w:eastAsiaTheme="minorEastAsia"/>
                <w:lang w:val="en-US" w:eastAsia="zh-CN"/>
              </w:rPr>
            </w:pPr>
            <w:r>
              <w:rPr>
                <w:rFonts w:eastAsiaTheme="minorEastAsia" w:hint="eastAsia"/>
                <w:lang w:val="en-US" w:eastAsia="zh-CN"/>
              </w:rPr>
              <w:lastRenderedPageBreak/>
              <w:t>CATT</w:t>
            </w:r>
          </w:p>
        </w:tc>
        <w:tc>
          <w:tcPr>
            <w:tcW w:w="8348" w:type="dxa"/>
          </w:tcPr>
          <w:p w14:paraId="3D95E3AA" w14:textId="0A194599" w:rsidR="00E20DB7" w:rsidRDefault="00E20DB7">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ait for RAN1 reply. </w:t>
            </w:r>
          </w:p>
        </w:tc>
      </w:tr>
      <w:tr w:rsidR="00E20DB7" w14:paraId="6ABF62A6" w14:textId="77777777">
        <w:tc>
          <w:tcPr>
            <w:tcW w:w="1283" w:type="dxa"/>
          </w:tcPr>
          <w:p w14:paraId="05AB83A9" w14:textId="77777777" w:rsidR="00E20DB7" w:rsidRDefault="00E20DB7">
            <w:pPr>
              <w:spacing w:after="120"/>
              <w:rPr>
                <w:rFonts w:eastAsiaTheme="minorEastAsia"/>
                <w:lang w:val="en-US" w:eastAsia="zh-CN"/>
              </w:rPr>
            </w:pPr>
          </w:p>
        </w:tc>
        <w:tc>
          <w:tcPr>
            <w:tcW w:w="8348" w:type="dxa"/>
          </w:tcPr>
          <w:p w14:paraId="1FE68D17" w14:textId="77777777" w:rsidR="00E20DB7" w:rsidRDefault="00E20DB7">
            <w:pPr>
              <w:spacing w:after="120"/>
              <w:rPr>
                <w:rFonts w:eastAsiaTheme="minorEastAsia"/>
                <w:lang w:val="en-US" w:eastAsia="zh-CN"/>
              </w:rPr>
            </w:pPr>
          </w:p>
        </w:tc>
      </w:tr>
    </w:tbl>
    <w:p w14:paraId="4B387C74" w14:textId="77777777" w:rsidR="006F2BCF" w:rsidRDefault="006F2BCF">
      <w:pPr>
        <w:rPr>
          <w:lang w:val="en-US" w:eastAsia="zh-CN"/>
        </w:rPr>
      </w:pPr>
    </w:p>
    <w:p w14:paraId="510B5B89" w14:textId="77777777" w:rsidR="006F2BCF" w:rsidRDefault="006F2BCF">
      <w:pPr>
        <w:rPr>
          <w:lang w:val="en-US" w:eastAsia="zh-CN"/>
        </w:rPr>
      </w:pPr>
    </w:p>
    <w:p w14:paraId="3BC3781A" w14:textId="77777777" w:rsidR="006F2BCF" w:rsidRDefault="00B54A64">
      <w:pPr>
        <w:pStyle w:val="2"/>
      </w:pPr>
      <w:r>
        <w:t>Summary</w:t>
      </w:r>
      <w:r>
        <w:rPr>
          <w:rFonts w:hint="eastAsia"/>
        </w:rPr>
        <w:t xml:space="preserve"> for 1st round </w:t>
      </w:r>
    </w:p>
    <w:p w14:paraId="54E35569" w14:textId="77777777" w:rsidR="006F2BCF" w:rsidRDefault="00B54A64">
      <w:pPr>
        <w:pStyle w:val="3"/>
      </w:pPr>
      <w:r>
        <w:t xml:space="preserve">Open issues </w:t>
      </w:r>
    </w:p>
    <w:tbl>
      <w:tblPr>
        <w:tblStyle w:val="af3"/>
        <w:tblW w:w="0" w:type="auto"/>
        <w:tblLook w:val="04A0" w:firstRow="1" w:lastRow="0" w:firstColumn="1" w:lastColumn="0" w:noHBand="0" w:noVBand="1"/>
      </w:tblPr>
      <w:tblGrid>
        <w:gridCol w:w="1129"/>
        <w:gridCol w:w="8502"/>
      </w:tblGrid>
      <w:tr w:rsidR="006F2BCF" w14:paraId="258622F5" w14:textId="77777777">
        <w:tc>
          <w:tcPr>
            <w:tcW w:w="1129" w:type="dxa"/>
          </w:tcPr>
          <w:p w14:paraId="3050806D" w14:textId="77777777" w:rsidR="006F2BCF" w:rsidRDefault="006F2BCF">
            <w:pPr>
              <w:rPr>
                <w:rFonts w:eastAsiaTheme="minorEastAsia"/>
                <w:b/>
                <w:bCs/>
                <w:lang w:val="en-US" w:eastAsia="zh-CN"/>
              </w:rPr>
            </w:pPr>
          </w:p>
        </w:tc>
        <w:tc>
          <w:tcPr>
            <w:tcW w:w="8502" w:type="dxa"/>
          </w:tcPr>
          <w:p w14:paraId="1B5BA2ED"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B43A91" w14:paraId="70F8D063" w14:textId="77777777">
        <w:tc>
          <w:tcPr>
            <w:tcW w:w="1129" w:type="dxa"/>
          </w:tcPr>
          <w:p w14:paraId="25F7E813" w14:textId="77777777" w:rsidR="006F2BCF" w:rsidRDefault="00B54A64">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6080EADC" w14:textId="6768B67F" w:rsidR="00C73E5A" w:rsidRDefault="00C73E5A" w:rsidP="00C0333F">
            <w:pPr>
              <w:rPr>
                <w:b/>
                <w:u w:val="single"/>
                <w:lang w:val="en-US" w:eastAsia="ko-KR"/>
              </w:rPr>
            </w:pPr>
            <w:r>
              <w:rPr>
                <w:b/>
                <w:u w:val="single"/>
                <w:lang w:val="en-US" w:eastAsia="ko-KR"/>
              </w:rPr>
              <w:t>Issue 2-</w:t>
            </w:r>
            <w:r w:rsidR="00104627">
              <w:rPr>
                <w:b/>
                <w:u w:val="single"/>
                <w:lang w:val="en-US" w:eastAsia="ko-KR"/>
              </w:rPr>
              <w:t>1</w:t>
            </w:r>
            <w:r>
              <w:rPr>
                <w:b/>
                <w:u w:val="single"/>
                <w:lang w:val="en-US" w:eastAsia="ko-KR"/>
              </w:rPr>
              <w:t>-1: Can Rel-15 SRS (</w:t>
            </w:r>
            <w:r>
              <w:rPr>
                <w:b/>
                <w:i/>
                <w:iCs/>
                <w:u w:val="single"/>
                <w:lang w:val="en-US" w:eastAsia="ko-KR"/>
              </w:rPr>
              <w:t>SRS-Resource</w:t>
            </w:r>
            <w:r>
              <w:rPr>
                <w:b/>
                <w:u w:val="single"/>
                <w:lang w:val="en-US" w:eastAsia="ko-KR"/>
              </w:rPr>
              <w:t xml:space="preserve">) be used for </w:t>
            </w:r>
            <w:r w:rsidR="001A05C9">
              <w:rPr>
                <w:b/>
                <w:u w:val="single"/>
                <w:lang w:val="en-US" w:eastAsia="ko-KR"/>
              </w:rPr>
              <w:t xml:space="preserve">UE </w:t>
            </w:r>
            <w:r>
              <w:rPr>
                <w:b/>
                <w:u w:val="single"/>
                <w:lang w:val="en-US" w:eastAsia="ko-KR"/>
              </w:rPr>
              <w:t>Rx-</w:t>
            </w:r>
            <w:proofErr w:type="spellStart"/>
            <w:r>
              <w:rPr>
                <w:b/>
                <w:u w:val="single"/>
                <w:lang w:val="en-US" w:eastAsia="ko-KR"/>
              </w:rPr>
              <w:t>Tx</w:t>
            </w:r>
            <w:proofErr w:type="spellEnd"/>
            <w:r>
              <w:rPr>
                <w:b/>
                <w:u w:val="single"/>
                <w:lang w:val="en-US" w:eastAsia="ko-KR"/>
              </w:rPr>
              <w:t xml:space="preserve"> time difference in Rel-17?</w:t>
            </w:r>
          </w:p>
          <w:p w14:paraId="328ED6ED" w14:textId="467BC87E" w:rsidR="006F2BCF" w:rsidRDefault="00B54A64">
            <w:pPr>
              <w:rPr>
                <w:rFonts w:eastAsiaTheme="minorEastAsia"/>
                <w:i/>
                <w:lang w:val="en-US" w:eastAsia="zh-CN"/>
              </w:rPr>
            </w:pPr>
            <w:r>
              <w:rPr>
                <w:rFonts w:eastAsiaTheme="minorEastAsia" w:hint="eastAsia"/>
                <w:i/>
                <w:lang w:val="en-US" w:eastAsia="zh-CN"/>
              </w:rPr>
              <w:t>Tentative agreements:</w:t>
            </w:r>
          </w:p>
          <w:p w14:paraId="15C76544" w14:textId="316C7B92" w:rsidR="00601600" w:rsidRPr="000D5C43" w:rsidRDefault="00552541" w:rsidP="00601600">
            <w:pPr>
              <w:pStyle w:val="afc"/>
              <w:numPr>
                <w:ilvl w:val="0"/>
                <w:numId w:val="21"/>
              </w:numPr>
              <w:ind w:firstLineChars="0"/>
              <w:rPr>
                <w:rFonts w:eastAsiaTheme="minorEastAsia"/>
                <w:i/>
                <w:highlight w:val="green"/>
                <w:lang w:val="en-US" w:eastAsia="zh-CN"/>
              </w:rPr>
            </w:pPr>
            <w:r w:rsidRPr="000D5C43">
              <w:rPr>
                <w:rFonts w:eastAsiaTheme="minorEastAsia"/>
                <w:iCs/>
                <w:highlight w:val="green"/>
                <w:lang w:val="en-US" w:eastAsia="zh-CN"/>
              </w:rPr>
              <w:t xml:space="preserve">It is for RAN1 to decide based on </w:t>
            </w:r>
            <w:r w:rsidR="00601600" w:rsidRPr="000D5C43">
              <w:rPr>
                <w:rFonts w:eastAsiaTheme="minorEastAsia"/>
                <w:iCs/>
                <w:highlight w:val="green"/>
                <w:lang w:val="en-US" w:eastAsia="zh-CN"/>
              </w:rPr>
              <w:t xml:space="preserve">RAN4 </w:t>
            </w:r>
            <w:r w:rsidRPr="000D5C43">
              <w:rPr>
                <w:rFonts w:eastAsiaTheme="minorEastAsia"/>
                <w:iCs/>
                <w:highlight w:val="green"/>
                <w:lang w:val="en-US" w:eastAsia="zh-CN"/>
              </w:rPr>
              <w:t>LS sent in RAN4#101bis-e</w:t>
            </w:r>
            <w:r w:rsidR="000D5C43" w:rsidRPr="000D5C43">
              <w:rPr>
                <w:rFonts w:eastAsiaTheme="minorEastAsia"/>
                <w:iCs/>
                <w:highlight w:val="green"/>
                <w:lang w:val="en-US" w:eastAsia="zh-CN"/>
              </w:rPr>
              <w:t>.</w:t>
            </w:r>
          </w:p>
          <w:p w14:paraId="797DFA50" w14:textId="467AB6D1" w:rsidR="006F2BCF" w:rsidRDefault="00B54A64">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52541">
              <w:rPr>
                <w:rFonts w:eastAsiaTheme="minorEastAsia"/>
                <w:i/>
                <w:lang w:val="en-US" w:eastAsia="zh-CN"/>
              </w:rPr>
              <w:t xml:space="preserve"> </w:t>
            </w:r>
            <w:r w:rsidR="00552541" w:rsidRPr="002F2AAB">
              <w:rPr>
                <w:rFonts w:eastAsiaTheme="minorEastAsia"/>
                <w:iCs/>
                <w:lang w:val="en-US" w:eastAsia="zh-CN"/>
              </w:rPr>
              <w:t>No further discussion</w:t>
            </w:r>
          </w:p>
        </w:tc>
      </w:tr>
      <w:tr w:rsidR="006F2BCF" w:rsidRPr="00B43A91" w14:paraId="1EADB180" w14:textId="77777777">
        <w:tc>
          <w:tcPr>
            <w:tcW w:w="1129" w:type="dxa"/>
          </w:tcPr>
          <w:p w14:paraId="145F5397" w14:textId="453509BC" w:rsidR="006F2BCF" w:rsidRDefault="00B54A64">
            <w:pPr>
              <w:rPr>
                <w:rFonts w:eastAsiaTheme="minorEastAsia"/>
                <w:b/>
                <w:bCs/>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w:t>
            </w:r>
            <w:r w:rsidR="00C0333F">
              <w:rPr>
                <w:rFonts w:eastAsiaTheme="minorEastAsia"/>
                <w:b/>
                <w:bCs/>
                <w:lang w:val="en-US" w:eastAsia="zh-CN"/>
              </w:rPr>
              <w:t>1</w:t>
            </w:r>
          </w:p>
        </w:tc>
        <w:tc>
          <w:tcPr>
            <w:tcW w:w="8502" w:type="dxa"/>
          </w:tcPr>
          <w:p w14:paraId="3859FB5A" w14:textId="02A4190A" w:rsidR="00C0333F" w:rsidRPr="00C0333F" w:rsidRDefault="00C0333F">
            <w:pPr>
              <w:rPr>
                <w:b/>
                <w:u w:val="single"/>
                <w:lang w:val="en-US" w:eastAsia="ko-KR"/>
              </w:rPr>
            </w:pPr>
            <w:r>
              <w:rPr>
                <w:b/>
                <w:u w:val="single"/>
                <w:lang w:val="en-US" w:eastAsia="ko-KR"/>
              </w:rPr>
              <w:t>Issue 2-1-2: Impact of SRS antenna switching on UE Rx-</w:t>
            </w:r>
            <w:proofErr w:type="spellStart"/>
            <w:r>
              <w:rPr>
                <w:b/>
                <w:u w:val="single"/>
                <w:lang w:val="en-US" w:eastAsia="ko-KR"/>
              </w:rPr>
              <w:t>Tx</w:t>
            </w:r>
            <w:proofErr w:type="spellEnd"/>
            <w:r>
              <w:rPr>
                <w:b/>
                <w:u w:val="single"/>
                <w:lang w:val="en-US" w:eastAsia="ko-KR"/>
              </w:rPr>
              <w:t xml:space="preserve"> time difference accuracy, if Rel-15 SRS (</w:t>
            </w:r>
            <w:r>
              <w:rPr>
                <w:b/>
                <w:i/>
                <w:iCs/>
                <w:u w:val="single"/>
                <w:lang w:val="en-US" w:eastAsia="ko-KR"/>
              </w:rPr>
              <w:t>SRS-Resource</w:t>
            </w:r>
            <w:r>
              <w:rPr>
                <w:b/>
                <w:u w:val="single"/>
                <w:lang w:val="en-US" w:eastAsia="ko-KR"/>
              </w:rPr>
              <w:t xml:space="preserve"> is supported for UE Rx-</w:t>
            </w:r>
            <w:proofErr w:type="spellStart"/>
            <w:r>
              <w:rPr>
                <w:b/>
                <w:u w:val="single"/>
                <w:lang w:val="en-US" w:eastAsia="ko-KR"/>
              </w:rPr>
              <w:t>Tx</w:t>
            </w:r>
            <w:proofErr w:type="spellEnd"/>
            <w:r>
              <w:rPr>
                <w:b/>
                <w:u w:val="single"/>
                <w:lang w:val="en-US" w:eastAsia="ko-KR"/>
              </w:rPr>
              <w:t xml:space="preserve"> time difference in Rel-17.</w:t>
            </w:r>
          </w:p>
          <w:p w14:paraId="28167171" w14:textId="6BEA26E2" w:rsidR="006F2BCF" w:rsidRDefault="00B54A64">
            <w:pPr>
              <w:rPr>
                <w:rFonts w:eastAsiaTheme="minorEastAsia"/>
                <w:i/>
                <w:lang w:val="en-US" w:eastAsia="zh-CN"/>
              </w:rPr>
            </w:pPr>
            <w:r>
              <w:rPr>
                <w:rFonts w:eastAsiaTheme="minorEastAsia" w:hint="eastAsia"/>
                <w:i/>
                <w:lang w:val="en-US" w:eastAsia="zh-CN"/>
              </w:rPr>
              <w:t>Tentative agreements:</w:t>
            </w:r>
            <w:r w:rsidR="001645D7">
              <w:rPr>
                <w:rFonts w:eastAsiaTheme="minorEastAsia"/>
                <w:i/>
                <w:lang w:val="en-US" w:eastAsia="zh-CN"/>
              </w:rPr>
              <w:t xml:space="preserve"> </w:t>
            </w:r>
          </w:p>
          <w:p w14:paraId="10E29DB2" w14:textId="0A96F19E" w:rsidR="001645D7" w:rsidRPr="002F2AAB" w:rsidRDefault="001645D7" w:rsidP="002F2AAB">
            <w:pPr>
              <w:pStyle w:val="afc"/>
              <w:numPr>
                <w:ilvl w:val="0"/>
                <w:numId w:val="21"/>
              </w:numPr>
              <w:ind w:firstLineChars="0"/>
              <w:rPr>
                <w:rFonts w:eastAsiaTheme="minorEastAsia"/>
                <w:iCs/>
                <w:lang w:val="en-US" w:eastAsia="zh-CN"/>
              </w:rPr>
            </w:pPr>
            <w:r w:rsidRPr="002F2AAB">
              <w:rPr>
                <w:rFonts w:eastAsiaTheme="minorEastAsia"/>
                <w:iCs/>
                <w:highlight w:val="green"/>
                <w:lang w:val="en-US" w:eastAsia="zh-CN"/>
              </w:rPr>
              <w:t xml:space="preserve">Postpone the discussion </w:t>
            </w:r>
            <w:r w:rsidR="00552541">
              <w:rPr>
                <w:rFonts w:eastAsiaTheme="minorEastAsia"/>
                <w:iCs/>
                <w:highlight w:val="green"/>
                <w:lang w:val="en-US" w:eastAsia="zh-CN"/>
              </w:rPr>
              <w:t xml:space="preserve">on </w:t>
            </w:r>
            <w:r w:rsidR="00A65694">
              <w:rPr>
                <w:rFonts w:eastAsiaTheme="minorEastAsia"/>
                <w:iCs/>
                <w:highlight w:val="green"/>
                <w:lang w:val="en-US" w:eastAsia="zh-CN"/>
              </w:rPr>
              <w:t>impact of SRS on UE Rx-</w:t>
            </w:r>
            <w:proofErr w:type="spellStart"/>
            <w:r w:rsidR="00A65694">
              <w:rPr>
                <w:rFonts w:eastAsiaTheme="minorEastAsia"/>
                <w:iCs/>
                <w:highlight w:val="green"/>
                <w:lang w:val="en-US" w:eastAsia="zh-CN"/>
              </w:rPr>
              <w:t>Tx</w:t>
            </w:r>
            <w:proofErr w:type="spellEnd"/>
            <w:r w:rsidR="00A65694">
              <w:rPr>
                <w:rFonts w:eastAsiaTheme="minorEastAsia"/>
                <w:iCs/>
                <w:highlight w:val="green"/>
                <w:lang w:val="en-US" w:eastAsia="zh-CN"/>
              </w:rPr>
              <w:t xml:space="preserve"> time difference </w:t>
            </w:r>
            <w:r w:rsidR="004C2804" w:rsidRPr="002F2AAB">
              <w:rPr>
                <w:rFonts w:eastAsiaTheme="minorEastAsia"/>
                <w:iCs/>
                <w:highlight w:val="green"/>
                <w:lang w:val="en-US" w:eastAsia="zh-CN"/>
              </w:rPr>
              <w:t>until RAN1 LS response is received.</w:t>
            </w:r>
            <w:r w:rsidR="004C2804" w:rsidRPr="002F2AAB">
              <w:rPr>
                <w:rFonts w:eastAsiaTheme="minorEastAsia"/>
                <w:iCs/>
                <w:lang w:val="en-US" w:eastAsia="zh-CN"/>
              </w:rPr>
              <w:t xml:space="preserve"> </w:t>
            </w:r>
          </w:p>
          <w:p w14:paraId="39A58A0C" w14:textId="7B3D139A" w:rsidR="006F2BCF" w:rsidRPr="00C0333F" w:rsidRDefault="00B54A64">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2F2AAB">
              <w:rPr>
                <w:rFonts w:eastAsiaTheme="minorEastAsia"/>
                <w:i/>
                <w:lang w:val="en-US" w:eastAsia="zh-CN"/>
              </w:rPr>
              <w:t xml:space="preserve"> </w:t>
            </w:r>
            <w:r w:rsidR="002F2AAB" w:rsidRPr="002F2AAB">
              <w:rPr>
                <w:rFonts w:eastAsiaTheme="minorEastAsia"/>
                <w:iCs/>
                <w:lang w:val="en-US" w:eastAsia="zh-CN"/>
              </w:rPr>
              <w:t>No further discussion</w:t>
            </w:r>
          </w:p>
        </w:tc>
      </w:tr>
      <w:tr w:rsidR="00C0333F" w:rsidRPr="00B43A91" w14:paraId="6255DF66" w14:textId="77777777" w:rsidTr="00C0333F">
        <w:tc>
          <w:tcPr>
            <w:tcW w:w="1129" w:type="dxa"/>
          </w:tcPr>
          <w:p w14:paraId="5A5AEF6F" w14:textId="77777777" w:rsidR="00C0333F" w:rsidRDefault="00C0333F" w:rsidP="00400CD8">
            <w:pPr>
              <w:rPr>
                <w:rFonts w:eastAsiaTheme="minorEastAsia"/>
                <w:b/>
                <w:bCs/>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2-2</w:t>
            </w:r>
          </w:p>
        </w:tc>
        <w:tc>
          <w:tcPr>
            <w:tcW w:w="8502" w:type="dxa"/>
          </w:tcPr>
          <w:p w14:paraId="6DA0632B" w14:textId="06D6B4EA" w:rsidR="00C0333F" w:rsidRPr="00C0333F" w:rsidRDefault="00C0333F" w:rsidP="00400CD8">
            <w:pPr>
              <w:rPr>
                <w:b/>
                <w:u w:val="single"/>
                <w:lang w:val="en-US" w:eastAsia="ko-KR"/>
              </w:rPr>
            </w:pPr>
            <w:r>
              <w:rPr>
                <w:b/>
                <w:u w:val="single"/>
                <w:lang w:val="en-US" w:eastAsia="ko-KR"/>
              </w:rPr>
              <w:t xml:space="preserve">Issue 2-2-1: </w:t>
            </w:r>
            <w:r w:rsidR="00AB68FC">
              <w:rPr>
                <w:b/>
                <w:u w:val="single"/>
                <w:lang w:val="en-US" w:eastAsia="ko-KR"/>
              </w:rPr>
              <w:t>Can Rel-15 SRS (</w:t>
            </w:r>
            <w:r w:rsidR="00AB68FC">
              <w:rPr>
                <w:b/>
                <w:i/>
                <w:iCs/>
                <w:u w:val="single"/>
                <w:lang w:val="en-US" w:eastAsia="ko-KR"/>
              </w:rPr>
              <w:t>SRS-Resource</w:t>
            </w:r>
            <w:r w:rsidR="00AB68FC">
              <w:rPr>
                <w:b/>
                <w:u w:val="single"/>
                <w:lang w:val="en-US" w:eastAsia="ko-KR"/>
              </w:rPr>
              <w:t xml:space="preserve">) be used for </w:t>
            </w:r>
            <w:proofErr w:type="spellStart"/>
            <w:r w:rsidR="00AB68FC">
              <w:rPr>
                <w:b/>
                <w:u w:val="single"/>
                <w:lang w:val="en-US" w:eastAsia="ko-KR"/>
              </w:rPr>
              <w:t>gNB</w:t>
            </w:r>
            <w:proofErr w:type="spellEnd"/>
            <w:r w:rsidR="00AB68FC">
              <w:rPr>
                <w:b/>
                <w:u w:val="single"/>
                <w:lang w:val="en-US" w:eastAsia="ko-KR"/>
              </w:rPr>
              <w:t xml:space="preserve"> Rx-</w:t>
            </w:r>
            <w:proofErr w:type="spellStart"/>
            <w:r w:rsidR="00AB68FC">
              <w:rPr>
                <w:b/>
                <w:u w:val="single"/>
                <w:lang w:val="en-US" w:eastAsia="ko-KR"/>
              </w:rPr>
              <w:t>Tx</w:t>
            </w:r>
            <w:proofErr w:type="spellEnd"/>
            <w:r w:rsidR="00AB68FC">
              <w:rPr>
                <w:b/>
                <w:u w:val="single"/>
                <w:lang w:val="en-US" w:eastAsia="ko-KR"/>
              </w:rPr>
              <w:t xml:space="preserve"> time difference in Rel-17?</w:t>
            </w:r>
            <w:r>
              <w:rPr>
                <w:b/>
                <w:u w:val="single"/>
                <w:lang w:val="en-US" w:eastAsia="ko-KR"/>
              </w:rPr>
              <w:t>.</w:t>
            </w:r>
          </w:p>
          <w:p w14:paraId="3D094D66" w14:textId="77777777" w:rsidR="00C0333F" w:rsidRDefault="00C0333F" w:rsidP="00400CD8">
            <w:pPr>
              <w:rPr>
                <w:rFonts w:eastAsiaTheme="minorEastAsia"/>
                <w:i/>
                <w:lang w:val="en-US" w:eastAsia="zh-CN"/>
              </w:rPr>
            </w:pPr>
            <w:r>
              <w:rPr>
                <w:rFonts w:eastAsiaTheme="minorEastAsia" w:hint="eastAsia"/>
                <w:i/>
                <w:lang w:val="en-US" w:eastAsia="zh-CN"/>
              </w:rPr>
              <w:t>Tentative agreements:</w:t>
            </w:r>
          </w:p>
          <w:p w14:paraId="6C7EAD4F" w14:textId="17EC97BE" w:rsidR="000D5C43" w:rsidRPr="000D5C43" w:rsidRDefault="000D5C43" w:rsidP="00400CD8">
            <w:pPr>
              <w:pStyle w:val="afc"/>
              <w:numPr>
                <w:ilvl w:val="0"/>
                <w:numId w:val="21"/>
              </w:numPr>
              <w:ind w:firstLineChars="0"/>
              <w:rPr>
                <w:rFonts w:eastAsiaTheme="minorEastAsia"/>
                <w:i/>
                <w:highlight w:val="green"/>
                <w:lang w:val="en-US" w:eastAsia="zh-CN"/>
              </w:rPr>
            </w:pPr>
            <w:r w:rsidRPr="000D5C43">
              <w:rPr>
                <w:rFonts w:eastAsiaTheme="minorEastAsia"/>
                <w:iCs/>
                <w:highlight w:val="green"/>
                <w:lang w:val="en-US" w:eastAsia="zh-CN"/>
              </w:rPr>
              <w:t>It is for RAN1 to decide based on RAN4 LS sent in RAN4#101bis-e.</w:t>
            </w:r>
          </w:p>
          <w:p w14:paraId="60601D6E" w14:textId="13C4AE60" w:rsidR="00C0333F" w:rsidRPr="00C0333F" w:rsidRDefault="00C0333F" w:rsidP="00400CD8">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0D5C43">
              <w:rPr>
                <w:rFonts w:eastAsiaTheme="minorEastAsia"/>
                <w:i/>
                <w:lang w:val="en-US" w:eastAsia="zh-CN"/>
              </w:rPr>
              <w:t xml:space="preserve"> </w:t>
            </w:r>
            <w:r w:rsidR="000D5C43" w:rsidRPr="002F2AAB">
              <w:rPr>
                <w:rFonts w:eastAsiaTheme="minorEastAsia"/>
                <w:iCs/>
                <w:lang w:val="en-US" w:eastAsia="zh-CN"/>
              </w:rPr>
              <w:t>No further discussion</w:t>
            </w:r>
          </w:p>
        </w:tc>
      </w:tr>
      <w:tr w:rsidR="00C0333F" w:rsidRPr="00B43A91" w14:paraId="00635B81" w14:textId="77777777" w:rsidTr="00C0333F">
        <w:tc>
          <w:tcPr>
            <w:tcW w:w="1129" w:type="dxa"/>
          </w:tcPr>
          <w:p w14:paraId="13682F1D" w14:textId="77777777" w:rsidR="00C0333F" w:rsidRDefault="00C0333F" w:rsidP="00400CD8">
            <w:pPr>
              <w:rPr>
                <w:rFonts w:eastAsiaTheme="minorEastAsia"/>
                <w:b/>
                <w:bCs/>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2-2</w:t>
            </w:r>
          </w:p>
        </w:tc>
        <w:tc>
          <w:tcPr>
            <w:tcW w:w="8502" w:type="dxa"/>
          </w:tcPr>
          <w:p w14:paraId="1EE423F5" w14:textId="71EA81BC" w:rsidR="00C0333F" w:rsidRPr="00C0333F" w:rsidRDefault="00C0333F" w:rsidP="00400CD8">
            <w:pPr>
              <w:rPr>
                <w:b/>
                <w:u w:val="single"/>
                <w:lang w:val="en-US" w:eastAsia="ko-KR"/>
              </w:rPr>
            </w:pPr>
            <w:r>
              <w:rPr>
                <w:b/>
                <w:u w:val="single"/>
                <w:lang w:val="en-US" w:eastAsia="ko-KR"/>
              </w:rPr>
              <w:t xml:space="preserve">Issue 2-2-2: </w:t>
            </w:r>
            <w:r w:rsidR="00666757">
              <w:rPr>
                <w:b/>
                <w:u w:val="single"/>
                <w:lang w:val="en-US" w:eastAsia="ko-KR"/>
              </w:rPr>
              <w:t xml:space="preserve">Impact of SRS antenna switching on </w:t>
            </w:r>
            <w:proofErr w:type="spellStart"/>
            <w:r w:rsidR="00666757">
              <w:rPr>
                <w:b/>
                <w:u w:val="single"/>
                <w:lang w:val="en-US" w:eastAsia="ko-KR"/>
              </w:rPr>
              <w:t>gNB</w:t>
            </w:r>
            <w:proofErr w:type="spellEnd"/>
            <w:r w:rsidR="00666757">
              <w:rPr>
                <w:b/>
                <w:u w:val="single"/>
                <w:lang w:val="en-US" w:eastAsia="ko-KR"/>
              </w:rPr>
              <w:t xml:space="preserve"> Rx-</w:t>
            </w:r>
            <w:proofErr w:type="spellStart"/>
            <w:r w:rsidR="00666757">
              <w:rPr>
                <w:b/>
                <w:u w:val="single"/>
                <w:lang w:val="en-US" w:eastAsia="ko-KR"/>
              </w:rPr>
              <w:t>Tx</w:t>
            </w:r>
            <w:proofErr w:type="spellEnd"/>
            <w:r w:rsidR="00666757">
              <w:rPr>
                <w:b/>
                <w:u w:val="single"/>
                <w:lang w:val="en-US" w:eastAsia="ko-KR"/>
              </w:rPr>
              <w:t xml:space="preserve"> time difference, if Rel-15 SRS (</w:t>
            </w:r>
            <w:r w:rsidR="00666757">
              <w:rPr>
                <w:b/>
                <w:i/>
                <w:iCs/>
                <w:u w:val="single"/>
                <w:lang w:val="en-US" w:eastAsia="ko-KR"/>
              </w:rPr>
              <w:t>SRS-Resource</w:t>
            </w:r>
            <w:r w:rsidR="00666757">
              <w:rPr>
                <w:b/>
                <w:u w:val="single"/>
                <w:lang w:val="en-US" w:eastAsia="ko-KR"/>
              </w:rPr>
              <w:t xml:space="preserve">) can be used for </w:t>
            </w:r>
            <w:proofErr w:type="spellStart"/>
            <w:r w:rsidR="00666757">
              <w:rPr>
                <w:b/>
                <w:u w:val="single"/>
                <w:lang w:val="en-US" w:eastAsia="ko-KR"/>
              </w:rPr>
              <w:t>gNB</w:t>
            </w:r>
            <w:proofErr w:type="spellEnd"/>
            <w:r w:rsidR="00666757">
              <w:rPr>
                <w:b/>
                <w:u w:val="single"/>
                <w:lang w:val="en-US" w:eastAsia="ko-KR"/>
              </w:rPr>
              <w:t xml:space="preserve"> Rx-</w:t>
            </w:r>
            <w:proofErr w:type="spellStart"/>
            <w:r w:rsidR="00666757">
              <w:rPr>
                <w:b/>
                <w:u w:val="single"/>
                <w:lang w:val="en-US" w:eastAsia="ko-KR"/>
              </w:rPr>
              <w:t>Tx</w:t>
            </w:r>
            <w:proofErr w:type="spellEnd"/>
            <w:r w:rsidR="00666757">
              <w:rPr>
                <w:b/>
                <w:u w:val="single"/>
                <w:lang w:val="en-US" w:eastAsia="ko-KR"/>
              </w:rPr>
              <w:t xml:space="preserve"> time difference</w:t>
            </w:r>
            <w:r>
              <w:rPr>
                <w:b/>
                <w:u w:val="single"/>
                <w:lang w:val="en-US" w:eastAsia="ko-KR"/>
              </w:rPr>
              <w:t>.</w:t>
            </w:r>
          </w:p>
          <w:p w14:paraId="31443F3A" w14:textId="77777777" w:rsidR="00C0333F" w:rsidRDefault="00C0333F" w:rsidP="00400CD8">
            <w:pPr>
              <w:rPr>
                <w:rFonts w:eastAsiaTheme="minorEastAsia"/>
                <w:i/>
                <w:lang w:val="en-US" w:eastAsia="zh-CN"/>
              </w:rPr>
            </w:pPr>
            <w:r>
              <w:rPr>
                <w:rFonts w:eastAsiaTheme="minorEastAsia" w:hint="eastAsia"/>
                <w:i/>
                <w:lang w:val="en-US" w:eastAsia="zh-CN"/>
              </w:rPr>
              <w:t>Tentative agreements:</w:t>
            </w:r>
          </w:p>
          <w:p w14:paraId="7E754654" w14:textId="10E7335C" w:rsidR="002F2AAB" w:rsidRPr="00A65694" w:rsidRDefault="00A65694" w:rsidP="00A65694">
            <w:pPr>
              <w:pStyle w:val="afc"/>
              <w:numPr>
                <w:ilvl w:val="0"/>
                <w:numId w:val="21"/>
              </w:numPr>
              <w:ind w:firstLineChars="0"/>
              <w:rPr>
                <w:rFonts w:eastAsiaTheme="minorEastAsia"/>
                <w:iCs/>
                <w:lang w:val="en-US" w:eastAsia="zh-CN"/>
              </w:rPr>
            </w:pPr>
            <w:r w:rsidRPr="002F2AAB">
              <w:rPr>
                <w:rFonts w:eastAsiaTheme="minorEastAsia"/>
                <w:iCs/>
                <w:highlight w:val="green"/>
                <w:lang w:val="en-US" w:eastAsia="zh-CN"/>
              </w:rPr>
              <w:t xml:space="preserve">Postpone the discussion </w:t>
            </w:r>
            <w:r>
              <w:rPr>
                <w:rFonts w:eastAsiaTheme="minorEastAsia"/>
                <w:iCs/>
                <w:highlight w:val="green"/>
                <w:lang w:val="en-US" w:eastAsia="zh-CN"/>
              </w:rPr>
              <w:t xml:space="preserve">on impact of SRS on </w:t>
            </w:r>
            <w:proofErr w:type="spellStart"/>
            <w:r w:rsidR="001A05C9">
              <w:rPr>
                <w:rFonts w:eastAsiaTheme="minorEastAsia"/>
                <w:iCs/>
                <w:highlight w:val="green"/>
                <w:lang w:val="en-US" w:eastAsia="zh-CN"/>
              </w:rPr>
              <w:t>gNB</w:t>
            </w:r>
            <w:proofErr w:type="spellEnd"/>
            <w:r>
              <w:rPr>
                <w:rFonts w:eastAsiaTheme="minorEastAsia"/>
                <w:iCs/>
                <w:highlight w:val="green"/>
                <w:lang w:val="en-US" w:eastAsia="zh-CN"/>
              </w:rPr>
              <w:t xml:space="preserve"> Rx-</w:t>
            </w:r>
            <w:proofErr w:type="spellStart"/>
            <w:r>
              <w:rPr>
                <w:rFonts w:eastAsiaTheme="minorEastAsia"/>
                <w:iCs/>
                <w:highlight w:val="green"/>
                <w:lang w:val="en-US" w:eastAsia="zh-CN"/>
              </w:rPr>
              <w:t>Tx</w:t>
            </w:r>
            <w:proofErr w:type="spellEnd"/>
            <w:r>
              <w:rPr>
                <w:rFonts w:eastAsiaTheme="minorEastAsia"/>
                <w:iCs/>
                <w:highlight w:val="green"/>
                <w:lang w:val="en-US" w:eastAsia="zh-CN"/>
              </w:rPr>
              <w:t xml:space="preserve"> time difference </w:t>
            </w:r>
            <w:r w:rsidRPr="002F2AAB">
              <w:rPr>
                <w:rFonts w:eastAsiaTheme="minorEastAsia"/>
                <w:iCs/>
                <w:highlight w:val="green"/>
                <w:lang w:val="en-US" w:eastAsia="zh-CN"/>
              </w:rPr>
              <w:t>until RAN1 LS response is received.</w:t>
            </w:r>
            <w:r w:rsidRPr="002F2AAB">
              <w:rPr>
                <w:rFonts w:eastAsiaTheme="minorEastAsia"/>
                <w:iCs/>
                <w:lang w:val="en-US" w:eastAsia="zh-CN"/>
              </w:rPr>
              <w:t xml:space="preserve"> </w:t>
            </w:r>
          </w:p>
          <w:p w14:paraId="3601DC0B" w14:textId="5DE9756B" w:rsidR="00C0333F" w:rsidRPr="00C0333F" w:rsidRDefault="00C0333F" w:rsidP="00400CD8">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2F2AAB">
              <w:rPr>
                <w:rFonts w:eastAsiaTheme="minorEastAsia"/>
                <w:i/>
                <w:lang w:val="en-US" w:eastAsia="zh-CN"/>
              </w:rPr>
              <w:t xml:space="preserve"> </w:t>
            </w:r>
            <w:r w:rsidR="002F2AAB" w:rsidRPr="002F2AAB">
              <w:rPr>
                <w:rFonts w:eastAsiaTheme="minorEastAsia"/>
                <w:iCs/>
                <w:lang w:val="en-US" w:eastAsia="zh-CN"/>
              </w:rPr>
              <w:t>No further discussion</w:t>
            </w:r>
          </w:p>
        </w:tc>
      </w:tr>
    </w:tbl>
    <w:p w14:paraId="087F3307" w14:textId="77777777" w:rsidR="006F2BCF" w:rsidRPr="00C0333F" w:rsidRDefault="006F2BCF">
      <w:pPr>
        <w:rPr>
          <w:b/>
          <w:bCs/>
          <w:i/>
          <w:lang w:val="en-US" w:eastAsia="zh-CN"/>
        </w:rPr>
      </w:pPr>
    </w:p>
    <w:p w14:paraId="12D53783" w14:textId="77777777" w:rsidR="006F2BCF" w:rsidRDefault="00B54A64">
      <w:pPr>
        <w:pStyle w:val="3"/>
      </w:pPr>
      <w:r>
        <w:t>CRs/TPs</w:t>
      </w:r>
    </w:p>
    <w:p w14:paraId="18BF5743" w14:textId="77777777" w:rsidR="006F2BCF" w:rsidRDefault="006F2BCF">
      <w:pPr>
        <w:rPr>
          <w:i/>
          <w:lang w:val="en-US"/>
        </w:rPr>
      </w:pPr>
    </w:p>
    <w:tbl>
      <w:tblPr>
        <w:tblStyle w:val="af3"/>
        <w:tblW w:w="0" w:type="auto"/>
        <w:tblLook w:val="04A0" w:firstRow="1" w:lastRow="0" w:firstColumn="1" w:lastColumn="0" w:noHBand="0" w:noVBand="1"/>
      </w:tblPr>
      <w:tblGrid>
        <w:gridCol w:w="1235"/>
        <w:gridCol w:w="8396"/>
      </w:tblGrid>
      <w:tr w:rsidR="006F2BCF" w:rsidRPr="00B43A91" w14:paraId="4F182779" w14:textId="77777777">
        <w:tc>
          <w:tcPr>
            <w:tcW w:w="1242" w:type="dxa"/>
          </w:tcPr>
          <w:p w14:paraId="7F83616E" w14:textId="77777777" w:rsidR="006F2BCF" w:rsidRDefault="00B54A64">
            <w:pPr>
              <w:rPr>
                <w:rFonts w:eastAsiaTheme="minorEastAsia"/>
                <w:b/>
                <w:bCs/>
                <w:lang w:val="en-US" w:eastAsia="zh-CN"/>
              </w:rPr>
            </w:pPr>
            <w:r>
              <w:rPr>
                <w:rFonts w:eastAsiaTheme="minorEastAsia"/>
                <w:b/>
                <w:bCs/>
                <w:lang w:val="en-US" w:eastAsia="zh-CN"/>
              </w:rPr>
              <w:t>CR/TP number</w:t>
            </w:r>
          </w:p>
        </w:tc>
        <w:tc>
          <w:tcPr>
            <w:tcW w:w="8615" w:type="dxa"/>
          </w:tcPr>
          <w:p w14:paraId="6E3DACB9" w14:textId="77777777" w:rsidR="006F2BCF" w:rsidRDefault="00B54A6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F2BCF" w:rsidRPr="00B43A91" w14:paraId="45BF72D4" w14:textId="77777777">
        <w:tc>
          <w:tcPr>
            <w:tcW w:w="1242" w:type="dxa"/>
          </w:tcPr>
          <w:p w14:paraId="6CAF26F2" w14:textId="77777777" w:rsidR="006F2BCF" w:rsidRDefault="00B54A64">
            <w:pPr>
              <w:rPr>
                <w:rFonts w:eastAsiaTheme="minorEastAsia"/>
                <w:lang w:val="en-US" w:eastAsia="zh-CN"/>
              </w:rPr>
            </w:pPr>
            <w:r>
              <w:rPr>
                <w:rFonts w:eastAsiaTheme="minorEastAsia" w:hint="eastAsia"/>
                <w:lang w:val="en-US" w:eastAsia="zh-CN"/>
              </w:rPr>
              <w:lastRenderedPageBreak/>
              <w:t>XXX</w:t>
            </w:r>
          </w:p>
        </w:tc>
        <w:tc>
          <w:tcPr>
            <w:tcW w:w="8615" w:type="dxa"/>
          </w:tcPr>
          <w:p w14:paraId="1675F187" w14:textId="77777777" w:rsidR="006F2BCF" w:rsidRDefault="00B54A64">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CA4FDFD" w14:textId="77777777" w:rsidR="006F2BCF" w:rsidRDefault="006F2BCF">
      <w:pPr>
        <w:rPr>
          <w:color w:val="0070C0"/>
          <w:lang w:val="en-US" w:eastAsia="zh-CN"/>
        </w:rPr>
      </w:pPr>
    </w:p>
    <w:p w14:paraId="40B0BDFC" w14:textId="77777777" w:rsidR="006F2BCF" w:rsidRPr="00D66C8D" w:rsidRDefault="00B54A64">
      <w:pPr>
        <w:pStyle w:val="2"/>
        <w:rPr>
          <w:lang w:val="en-US"/>
        </w:rPr>
      </w:pPr>
      <w:r w:rsidRPr="00D66C8D">
        <w:rPr>
          <w:rFonts w:hint="eastAsia"/>
          <w:lang w:val="en-US"/>
        </w:rPr>
        <w:t>Discussion on 2nd round</w:t>
      </w:r>
      <w:r w:rsidRPr="00D66C8D">
        <w:rPr>
          <w:lang w:val="en-US"/>
        </w:rPr>
        <w:t xml:space="preserve"> (if applicable)</w:t>
      </w:r>
    </w:p>
    <w:p w14:paraId="577535AD" w14:textId="7FF0370A" w:rsidR="006F2BCF" w:rsidRPr="006021A0" w:rsidRDefault="006021A0" w:rsidP="006021A0">
      <w:pPr>
        <w:pBdr>
          <w:top w:val="single" w:sz="4" w:space="1" w:color="auto"/>
          <w:left w:val="single" w:sz="4" w:space="4" w:color="auto"/>
          <w:bottom w:val="single" w:sz="4" w:space="1" w:color="auto"/>
          <w:right w:val="single" w:sz="4" w:space="4" w:color="auto"/>
        </w:pBdr>
        <w:rPr>
          <w:iCs/>
          <w:lang w:val="en-US" w:eastAsia="zh-CN"/>
        </w:rPr>
      </w:pPr>
      <w:r w:rsidRPr="006021A0">
        <w:rPr>
          <w:iCs/>
          <w:lang w:val="en-US" w:eastAsia="zh-CN"/>
        </w:rPr>
        <w:t xml:space="preserve">No discussion </w:t>
      </w:r>
      <w:r>
        <w:rPr>
          <w:iCs/>
          <w:lang w:val="en-US" w:eastAsia="zh-CN"/>
        </w:rPr>
        <w:t xml:space="preserve">on topic # 2 </w:t>
      </w:r>
      <w:r w:rsidRPr="006021A0">
        <w:rPr>
          <w:iCs/>
          <w:lang w:val="en-US" w:eastAsia="zh-CN"/>
        </w:rPr>
        <w:t>during the 2</w:t>
      </w:r>
      <w:r w:rsidRPr="006021A0">
        <w:rPr>
          <w:iCs/>
          <w:vertAlign w:val="superscript"/>
          <w:lang w:val="en-US" w:eastAsia="zh-CN"/>
        </w:rPr>
        <w:t>nd</w:t>
      </w:r>
      <w:r w:rsidRPr="006021A0">
        <w:rPr>
          <w:iCs/>
          <w:lang w:val="en-US" w:eastAsia="zh-CN"/>
        </w:rPr>
        <w:t xml:space="preserve"> round</w:t>
      </w:r>
    </w:p>
    <w:p w14:paraId="4699127A" w14:textId="77777777" w:rsidR="006F2BCF" w:rsidRDefault="006F2BCF">
      <w:pPr>
        <w:rPr>
          <w:i/>
          <w:lang w:val="en-US" w:eastAsia="zh-CN"/>
        </w:rPr>
      </w:pPr>
    </w:p>
    <w:p w14:paraId="7966A9FC" w14:textId="77777777" w:rsidR="006F2BCF" w:rsidRDefault="00B54A64">
      <w:pPr>
        <w:pStyle w:val="1"/>
        <w:rPr>
          <w:lang w:val="en-US" w:eastAsia="ja-JP"/>
        </w:rPr>
      </w:pPr>
      <w:r>
        <w:rPr>
          <w:lang w:val="en-US" w:eastAsia="ja-JP"/>
        </w:rPr>
        <w:t xml:space="preserve">Topic #3: </w:t>
      </w:r>
      <w:r>
        <w:rPr>
          <w:lang w:val="en-US" w:eastAsia="zh-CN"/>
        </w:rPr>
        <w:t>Others</w:t>
      </w:r>
    </w:p>
    <w:p w14:paraId="72941650" w14:textId="77777777" w:rsidR="006F2BCF" w:rsidRDefault="00B54A64">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29"/>
        <w:gridCol w:w="1276"/>
        <w:gridCol w:w="7226"/>
      </w:tblGrid>
      <w:tr w:rsidR="006F2BCF" w14:paraId="52B298C4" w14:textId="77777777">
        <w:trPr>
          <w:trHeight w:val="443"/>
        </w:trPr>
        <w:tc>
          <w:tcPr>
            <w:tcW w:w="1129" w:type="dxa"/>
            <w:vAlign w:val="center"/>
          </w:tcPr>
          <w:p w14:paraId="3628FF50" w14:textId="77777777" w:rsidR="006F2BCF" w:rsidRDefault="00B54A64">
            <w:pPr>
              <w:spacing w:after="0"/>
              <w:rPr>
                <w:b/>
                <w:bCs/>
                <w:sz w:val="16"/>
                <w:szCs w:val="16"/>
              </w:rPr>
            </w:pPr>
            <w:r>
              <w:rPr>
                <w:b/>
                <w:bCs/>
                <w:sz w:val="16"/>
                <w:szCs w:val="16"/>
              </w:rPr>
              <w:t>T-doc number</w:t>
            </w:r>
          </w:p>
        </w:tc>
        <w:tc>
          <w:tcPr>
            <w:tcW w:w="1276" w:type="dxa"/>
            <w:vAlign w:val="center"/>
          </w:tcPr>
          <w:p w14:paraId="5DD76A77" w14:textId="77777777" w:rsidR="006F2BCF" w:rsidRDefault="00B54A64">
            <w:pPr>
              <w:spacing w:after="0"/>
              <w:rPr>
                <w:b/>
                <w:bCs/>
                <w:sz w:val="16"/>
                <w:szCs w:val="16"/>
              </w:rPr>
            </w:pPr>
            <w:r>
              <w:rPr>
                <w:b/>
                <w:bCs/>
                <w:sz w:val="16"/>
                <w:szCs w:val="16"/>
              </w:rPr>
              <w:t>Company</w:t>
            </w:r>
          </w:p>
        </w:tc>
        <w:tc>
          <w:tcPr>
            <w:tcW w:w="7226" w:type="dxa"/>
            <w:vAlign w:val="center"/>
          </w:tcPr>
          <w:p w14:paraId="2C1C3F3C" w14:textId="77777777" w:rsidR="006F2BCF" w:rsidRDefault="00B54A64">
            <w:pPr>
              <w:spacing w:after="0"/>
              <w:rPr>
                <w:b/>
                <w:bCs/>
                <w:sz w:val="16"/>
                <w:szCs w:val="16"/>
              </w:rPr>
            </w:pPr>
            <w:r>
              <w:rPr>
                <w:b/>
                <w:bCs/>
                <w:sz w:val="16"/>
                <w:szCs w:val="16"/>
              </w:rPr>
              <w:t>Proposals / Observations</w:t>
            </w:r>
          </w:p>
        </w:tc>
      </w:tr>
      <w:tr w:rsidR="006F2BCF" w:rsidRPr="00B43A91" w14:paraId="00F76C5A" w14:textId="77777777">
        <w:trPr>
          <w:trHeight w:val="191"/>
        </w:trPr>
        <w:tc>
          <w:tcPr>
            <w:tcW w:w="1129" w:type="dxa"/>
            <w:shd w:val="clear" w:color="auto" w:fill="auto"/>
          </w:tcPr>
          <w:p w14:paraId="289B8B58" w14:textId="77777777" w:rsidR="006F2BCF" w:rsidRDefault="00400CD8">
            <w:pPr>
              <w:spacing w:after="0"/>
              <w:rPr>
                <w:sz w:val="16"/>
                <w:szCs w:val="16"/>
              </w:rPr>
            </w:pPr>
            <w:hyperlink r:id="rId40" w:history="1">
              <w:r w:rsidR="00B54A64">
                <w:rPr>
                  <w:rStyle w:val="af7"/>
                  <w:b/>
                  <w:bCs/>
                  <w:sz w:val="16"/>
                  <w:szCs w:val="16"/>
                </w:rPr>
                <w:t>R4-2205387</w:t>
              </w:r>
            </w:hyperlink>
          </w:p>
        </w:tc>
        <w:tc>
          <w:tcPr>
            <w:tcW w:w="1276" w:type="dxa"/>
            <w:shd w:val="clear" w:color="auto" w:fill="auto"/>
          </w:tcPr>
          <w:p w14:paraId="723D7746" w14:textId="77777777" w:rsidR="006F2BCF" w:rsidRDefault="00B54A64">
            <w:pPr>
              <w:spacing w:after="0"/>
              <w:rPr>
                <w:sz w:val="16"/>
                <w:szCs w:val="16"/>
              </w:rPr>
            </w:pPr>
            <w:r>
              <w:rPr>
                <w:sz w:val="16"/>
                <w:szCs w:val="16"/>
              </w:rPr>
              <w:t>Huawei, HiSilicon</w:t>
            </w:r>
          </w:p>
        </w:tc>
        <w:tc>
          <w:tcPr>
            <w:tcW w:w="7226" w:type="dxa"/>
          </w:tcPr>
          <w:p w14:paraId="3B159D22" w14:textId="77777777" w:rsidR="006F2BCF" w:rsidRDefault="00B54A64">
            <w:pPr>
              <w:spacing w:after="120"/>
              <w:rPr>
                <w:rFonts w:eastAsiaTheme="minorEastAsia"/>
                <w:b/>
                <w:sz w:val="16"/>
                <w:szCs w:val="16"/>
                <w:lang w:val="en-US" w:eastAsia="zh-CN"/>
              </w:rPr>
            </w:pPr>
            <w:r>
              <w:rPr>
                <w:rFonts w:eastAsiaTheme="minorEastAsia"/>
                <w:b/>
                <w:sz w:val="16"/>
                <w:szCs w:val="16"/>
                <w:lang w:val="en-US" w:eastAsia="zh-CN"/>
              </w:rPr>
              <w:t>Proposal 1: RAN4 to discuss what propagation model to use for defining PRS-RSRPP accuracy requirements.</w:t>
            </w:r>
          </w:p>
          <w:p w14:paraId="4739FFFC" w14:textId="77777777" w:rsidR="006F2BCF" w:rsidRDefault="00B54A64">
            <w:pPr>
              <w:spacing w:after="120"/>
              <w:rPr>
                <w:rFonts w:eastAsiaTheme="minorEastAsia"/>
                <w:b/>
                <w:sz w:val="16"/>
                <w:szCs w:val="16"/>
                <w:lang w:val="en-US" w:eastAsia="zh-CN"/>
              </w:rPr>
            </w:pPr>
            <w:r>
              <w:rPr>
                <w:rFonts w:eastAsiaTheme="minorEastAsia"/>
                <w:b/>
                <w:sz w:val="16"/>
                <w:szCs w:val="16"/>
                <w:lang w:val="en-US" w:eastAsia="zh-CN"/>
              </w:rPr>
              <w:t xml:space="preserve">Proposal 2: Ask RAN1/2 to update the RSTD reporting signaling in Rel-17 to allow UE reporting an RSTD reference resource for each PFL. </w:t>
            </w:r>
          </w:p>
          <w:p w14:paraId="171E5033" w14:textId="77777777" w:rsidR="006F2BCF" w:rsidRDefault="00B54A64">
            <w:pPr>
              <w:overflowPunct/>
              <w:autoSpaceDE/>
              <w:autoSpaceDN/>
              <w:adjustRightInd/>
              <w:textAlignment w:val="auto"/>
              <w:rPr>
                <w:b/>
                <w:lang w:val="en-US" w:eastAsia="zh-CN"/>
              </w:rPr>
            </w:pPr>
            <w:r>
              <w:rPr>
                <w:rFonts w:eastAsiaTheme="minorEastAsia"/>
                <w:b/>
                <w:sz w:val="16"/>
                <w:szCs w:val="16"/>
                <w:lang w:val="en-US" w:eastAsia="zh-CN"/>
              </w:rPr>
              <w:t>Proposal 3: Update the requirements on the start of the measurement period by taking into account scheduled location.</w:t>
            </w:r>
          </w:p>
        </w:tc>
      </w:tr>
      <w:tr w:rsidR="006F2BCF" w:rsidRPr="00B43A91" w14:paraId="02D46B7C" w14:textId="77777777">
        <w:trPr>
          <w:trHeight w:val="297"/>
        </w:trPr>
        <w:tc>
          <w:tcPr>
            <w:tcW w:w="1129" w:type="dxa"/>
            <w:shd w:val="clear" w:color="auto" w:fill="auto"/>
          </w:tcPr>
          <w:p w14:paraId="2F047889" w14:textId="77777777" w:rsidR="006F2BCF" w:rsidRDefault="00400CD8">
            <w:pPr>
              <w:rPr>
                <w:b/>
                <w:bCs/>
                <w:color w:val="0000FF"/>
                <w:sz w:val="16"/>
                <w:szCs w:val="16"/>
                <w:u w:val="single"/>
              </w:rPr>
            </w:pPr>
            <w:hyperlink r:id="rId41" w:history="1">
              <w:r w:rsidR="00B54A64">
                <w:rPr>
                  <w:rStyle w:val="af7"/>
                  <w:b/>
                  <w:bCs/>
                  <w:sz w:val="16"/>
                  <w:szCs w:val="16"/>
                </w:rPr>
                <w:t>R4-2205604</w:t>
              </w:r>
            </w:hyperlink>
          </w:p>
          <w:p w14:paraId="5990F051" w14:textId="77777777" w:rsidR="006F2BCF" w:rsidRDefault="006F2BCF">
            <w:pPr>
              <w:spacing w:after="60"/>
              <w:rPr>
                <w:sz w:val="16"/>
                <w:szCs w:val="16"/>
                <w:lang w:val="en-US"/>
              </w:rPr>
            </w:pPr>
          </w:p>
        </w:tc>
        <w:tc>
          <w:tcPr>
            <w:tcW w:w="1276" w:type="dxa"/>
            <w:shd w:val="clear" w:color="auto" w:fill="auto"/>
          </w:tcPr>
          <w:p w14:paraId="286042E2" w14:textId="77777777" w:rsidR="006F2BCF" w:rsidRDefault="00B54A64">
            <w:pPr>
              <w:spacing w:after="60"/>
              <w:rPr>
                <w:sz w:val="16"/>
                <w:szCs w:val="16"/>
                <w:lang w:val="en-US"/>
              </w:rPr>
            </w:pPr>
            <w:r>
              <w:rPr>
                <w:sz w:val="16"/>
                <w:szCs w:val="16"/>
              </w:rPr>
              <w:t>Ericsson</w:t>
            </w:r>
          </w:p>
        </w:tc>
        <w:tc>
          <w:tcPr>
            <w:tcW w:w="7226" w:type="dxa"/>
          </w:tcPr>
          <w:p w14:paraId="0FF2A608" w14:textId="77777777" w:rsidR="006F2BCF" w:rsidRDefault="00B54A64">
            <w:pPr>
              <w:rPr>
                <w:sz w:val="16"/>
                <w:szCs w:val="16"/>
                <w:lang w:val="en-US"/>
              </w:rPr>
            </w:pPr>
            <w:r>
              <w:rPr>
                <w:b/>
                <w:bCs/>
                <w:sz w:val="16"/>
                <w:szCs w:val="16"/>
                <w:u w:val="single"/>
                <w:lang w:val="en-US" w:eastAsia="zh-CN"/>
              </w:rPr>
              <w:t>Proposal #1</w:t>
            </w:r>
            <w:r>
              <w:rPr>
                <w:sz w:val="16"/>
                <w:szCs w:val="16"/>
                <w:lang w:val="en-US" w:eastAsia="zh-CN"/>
              </w:rPr>
              <w:t>: Define requirements for scenarios 1 and 3. Preclude scenario 2 discussion in Rel. 17 WI.</w:t>
            </w:r>
          </w:p>
          <w:p w14:paraId="6AD830C8" w14:textId="77777777" w:rsidR="006F2BCF" w:rsidRDefault="00B54A64">
            <w:pPr>
              <w:overflowPunct/>
              <w:autoSpaceDE/>
              <w:autoSpaceDN/>
              <w:adjustRightInd/>
              <w:spacing w:after="60"/>
              <w:textAlignment w:val="auto"/>
              <w:rPr>
                <w:b/>
                <w:bCs/>
                <w:sz w:val="16"/>
                <w:szCs w:val="16"/>
                <w:lang w:val="en-US" w:eastAsia="zh-CN"/>
              </w:rPr>
            </w:pPr>
            <w:r>
              <w:rPr>
                <w:rFonts w:eastAsiaTheme="minorEastAsia"/>
                <w:b/>
                <w:bCs/>
                <w:sz w:val="16"/>
                <w:szCs w:val="16"/>
                <w:u w:val="single"/>
                <w:lang w:val="en-US"/>
              </w:rPr>
              <w:t>Proposal #2</w:t>
            </w:r>
            <w:r>
              <w:rPr>
                <w:rFonts w:eastAsiaTheme="minorEastAsia"/>
                <w:sz w:val="16"/>
                <w:szCs w:val="16"/>
                <w:lang w:val="en-US"/>
              </w:rPr>
              <w:t>: No RSTD reporting enhancement in Rel. 17</w:t>
            </w:r>
          </w:p>
        </w:tc>
      </w:tr>
      <w:tr w:rsidR="006F2BCF" w:rsidRPr="00B43A91" w14:paraId="77E921D0" w14:textId="77777777">
        <w:trPr>
          <w:trHeight w:val="443"/>
        </w:trPr>
        <w:tc>
          <w:tcPr>
            <w:tcW w:w="1129" w:type="dxa"/>
            <w:shd w:val="clear" w:color="auto" w:fill="auto"/>
          </w:tcPr>
          <w:p w14:paraId="2A2C2D38" w14:textId="77777777" w:rsidR="006F2BCF" w:rsidRDefault="00400CD8">
            <w:pPr>
              <w:spacing w:after="0"/>
              <w:rPr>
                <w:sz w:val="16"/>
                <w:szCs w:val="16"/>
                <w:lang w:val="en-US"/>
              </w:rPr>
            </w:pPr>
            <w:hyperlink r:id="rId42" w:history="1">
              <w:r w:rsidR="00B54A64">
                <w:rPr>
                  <w:rStyle w:val="af7"/>
                  <w:b/>
                  <w:bCs/>
                  <w:sz w:val="16"/>
                  <w:szCs w:val="16"/>
                </w:rPr>
                <w:t>R4-2204305</w:t>
              </w:r>
            </w:hyperlink>
          </w:p>
        </w:tc>
        <w:tc>
          <w:tcPr>
            <w:tcW w:w="1276" w:type="dxa"/>
            <w:shd w:val="clear" w:color="auto" w:fill="auto"/>
          </w:tcPr>
          <w:p w14:paraId="7BCF8786" w14:textId="77777777" w:rsidR="006F2BCF" w:rsidRDefault="00B54A64">
            <w:pPr>
              <w:spacing w:after="0"/>
              <w:rPr>
                <w:sz w:val="16"/>
                <w:szCs w:val="16"/>
                <w:lang w:val="en-US"/>
              </w:rPr>
            </w:pPr>
            <w:r>
              <w:rPr>
                <w:sz w:val="16"/>
                <w:szCs w:val="16"/>
              </w:rPr>
              <w:t>OPPO</w:t>
            </w:r>
          </w:p>
        </w:tc>
        <w:tc>
          <w:tcPr>
            <w:tcW w:w="7226" w:type="dxa"/>
          </w:tcPr>
          <w:p w14:paraId="638F09C7" w14:textId="77777777" w:rsidR="006F2BCF" w:rsidRDefault="00B54A64">
            <w:pPr>
              <w:widowControl w:val="0"/>
              <w:spacing w:after="120"/>
              <w:jc w:val="both"/>
              <w:rPr>
                <w:b/>
                <w:sz w:val="16"/>
                <w:szCs w:val="16"/>
                <w:lang w:val="en-US"/>
              </w:rPr>
            </w:pPr>
            <w:r>
              <w:rPr>
                <w:rFonts w:eastAsiaTheme="minorEastAsia"/>
                <w:b/>
                <w:iCs/>
                <w:sz w:val="16"/>
                <w:szCs w:val="16"/>
                <w:lang w:val="en-US"/>
              </w:rPr>
              <w:t>Proposal 1:</w:t>
            </w:r>
            <w:r>
              <w:rPr>
                <w:b/>
                <w:sz w:val="16"/>
                <w:szCs w:val="16"/>
                <w:lang w:val="en-US"/>
              </w:rPr>
              <w:t xml:space="preserve"> Do not update RSTD reporting </w:t>
            </w:r>
            <w:proofErr w:type="spellStart"/>
            <w:r>
              <w:rPr>
                <w:b/>
                <w:sz w:val="16"/>
                <w:szCs w:val="16"/>
                <w:lang w:val="en-US"/>
              </w:rPr>
              <w:t>signalling</w:t>
            </w:r>
            <w:proofErr w:type="spellEnd"/>
            <w:r>
              <w:rPr>
                <w:b/>
                <w:sz w:val="16"/>
                <w:szCs w:val="16"/>
                <w:lang w:val="en-US"/>
              </w:rPr>
              <w:t xml:space="preserve"> in Rel-17 to allow UE reporting an RSTD reference resource for each PFL.</w:t>
            </w:r>
          </w:p>
          <w:p w14:paraId="0176F8EE" w14:textId="77777777" w:rsidR="006F2BCF" w:rsidRDefault="00B54A64">
            <w:pPr>
              <w:widowControl w:val="0"/>
              <w:spacing w:after="120"/>
              <w:jc w:val="both"/>
              <w:rPr>
                <w:b/>
                <w:sz w:val="16"/>
                <w:szCs w:val="16"/>
                <w:lang w:val="en-US"/>
              </w:rPr>
            </w:pPr>
            <w:r>
              <w:rPr>
                <w:rFonts w:eastAsiaTheme="minorEastAsia"/>
                <w:b/>
                <w:iCs/>
                <w:sz w:val="16"/>
                <w:szCs w:val="16"/>
                <w:lang w:val="en-US"/>
              </w:rPr>
              <w:t>Proposal 2:</w:t>
            </w:r>
            <w:r>
              <w:rPr>
                <w:b/>
                <w:sz w:val="16"/>
                <w:szCs w:val="16"/>
                <w:lang w:val="en-US"/>
              </w:rPr>
              <w:t xml:space="preserve"> Ask RAN2 whether to support partial measurement report for PRS measurement.</w:t>
            </w:r>
          </w:p>
          <w:p w14:paraId="4C386993" w14:textId="77777777" w:rsidR="006F2BCF" w:rsidRDefault="00B54A64">
            <w:pPr>
              <w:widowControl w:val="0"/>
              <w:spacing w:after="120"/>
              <w:jc w:val="both"/>
              <w:rPr>
                <w:b/>
                <w:sz w:val="16"/>
                <w:szCs w:val="16"/>
                <w:lang w:val="en-US"/>
              </w:rPr>
            </w:pPr>
            <w:r>
              <w:rPr>
                <w:rFonts w:eastAsiaTheme="minorEastAsia"/>
                <w:b/>
                <w:iCs/>
                <w:sz w:val="16"/>
                <w:szCs w:val="16"/>
                <w:lang w:val="en-US"/>
              </w:rPr>
              <w:t>Proposal 3:</w:t>
            </w:r>
            <w:r>
              <w:rPr>
                <w:b/>
                <w:sz w:val="16"/>
                <w:szCs w:val="16"/>
                <w:lang w:val="en-US"/>
              </w:rPr>
              <w:t xml:space="preserve"> Define separate measurement period requirements for PRS measurement within MG and without MG respectively.</w:t>
            </w:r>
          </w:p>
          <w:p w14:paraId="2B36FF33" w14:textId="77777777" w:rsidR="006F2BCF" w:rsidRDefault="00B54A64">
            <w:pPr>
              <w:overflowPunct/>
              <w:autoSpaceDE/>
              <w:autoSpaceDN/>
              <w:adjustRightInd/>
              <w:textAlignment w:val="auto"/>
              <w:rPr>
                <w:rFonts w:eastAsia="宋体"/>
                <w:sz w:val="16"/>
                <w:szCs w:val="16"/>
                <w:lang w:val="en-US"/>
              </w:rPr>
            </w:pPr>
            <w:r>
              <w:rPr>
                <w:rFonts w:eastAsiaTheme="minorEastAsia"/>
                <w:b/>
                <w:iCs/>
                <w:sz w:val="16"/>
                <w:szCs w:val="16"/>
                <w:lang w:val="en-US"/>
              </w:rPr>
              <w:t>Observation 1:</w:t>
            </w:r>
            <w:r>
              <w:rPr>
                <w:b/>
                <w:sz w:val="16"/>
                <w:szCs w:val="16"/>
                <w:lang w:val="en-US"/>
              </w:rPr>
              <w:t xml:space="preserve"> Since measurement sequence among multiple PFLs is up to UE implementation, it is hard to specify per-PFL measurement period for partial measurement reporting depending on PFL.</w:t>
            </w:r>
          </w:p>
        </w:tc>
      </w:tr>
      <w:tr w:rsidR="006F2BCF" w:rsidRPr="00B43A91" w14:paraId="6D062B59" w14:textId="77777777">
        <w:trPr>
          <w:trHeight w:val="443"/>
        </w:trPr>
        <w:tc>
          <w:tcPr>
            <w:tcW w:w="1129" w:type="dxa"/>
            <w:shd w:val="clear" w:color="auto" w:fill="auto"/>
          </w:tcPr>
          <w:p w14:paraId="45C3240B" w14:textId="77777777" w:rsidR="006F2BCF" w:rsidRDefault="00400CD8">
            <w:pPr>
              <w:spacing w:after="60"/>
              <w:rPr>
                <w:sz w:val="16"/>
                <w:szCs w:val="16"/>
                <w:lang w:val="en-US"/>
              </w:rPr>
            </w:pPr>
            <w:hyperlink r:id="rId43" w:history="1">
              <w:r w:rsidR="00B54A64">
                <w:rPr>
                  <w:rStyle w:val="af7"/>
                  <w:b/>
                  <w:bCs/>
                  <w:sz w:val="16"/>
                  <w:szCs w:val="16"/>
                </w:rPr>
                <w:t>R4-2204643</w:t>
              </w:r>
            </w:hyperlink>
          </w:p>
        </w:tc>
        <w:tc>
          <w:tcPr>
            <w:tcW w:w="1276" w:type="dxa"/>
            <w:shd w:val="clear" w:color="auto" w:fill="auto"/>
          </w:tcPr>
          <w:p w14:paraId="6A4AA105" w14:textId="77777777" w:rsidR="006F2BCF" w:rsidRDefault="00B54A64">
            <w:pPr>
              <w:spacing w:after="60"/>
              <w:rPr>
                <w:sz w:val="16"/>
                <w:szCs w:val="16"/>
                <w:lang w:val="en-US"/>
              </w:rPr>
            </w:pPr>
            <w:r>
              <w:rPr>
                <w:sz w:val="16"/>
                <w:szCs w:val="16"/>
              </w:rPr>
              <w:t>Vivo</w:t>
            </w:r>
          </w:p>
        </w:tc>
        <w:tc>
          <w:tcPr>
            <w:tcW w:w="7226" w:type="dxa"/>
          </w:tcPr>
          <w:p w14:paraId="4C1033A7" w14:textId="77777777" w:rsidR="006F2BCF" w:rsidRDefault="00B54A64">
            <w:pPr>
              <w:spacing w:after="120"/>
              <w:jc w:val="both"/>
              <w:rPr>
                <w:b/>
                <w:bCs/>
                <w:sz w:val="16"/>
                <w:szCs w:val="16"/>
                <w:lang w:val="en-US" w:eastAsia="zh-CN"/>
              </w:rPr>
            </w:pPr>
            <w:r>
              <w:rPr>
                <w:b/>
                <w:bCs/>
                <w:sz w:val="16"/>
                <w:szCs w:val="16"/>
                <w:lang w:val="en-US" w:eastAsia="zh-CN"/>
              </w:rPr>
              <w:t>Proposal 1: PRS-RSRPP shall not be normalized for reporting if it is reported without PRS-RSRP.</w:t>
            </w:r>
          </w:p>
          <w:p w14:paraId="249A6AA8" w14:textId="77777777" w:rsidR="006F2BCF" w:rsidRDefault="00B54A64">
            <w:pPr>
              <w:spacing w:after="120"/>
              <w:jc w:val="both"/>
              <w:rPr>
                <w:b/>
                <w:bCs/>
                <w:sz w:val="16"/>
                <w:szCs w:val="16"/>
                <w:lang w:val="en-US" w:eastAsia="zh-CN"/>
              </w:rPr>
            </w:pPr>
            <w:r>
              <w:rPr>
                <w:b/>
                <w:bCs/>
                <w:sz w:val="16"/>
                <w:szCs w:val="16"/>
                <w:lang w:val="en-US" w:eastAsia="zh-CN"/>
              </w:rPr>
              <w:t>Proposal 2: Wait for the conclusion from RAN1/2 before defining the differential PRS-RSRP measurement requirement.</w:t>
            </w:r>
          </w:p>
          <w:p w14:paraId="52FA7277" w14:textId="77777777" w:rsidR="006F2BCF" w:rsidRDefault="00B54A64">
            <w:pPr>
              <w:overflowPunct/>
              <w:autoSpaceDE/>
              <w:autoSpaceDN/>
              <w:adjustRightInd/>
              <w:spacing w:after="60"/>
              <w:jc w:val="both"/>
              <w:textAlignment w:val="auto"/>
              <w:rPr>
                <w:rFonts w:eastAsia="等线"/>
                <w:b/>
                <w:bCs/>
                <w:sz w:val="16"/>
                <w:szCs w:val="16"/>
                <w:lang w:val="en-US" w:eastAsia="zh-CN"/>
              </w:rPr>
            </w:pPr>
            <w:r>
              <w:rPr>
                <w:b/>
                <w:bCs/>
                <w:sz w:val="16"/>
                <w:szCs w:val="16"/>
                <w:lang w:val="en-US" w:eastAsia="zh-CN"/>
              </w:rPr>
              <w:t xml:space="preserve">Proposal 3: No need to update the RSTD reporting </w:t>
            </w:r>
            <w:proofErr w:type="spellStart"/>
            <w:r>
              <w:rPr>
                <w:b/>
                <w:bCs/>
                <w:sz w:val="16"/>
                <w:szCs w:val="16"/>
                <w:lang w:val="en-US" w:eastAsia="zh-CN"/>
              </w:rPr>
              <w:t>signalling</w:t>
            </w:r>
            <w:proofErr w:type="spellEnd"/>
            <w:r>
              <w:rPr>
                <w:b/>
                <w:bCs/>
                <w:sz w:val="16"/>
                <w:szCs w:val="16"/>
                <w:lang w:val="en-US" w:eastAsia="zh-CN"/>
              </w:rPr>
              <w:t xml:space="preserve"> in Rel-17 to allow UE reporting an RSTD reference resource for each PFL.</w:t>
            </w:r>
          </w:p>
        </w:tc>
      </w:tr>
    </w:tbl>
    <w:p w14:paraId="20B9F9A8" w14:textId="77777777" w:rsidR="006F2BCF" w:rsidRDefault="006F2BCF">
      <w:pPr>
        <w:rPr>
          <w:lang w:val="en-US"/>
        </w:rPr>
      </w:pPr>
    </w:p>
    <w:p w14:paraId="19AB737B" w14:textId="77777777" w:rsidR="006F2BCF" w:rsidRPr="00D66C8D" w:rsidRDefault="00B54A64">
      <w:pPr>
        <w:pStyle w:val="2"/>
        <w:rPr>
          <w:lang w:val="en-US"/>
        </w:rPr>
      </w:pPr>
      <w:r w:rsidRPr="00D66C8D">
        <w:rPr>
          <w:rFonts w:hint="eastAsia"/>
          <w:lang w:val="en-US"/>
        </w:rPr>
        <w:t>Open issues</w:t>
      </w:r>
      <w:r w:rsidRPr="00D66C8D">
        <w:rPr>
          <w:lang w:val="en-US"/>
        </w:rPr>
        <w:t xml:space="preserve"> and comments collection for 1st round</w:t>
      </w:r>
    </w:p>
    <w:p w14:paraId="6179FA2B" w14:textId="77777777" w:rsidR="006F2BCF" w:rsidRDefault="00B54A64">
      <w:pPr>
        <w:pStyle w:val="3"/>
      </w:pPr>
      <w:r>
        <w:t>Sub-topic 3-1: PRS-RSRPP</w:t>
      </w:r>
    </w:p>
    <w:p w14:paraId="1F7F1E36" w14:textId="77777777" w:rsidR="006F2BCF" w:rsidRDefault="00B54A64">
      <w:pPr>
        <w:rPr>
          <w:b/>
          <w:u w:val="single"/>
          <w:lang w:eastAsia="ko-KR"/>
        </w:rPr>
      </w:pPr>
      <w:r>
        <w:rPr>
          <w:b/>
          <w:u w:val="single"/>
          <w:lang w:eastAsia="ko-KR"/>
        </w:rPr>
        <w:t>Issue 3-1-1: PRS-RSRPP accuracy</w:t>
      </w:r>
    </w:p>
    <w:p w14:paraId="6AB6C83E" w14:textId="77777777" w:rsidR="006F2BCF" w:rsidRDefault="00B54A64">
      <w:pPr>
        <w:pStyle w:val="afc"/>
        <w:numPr>
          <w:ilvl w:val="0"/>
          <w:numId w:val="11"/>
        </w:numPr>
        <w:overflowPunct/>
        <w:autoSpaceDE/>
        <w:autoSpaceDN/>
        <w:adjustRightInd/>
        <w:spacing w:before="120" w:after="120"/>
        <w:ind w:firstLineChars="0"/>
        <w:textAlignment w:val="auto"/>
        <w:rPr>
          <w:rFonts w:eastAsia="宋体"/>
          <w:sz w:val="20"/>
          <w:szCs w:val="20"/>
          <w:lang w:eastAsia="zh-CN"/>
        </w:rPr>
      </w:pPr>
      <w:r>
        <w:rPr>
          <w:rFonts w:eastAsia="宋体"/>
          <w:sz w:val="20"/>
          <w:szCs w:val="20"/>
          <w:lang w:eastAsia="zh-CN"/>
        </w:rPr>
        <w:t>Proposal 1: HW</w:t>
      </w:r>
    </w:p>
    <w:p w14:paraId="012CEF6F" w14:textId="77777777" w:rsidR="006F2BCF" w:rsidRDefault="00B54A64">
      <w:pPr>
        <w:pStyle w:val="afc"/>
        <w:numPr>
          <w:ilvl w:val="1"/>
          <w:numId w:val="11"/>
        </w:numPr>
        <w:spacing w:after="120"/>
        <w:ind w:firstLineChars="0"/>
        <w:rPr>
          <w:rFonts w:eastAsia="Times New Roman"/>
          <w:sz w:val="20"/>
          <w:szCs w:val="20"/>
          <w:lang w:val="en-US" w:eastAsia="zh-CN"/>
        </w:rPr>
      </w:pPr>
      <w:r>
        <w:rPr>
          <w:rFonts w:eastAsia="Times New Roman"/>
          <w:sz w:val="20"/>
          <w:szCs w:val="20"/>
          <w:lang w:val="en-US" w:eastAsia="zh-CN"/>
        </w:rPr>
        <w:t>RAN4 to discuss what propagation model to use for defining PRS-RSRPP accuracy requirements</w:t>
      </w:r>
    </w:p>
    <w:p w14:paraId="33EA20EF"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37FE3FBA"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w:t>
      </w:r>
    </w:p>
    <w:tbl>
      <w:tblPr>
        <w:tblStyle w:val="af3"/>
        <w:tblW w:w="0" w:type="auto"/>
        <w:tblLook w:val="04A0" w:firstRow="1" w:lastRow="0" w:firstColumn="1" w:lastColumn="0" w:noHBand="0" w:noVBand="1"/>
      </w:tblPr>
      <w:tblGrid>
        <w:gridCol w:w="1283"/>
        <w:gridCol w:w="7783"/>
        <w:gridCol w:w="565"/>
      </w:tblGrid>
      <w:tr w:rsidR="006F2BCF" w14:paraId="5848D199" w14:textId="77777777">
        <w:tc>
          <w:tcPr>
            <w:tcW w:w="1283" w:type="dxa"/>
          </w:tcPr>
          <w:p w14:paraId="2FDF8BD0"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2E03866D"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36CF8ED4" w14:textId="77777777">
        <w:tc>
          <w:tcPr>
            <w:tcW w:w="1283" w:type="dxa"/>
          </w:tcPr>
          <w:p w14:paraId="7C9DB7CA"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49A0BF16" w14:textId="77777777" w:rsidR="006F2BCF" w:rsidRDefault="00B54A64">
            <w:pPr>
              <w:spacing w:after="120"/>
              <w:rPr>
                <w:rFonts w:eastAsiaTheme="minorEastAsia"/>
                <w:lang w:val="en-US" w:eastAsia="zh-CN"/>
              </w:rPr>
            </w:pPr>
            <w:r>
              <w:rPr>
                <w:rFonts w:eastAsiaTheme="minorEastAsia"/>
                <w:lang w:val="en-US" w:eastAsia="zh-CN"/>
              </w:rPr>
              <w:t xml:space="preserve">In principle proposal 1 is fine. We propose to consider propagation models considered for RSTD accuracy requirements. However, this is related to </w:t>
            </w:r>
            <w:r>
              <w:rPr>
                <w:rFonts w:eastAsiaTheme="minorEastAsia"/>
                <w:lang w:val="en-US" w:eastAsia="zh-CN"/>
              </w:rPr>
              <w:lastRenderedPageBreak/>
              <w:t>performance part. This issue should be discussed during the performance part. At least this meeting should focus on core part.</w:t>
            </w:r>
          </w:p>
        </w:tc>
      </w:tr>
      <w:tr w:rsidR="006F2BCF" w:rsidRPr="00B43A91" w14:paraId="56895FFB" w14:textId="77777777">
        <w:tc>
          <w:tcPr>
            <w:tcW w:w="1283" w:type="dxa"/>
          </w:tcPr>
          <w:p w14:paraId="53A71AB4" w14:textId="77777777" w:rsidR="006F2BCF" w:rsidRDefault="00B54A64">
            <w:pPr>
              <w:spacing w:after="120"/>
              <w:rPr>
                <w:rFonts w:eastAsiaTheme="minorEastAsia"/>
                <w:lang w:val="en-US" w:eastAsia="zh-CN"/>
              </w:rPr>
            </w:pPr>
            <w:r>
              <w:rPr>
                <w:rFonts w:eastAsiaTheme="minorEastAsia"/>
                <w:lang w:val="en-US" w:eastAsia="zh-CN"/>
              </w:rPr>
              <w:lastRenderedPageBreak/>
              <w:t>Nokia</w:t>
            </w:r>
          </w:p>
        </w:tc>
        <w:tc>
          <w:tcPr>
            <w:tcW w:w="8348" w:type="dxa"/>
            <w:gridSpan w:val="2"/>
          </w:tcPr>
          <w:p w14:paraId="4CB8545D" w14:textId="77777777" w:rsidR="006F2BCF" w:rsidRDefault="00B54A64">
            <w:pPr>
              <w:spacing w:after="120"/>
              <w:rPr>
                <w:rFonts w:eastAsiaTheme="minorEastAsia"/>
                <w:lang w:val="en-US" w:eastAsia="zh-CN"/>
              </w:rPr>
            </w:pPr>
            <w:r>
              <w:rPr>
                <w:rFonts w:eastAsiaTheme="minorEastAsia"/>
                <w:lang w:val="en-US" w:eastAsia="zh-CN"/>
              </w:rPr>
              <w:t>We are fine to consider the requirement introduction for PRS-RSRPP accuracy. And agree to Ericsson comment and consider together with the other Rel-17 items whether this accuracy study is important over other core/performance studies.</w:t>
            </w:r>
          </w:p>
        </w:tc>
      </w:tr>
      <w:tr w:rsidR="006F2BCF" w:rsidRPr="00B43A91" w14:paraId="6E69818D" w14:textId="77777777">
        <w:tc>
          <w:tcPr>
            <w:tcW w:w="1283" w:type="dxa"/>
          </w:tcPr>
          <w:p w14:paraId="6F34051C"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39B4F6B6" w14:textId="77777777" w:rsidR="006F2BCF" w:rsidRDefault="00B54A64">
            <w:pPr>
              <w:spacing w:after="120"/>
              <w:rPr>
                <w:rFonts w:eastAsiaTheme="minorEastAsia"/>
                <w:lang w:val="en-US" w:eastAsia="zh-CN"/>
              </w:rPr>
            </w:pPr>
            <w:r>
              <w:rPr>
                <w:rFonts w:eastAsiaTheme="minorEastAsia"/>
                <w:lang w:val="en-US" w:eastAsia="zh-CN"/>
              </w:rPr>
              <w:t>This should be discussed during the performance part.</w:t>
            </w:r>
          </w:p>
        </w:tc>
      </w:tr>
      <w:tr w:rsidR="006F2BCF" w:rsidRPr="00B43A91" w14:paraId="01F6EC37" w14:textId="77777777">
        <w:tc>
          <w:tcPr>
            <w:tcW w:w="1283" w:type="dxa"/>
          </w:tcPr>
          <w:p w14:paraId="609BEB77"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58A52E23" w14:textId="77777777" w:rsidR="006F2BCF" w:rsidRDefault="00B54A6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the last meeting, we also put forward the related proposal in R4-2200662:</w:t>
            </w:r>
            <w:r>
              <w:rPr>
                <w:rFonts w:eastAsiaTheme="minorEastAsia"/>
                <w:lang w:val="en-US" w:eastAsia="zh-CN"/>
              </w:rPr>
              <w:br/>
            </w:r>
            <w:r>
              <w:rPr>
                <w:rFonts w:eastAsiaTheme="minorEastAsia"/>
                <w:b/>
                <w:bCs/>
                <w:lang w:val="en-US" w:eastAsia="zh-CN"/>
              </w:rPr>
              <w:t>Proposal 4</w:t>
            </w:r>
            <w:r>
              <w:rPr>
                <w:rFonts w:eastAsiaTheme="minorEastAsia" w:hint="eastAsia"/>
                <w:b/>
                <w:bCs/>
                <w:lang w:val="en-US" w:eastAsia="zh-CN"/>
              </w:rPr>
              <w:t>：</w:t>
            </w:r>
            <w:r>
              <w:rPr>
                <w:rFonts w:eastAsiaTheme="minorEastAsia"/>
                <w:b/>
                <w:bCs/>
                <w:lang w:val="en-US" w:eastAsia="zh-CN"/>
              </w:rPr>
              <w:t>The LOS channel model (e.g., AWGN and TDL-D) should be considered for first path PRS-RSRP measurement accuracy requirements.</w:t>
            </w:r>
          </w:p>
          <w:p w14:paraId="53E7E2DC"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agree with the HW that the LOS channel model should be considered for defining PRS-RSRPP accuracy requirements. However, the detail should be decided in the performance part.</w:t>
            </w:r>
          </w:p>
        </w:tc>
      </w:tr>
      <w:tr w:rsidR="006F2BCF" w:rsidRPr="00B43A91" w14:paraId="51B326A1" w14:textId="77777777">
        <w:tc>
          <w:tcPr>
            <w:tcW w:w="1283" w:type="dxa"/>
          </w:tcPr>
          <w:p w14:paraId="78D0A8BC"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77E61B53" w14:textId="77777777" w:rsidR="006F2BCF" w:rsidRDefault="00B54A64">
            <w:pPr>
              <w:spacing w:after="120"/>
              <w:rPr>
                <w:rFonts w:eastAsiaTheme="minorEastAsia"/>
                <w:lang w:val="en-US" w:eastAsia="zh-CN"/>
              </w:rPr>
            </w:pPr>
            <w:r>
              <w:rPr>
                <w:rFonts w:eastAsiaTheme="minorEastAsia"/>
                <w:lang w:val="en-US" w:eastAsia="zh-CN"/>
              </w:rPr>
              <w:t>Can be discussed in performance part</w:t>
            </w:r>
          </w:p>
        </w:tc>
      </w:tr>
      <w:tr w:rsidR="006F2BCF" w:rsidRPr="00B43A91" w14:paraId="2214975B" w14:textId="77777777">
        <w:tc>
          <w:tcPr>
            <w:tcW w:w="1283" w:type="dxa"/>
          </w:tcPr>
          <w:p w14:paraId="60DDC27B"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367ADA47" w14:textId="77777777" w:rsidR="006F2BCF" w:rsidRDefault="00B54A64">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companies that this issue belongs to perf part, and the intention is to raise up this issue as it may require some quite detailed discussion. We may not need to reach any agreement for this issue.</w:t>
            </w:r>
          </w:p>
        </w:tc>
      </w:tr>
      <w:tr w:rsidR="00E20DB7" w:rsidRPr="00B43A91" w14:paraId="7451BD22" w14:textId="77777777">
        <w:trPr>
          <w:gridAfter w:val="1"/>
          <w:wAfter w:w="615" w:type="dxa"/>
        </w:trPr>
        <w:tc>
          <w:tcPr>
            <w:tcW w:w="1283" w:type="dxa"/>
          </w:tcPr>
          <w:p w14:paraId="64DB80EF" w14:textId="08DAA068"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53EE341A" w14:textId="4648673C" w:rsidR="00E20DB7" w:rsidRDefault="00E20DB7">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pen to discuss in perf part. </w:t>
            </w:r>
          </w:p>
        </w:tc>
      </w:tr>
    </w:tbl>
    <w:p w14:paraId="0AFF556E" w14:textId="77777777" w:rsidR="006F2BCF" w:rsidRPr="006718D4" w:rsidRDefault="006F2BCF">
      <w:pPr>
        <w:rPr>
          <w:b/>
          <w:u w:val="single"/>
          <w:lang w:val="en-US" w:eastAsia="ko-KR"/>
        </w:rPr>
      </w:pPr>
    </w:p>
    <w:p w14:paraId="007D0880" w14:textId="77777777" w:rsidR="006F2BCF" w:rsidRDefault="006F2BCF">
      <w:pPr>
        <w:pStyle w:val="afc"/>
        <w:overflowPunct/>
        <w:autoSpaceDE/>
        <w:autoSpaceDN/>
        <w:adjustRightInd/>
        <w:spacing w:after="120"/>
        <w:ind w:left="1656" w:firstLineChars="0" w:firstLine="0"/>
        <w:textAlignment w:val="auto"/>
        <w:rPr>
          <w:rFonts w:eastAsia="宋体"/>
          <w:lang w:val="en-US" w:eastAsia="zh-CN"/>
        </w:rPr>
      </w:pPr>
    </w:p>
    <w:p w14:paraId="57BBB811" w14:textId="77777777" w:rsidR="006F2BCF" w:rsidRPr="00D66C8D" w:rsidRDefault="00B54A64">
      <w:pPr>
        <w:rPr>
          <w:b/>
          <w:u w:val="single"/>
          <w:lang w:val="en-US" w:eastAsia="ko-KR"/>
        </w:rPr>
      </w:pPr>
      <w:r w:rsidRPr="00D66C8D">
        <w:rPr>
          <w:b/>
          <w:u w:val="single"/>
          <w:lang w:val="en-US" w:eastAsia="ko-KR"/>
        </w:rPr>
        <w:t>Issue 3-1-2: PRS-RSRPP report mapping</w:t>
      </w:r>
    </w:p>
    <w:p w14:paraId="57914C67" w14:textId="77777777" w:rsidR="006F2BCF" w:rsidRDefault="00B54A64">
      <w:pPr>
        <w:pBdr>
          <w:top w:val="single" w:sz="4" w:space="1" w:color="auto"/>
          <w:left w:val="single" w:sz="4" w:space="4" w:color="auto"/>
          <w:bottom w:val="single" w:sz="4" w:space="1" w:color="auto"/>
          <w:right w:val="single" w:sz="4" w:space="0" w:color="auto"/>
        </w:pBdr>
        <w:spacing w:before="120" w:after="120"/>
        <w:rPr>
          <w:rFonts w:eastAsiaTheme="minorEastAsia"/>
          <w:b/>
          <w:bCs/>
          <w:i/>
          <w:sz w:val="22"/>
          <w:szCs w:val="22"/>
          <w:u w:val="single"/>
          <w:lang w:val="en-US" w:eastAsia="zh-CN"/>
        </w:rPr>
      </w:pPr>
      <w:r>
        <w:rPr>
          <w:rFonts w:eastAsiaTheme="minorEastAsia"/>
          <w:b/>
          <w:bCs/>
          <w:i/>
          <w:sz w:val="22"/>
          <w:szCs w:val="22"/>
          <w:u w:val="single"/>
          <w:lang w:val="en-US" w:eastAsia="zh-CN"/>
        </w:rPr>
        <w:t>A</w:t>
      </w:r>
      <w:r>
        <w:rPr>
          <w:rFonts w:eastAsiaTheme="minorEastAsia" w:hint="eastAsia"/>
          <w:b/>
          <w:bCs/>
          <w:i/>
          <w:sz w:val="22"/>
          <w:szCs w:val="22"/>
          <w:u w:val="single"/>
          <w:lang w:val="en-US" w:eastAsia="zh-CN"/>
        </w:rPr>
        <w:t>greements</w:t>
      </w:r>
      <w:r>
        <w:rPr>
          <w:rFonts w:eastAsiaTheme="minorEastAsia"/>
          <w:b/>
          <w:bCs/>
          <w:i/>
          <w:sz w:val="22"/>
          <w:szCs w:val="22"/>
          <w:u w:val="single"/>
          <w:lang w:val="en-US" w:eastAsia="zh-CN"/>
        </w:rPr>
        <w:t xml:space="preserve"> at RAN4#101bis-e</w:t>
      </w:r>
      <w:r>
        <w:rPr>
          <w:rFonts w:eastAsiaTheme="minorEastAsia" w:hint="eastAsia"/>
          <w:b/>
          <w:bCs/>
          <w:i/>
          <w:sz w:val="22"/>
          <w:szCs w:val="22"/>
          <w:u w:val="single"/>
          <w:lang w:val="en-US" w:eastAsia="zh-CN"/>
        </w:rPr>
        <w:t>:</w:t>
      </w:r>
      <w:r>
        <w:rPr>
          <w:rFonts w:eastAsiaTheme="minorEastAsia"/>
          <w:b/>
          <w:bCs/>
          <w:i/>
          <w:sz w:val="22"/>
          <w:szCs w:val="22"/>
          <w:u w:val="single"/>
          <w:lang w:val="en-US" w:eastAsia="zh-CN"/>
        </w:rPr>
        <w:t xml:space="preserve"> </w:t>
      </w:r>
    </w:p>
    <w:p w14:paraId="7C2CE3C1" w14:textId="77777777" w:rsidR="006F2BCF" w:rsidRDefault="00B54A64">
      <w:pPr>
        <w:pBdr>
          <w:top w:val="single" w:sz="4" w:space="1" w:color="auto"/>
          <w:left w:val="single" w:sz="4" w:space="4" w:color="auto"/>
          <w:bottom w:val="single" w:sz="4" w:space="1" w:color="auto"/>
          <w:right w:val="single" w:sz="4" w:space="0" w:color="auto"/>
        </w:pBdr>
        <w:spacing w:after="120"/>
        <w:rPr>
          <w:rFonts w:eastAsiaTheme="minorEastAsia"/>
          <w:b/>
          <w:bCs/>
          <w:i/>
          <w:sz w:val="22"/>
          <w:szCs w:val="22"/>
          <w:u w:val="single"/>
          <w:lang w:val="en-US" w:eastAsia="zh-CN"/>
        </w:rPr>
      </w:pPr>
      <w:r>
        <w:rPr>
          <w:i/>
          <w:sz w:val="22"/>
          <w:szCs w:val="22"/>
          <w:lang w:val="en-US" w:eastAsia="ko-KR"/>
        </w:rPr>
        <w:t xml:space="preserve">   Should PRS-RSRPP be normalized for reporting if it is reported without PRS-RSRP? NO</w:t>
      </w:r>
    </w:p>
    <w:p w14:paraId="612A693C" w14:textId="77777777" w:rsidR="006F2BCF" w:rsidRDefault="00B54A64">
      <w:pPr>
        <w:pStyle w:val="afc"/>
        <w:numPr>
          <w:ilvl w:val="0"/>
          <w:numId w:val="11"/>
        </w:numPr>
        <w:overflowPunct/>
        <w:autoSpaceDE/>
        <w:autoSpaceDN/>
        <w:adjustRightInd/>
        <w:spacing w:before="120" w:after="120"/>
        <w:ind w:firstLineChars="0"/>
        <w:textAlignment w:val="auto"/>
        <w:rPr>
          <w:rFonts w:eastAsia="宋体"/>
          <w:sz w:val="20"/>
          <w:szCs w:val="20"/>
          <w:lang w:eastAsia="zh-CN"/>
        </w:rPr>
      </w:pPr>
      <w:r>
        <w:rPr>
          <w:rFonts w:eastAsia="宋体"/>
          <w:sz w:val="20"/>
          <w:szCs w:val="20"/>
          <w:lang w:eastAsia="zh-CN"/>
        </w:rPr>
        <w:t>Option 1: Vivo</w:t>
      </w:r>
    </w:p>
    <w:p w14:paraId="33140208" w14:textId="77777777" w:rsidR="006F2BCF" w:rsidRDefault="00B54A64">
      <w:pPr>
        <w:pStyle w:val="afc"/>
        <w:numPr>
          <w:ilvl w:val="1"/>
          <w:numId w:val="11"/>
        </w:numPr>
        <w:overflowPunct/>
        <w:autoSpaceDE/>
        <w:autoSpaceDN/>
        <w:adjustRightInd/>
        <w:spacing w:after="120"/>
        <w:ind w:firstLineChars="0"/>
        <w:textAlignment w:val="auto"/>
        <w:rPr>
          <w:rFonts w:eastAsia="宋体"/>
          <w:sz w:val="20"/>
          <w:szCs w:val="20"/>
          <w:lang w:val="en-US" w:eastAsia="zh-CN"/>
        </w:rPr>
      </w:pPr>
      <w:r>
        <w:rPr>
          <w:rFonts w:eastAsia="宋体"/>
          <w:sz w:val="20"/>
          <w:szCs w:val="20"/>
          <w:lang w:val="en-US" w:eastAsia="zh-CN"/>
        </w:rPr>
        <w:t>PRS-RSRPP shall not be normalized for reporting if it is reported without PRS-RSRP</w:t>
      </w:r>
    </w:p>
    <w:p w14:paraId="219EC194"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Recommended WF</w:t>
      </w:r>
    </w:p>
    <w:p w14:paraId="627507FB"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val="en-US" w:eastAsia="zh-CN"/>
        </w:rPr>
      </w:pPr>
      <w:r>
        <w:rPr>
          <w:rFonts w:eastAsia="宋体"/>
          <w:sz w:val="20"/>
          <w:szCs w:val="20"/>
          <w:lang w:val="en-US" w:eastAsia="zh-CN"/>
        </w:rPr>
        <w:t>No further discussion as already agreed.</w:t>
      </w:r>
    </w:p>
    <w:tbl>
      <w:tblPr>
        <w:tblStyle w:val="af3"/>
        <w:tblW w:w="0" w:type="auto"/>
        <w:tblLook w:val="04A0" w:firstRow="1" w:lastRow="0" w:firstColumn="1" w:lastColumn="0" w:noHBand="0" w:noVBand="1"/>
      </w:tblPr>
      <w:tblGrid>
        <w:gridCol w:w="1283"/>
        <w:gridCol w:w="8348"/>
      </w:tblGrid>
      <w:tr w:rsidR="006F2BCF" w14:paraId="4AF15D2C" w14:textId="77777777">
        <w:tc>
          <w:tcPr>
            <w:tcW w:w="1283" w:type="dxa"/>
          </w:tcPr>
          <w:p w14:paraId="3EC01162"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tcPr>
          <w:p w14:paraId="6967B756"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5691D061" w14:textId="77777777">
        <w:tc>
          <w:tcPr>
            <w:tcW w:w="1283" w:type="dxa"/>
          </w:tcPr>
          <w:p w14:paraId="28902F49"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tcPr>
          <w:p w14:paraId="3E72D63E" w14:textId="77777777" w:rsidR="006F2BCF" w:rsidRDefault="00B54A64">
            <w:pPr>
              <w:spacing w:after="120"/>
              <w:rPr>
                <w:rFonts w:eastAsiaTheme="minorEastAsia"/>
                <w:lang w:val="en-US" w:eastAsia="zh-CN"/>
              </w:rPr>
            </w:pPr>
            <w:r>
              <w:rPr>
                <w:rFonts w:eastAsiaTheme="minorEastAsia"/>
                <w:lang w:val="en-US" w:eastAsia="zh-CN"/>
              </w:rPr>
              <w:t>Already agreed in 101-bis-e.</w:t>
            </w:r>
          </w:p>
        </w:tc>
      </w:tr>
      <w:tr w:rsidR="006F2BCF" w:rsidRPr="00B43A91" w14:paraId="56FB1EC0" w14:textId="77777777">
        <w:tc>
          <w:tcPr>
            <w:tcW w:w="1283" w:type="dxa"/>
          </w:tcPr>
          <w:p w14:paraId="32F3FA7F"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tcPr>
          <w:p w14:paraId="54DDAB22" w14:textId="77777777" w:rsidR="006F2BCF" w:rsidRDefault="00B54A64">
            <w:pPr>
              <w:spacing w:after="120"/>
              <w:rPr>
                <w:rFonts w:eastAsiaTheme="minorEastAsia"/>
                <w:lang w:val="en-US" w:eastAsia="zh-CN"/>
              </w:rPr>
            </w:pPr>
            <w:r>
              <w:rPr>
                <w:rFonts w:eastAsiaTheme="minorEastAsia"/>
                <w:lang w:val="en-US" w:eastAsia="zh-CN"/>
              </w:rPr>
              <w:t>RAN4 concluded it is up to RAN1/2.</w:t>
            </w:r>
          </w:p>
        </w:tc>
      </w:tr>
      <w:tr w:rsidR="006F2BCF" w14:paraId="7ADA8E68" w14:textId="77777777">
        <w:tc>
          <w:tcPr>
            <w:tcW w:w="1283" w:type="dxa"/>
          </w:tcPr>
          <w:p w14:paraId="7AD79F10"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tcPr>
          <w:p w14:paraId="3CFE178F" w14:textId="77777777" w:rsidR="006F2BCF" w:rsidRDefault="00B54A64">
            <w:pPr>
              <w:spacing w:after="120"/>
              <w:rPr>
                <w:rFonts w:eastAsiaTheme="minorEastAsia"/>
                <w:lang w:val="en-US" w:eastAsia="zh-CN"/>
              </w:rPr>
            </w:pPr>
            <w:r>
              <w:rPr>
                <w:rFonts w:eastAsiaTheme="minorEastAsia"/>
                <w:lang w:val="en-US" w:eastAsia="zh-CN"/>
              </w:rPr>
              <w:t>Support the recommended WF.</w:t>
            </w:r>
          </w:p>
        </w:tc>
      </w:tr>
      <w:tr w:rsidR="006F2BCF" w:rsidRPr="00B43A91" w14:paraId="2F0EC223" w14:textId="77777777">
        <w:tc>
          <w:tcPr>
            <w:tcW w:w="1283" w:type="dxa"/>
          </w:tcPr>
          <w:p w14:paraId="2D96143C"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tcPr>
          <w:p w14:paraId="7192FD5D" w14:textId="77777777" w:rsidR="006F2BCF" w:rsidRDefault="00B54A64">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Recommended WF.</w:t>
            </w:r>
          </w:p>
        </w:tc>
      </w:tr>
      <w:tr w:rsidR="006F2BCF" w14:paraId="7E25667A" w14:textId="77777777">
        <w:tc>
          <w:tcPr>
            <w:tcW w:w="1283" w:type="dxa"/>
          </w:tcPr>
          <w:p w14:paraId="643A7B2D"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tcPr>
          <w:p w14:paraId="32944B9C" w14:textId="77777777" w:rsidR="006F2BCF" w:rsidRDefault="00B54A64">
            <w:pPr>
              <w:spacing w:after="120"/>
              <w:rPr>
                <w:rFonts w:eastAsiaTheme="minorEastAsia"/>
                <w:lang w:val="en-US" w:eastAsia="zh-CN"/>
              </w:rPr>
            </w:pPr>
            <w:r>
              <w:rPr>
                <w:rFonts w:eastAsiaTheme="minorEastAsia"/>
                <w:lang w:val="en-US" w:eastAsia="zh-CN"/>
              </w:rPr>
              <w:t>Support the recommended WF.</w:t>
            </w:r>
          </w:p>
        </w:tc>
      </w:tr>
      <w:tr w:rsidR="006F2BCF" w14:paraId="19185FBC" w14:textId="77777777">
        <w:tc>
          <w:tcPr>
            <w:tcW w:w="1283" w:type="dxa"/>
          </w:tcPr>
          <w:p w14:paraId="7BD9491B" w14:textId="77777777" w:rsidR="006F2BCF" w:rsidRDefault="00B54A64">
            <w:pPr>
              <w:spacing w:after="120"/>
              <w:rPr>
                <w:rFonts w:eastAsiaTheme="minorEastAsia"/>
                <w:lang w:val="en-US" w:eastAsia="zh-CN"/>
              </w:rPr>
            </w:pPr>
            <w:r>
              <w:rPr>
                <w:rFonts w:eastAsiaTheme="minorEastAsia"/>
                <w:lang w:val="en-US" w:eastAsia="zh-CN"/>
              </w:rPr>
              <w:t>Huawei</w:t>
            </w:r>
          </w:p>
        </w:tc>
        <w:tc>
          <w:tcPr>
            <w:tcW w:w="8348" w:type="dxa"/>
          </w:tcPr>
          <w:p w14:paraId="59D69B80" w14:textId="77777777" w:rsidR="006F2BCF" w:rsidRDefault="00B54A64">
            <w:pPr>
              <w:spacing w:after="120"/>
              <w:rPr>
                <w:rFonts w:eastAsiaTheme="minorEastAsia"/>
                <w:lang w:val="en-US" w:eastAsia="zh-CN"/>
              </w:rPr>
            </w:pPr>
            <w:r>
              <w:rPr>
                <w:rFonts w:eastAsiaTheme="minorEastAsia"/>
                <w:lang w:val="en-US" w:eastAsia="zh-CN"/>
              </w:rPr>
              <w:t>Support the recommended WF.</w:t>
            </w:r>
          </w:p>
        </w:tc>
      </w:tr>
    </w:tbl>
    <w:p w14:paraId="571D67CB" w14:textId="77777777" w:rsidR="006F2BCF" w:rsidRDefault="006F2BCF">
      <w:pPr>
        <w:rPr>
          <w:b/>
          <w:u w:val="single"/>
          <w:lang w:eastAsia="ko-KR"/>
        </w:rPr>
      </w:pPr>
    </w:p>
    <w:p w14:paraId="1E23AEF0" w14:textId="77777777" w:rsidR="006F2BCF" w:rsidRDefault="006F2BCF">
      <w:pPr>
        <w:spacing w:after="120"/>
        <w:rPr>
          <w:rFonts w:eastAsia="宋体"/>
          <w:lang w:eastAsia="zh-CN"/>
        </w:rPr>
      </w:pPr>
    </w:p>
    <w:p w14:paraId="59FAFF02" w14:textId="77777777" w:rsidR="006F2BCF" w:rsidRDefault="00B54A64">
      <w:pPr>
        <w:pStyle w:val="3"/>
      </w:pPr>
      <w:r>
        <w:t xml:space="preserve">Sub-topic 3-2: Measurement requirements </w:t>
      </w:r>
    </w:p>
    <w:p w14:paraId="0D15D70E" w14:textId="77777777" w:rsidR="006F2BCF" w:rsidRDefault="00B54A64">
      <w:pPr>
        <w:rPr>
          <w:b/>
          <w:u w:val="single"/>
          <w:lang w:val="en-US" w:eastAsia="ko-KR"/>
        </w:rPr>
      </w:pPr>
      <w:r>
        <w:rPr>
          <w:b/>
          <w:u w:val="single"/>
          <w:lang w:val="en-US" w:eastAsia="ko-KR"/>
        </w:rPr>
        <w:t>Issue 3-2-1: Differential PRS-RSRP measurement requirements</w:t>
      </w:r>
    </w:p>
    <w:p w14:paraId="19E7FA12" w14:textId="77777777" w:rsidR="006F2BCF" w:rsidRDefault="00B54A64">
      <w:pPr>
        <w:pStyle w:val="afc"/>
        <w:numPr>
          <w:ilvl w:val="0"/>
          <w:numId w:val="11"/>
        </w:numPr>
        <w:overflowPunct/>
        <w:autoSpaceDE/>
        <w:autoSpaceDN/>
        <w:adjustRightInd/>
        <w:spacing w:before="120" w:after="120"/>
        <w:ind w:firstLineChars="0"/>
        <w:textAlignment w:val="auto"/>
        <w:rPr>
          <w:rFonts w:eastAsia="宋体"/>
          <w:sz w:val="20"/>
          <w:szCs w:val="20"/>
          <w:lang w:eastAsia="zh-CN"/>
        </w:rPr>
      </w:pPr>
      <w:r>
        <w:rPr>
          <w:rFonts w:eastAsia="宋体"/>
          <w:sz w:val="20"/>
          <w:szCs w:val="20"/>
          <w:lang w:eastAsia="zh-CN"/>
        </w:rPr>
        <w:t>Option 1: Vivo</w:t>
      </w:r>
    </w:p>
    <w:p w14:paraId="7371510A" w14:textId="77777777" w:rsidR="006F2BCF" w:rsidRDefault="00B54A64">
      <w:pPr>
        <w:spacing w:after="120"/>
        <w:ind w:left="1988"/>
        <w:rPr>
          <w:sz w:val="20"/>
          <w:szCs w:val="20"/>
          <w:lang w:val="en-US" w:eastAsia="zh-CN"/>
        </w:rPr>
      </w:pPr>
      <w:r>
        <w:rPr>
          <w:sz w:val="20"/>
          <w:szCs w:val="20"/>
          <w:lang w:val="en-US" w:eastAsia="zh-CN"/>
        </w:rPr>
        <w:lastRenderedPageBreak/>
        <w:t>Wait for the conclusion from RAN1/2 before defining the differential PRS-RSRP measurement requirement.</w:t>
      </w:r>
    </w:p>
    <w:p w14:paraId="5D3ED7EE" w14:textId="77777777" w:rsidR="006F2BCF" w:rsidRDefault="00B54A64">
      <w:pPr>
        <w:pStyle w:val="afc"/>
        <w:numPr>
          <w:ilvl w:val="0"/>
          <w:numId w:val="11"/>
        </w:numPr>
        <w:overflowPunct/>
        <w:autoSpaceDE/>
        <w:autoSpaceDN/>
        <w:adjustRightInd/>
        <w:spacing w:after="120"/>
        <w:ind w:firstLineChars="0"/>
        <w:textAlignment w:val="auto"/>
        <w:rPr>
          <w:rFonts w:eastAsia="宋体"/>
          <w:sz w:val="20"/>
          <w:szCs w:val="20"/>
          <w:lang w:eastAsia="zh-CN"/>
        </w:rPr>
      </w:pPr>
      <w:r>
        <w:rPr>
          <w:rFonts w:eastAsia="宋体"/>
          <w:sz w:val="20"/>
          <w:szCs w:val="20"/>
          <w:lang w:eastAsia="zh-CN"/>
        </w:rPr>
        <w:t>Recommended WF</w:t>
      </w:r>
    </w:p>
    <w:p w14:paraId="4EEEA37F"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8348"/>
      </w:tblGrid>
      <w:tr w:rsidR="006F2BCF" w14:paraId="6E730B75" w14:textId="77777777">
        <w:tc>
          <w:tcPr>
            <w:tcW w:w="1236" w:type="dxa"/>
          </w:tcPr>
          <w:p w14:paraId="34031767"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75A5A334"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4E1D0F49" w14:textId="77777777">
        <w:tc>
          <w:tcPr>
            <w:tcW w:w="1236" w:type="dxa"/>
          </w:tcPr>
          <w:p w14:paraId="4E8B7439"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tcPr>
          <w:p w14:paraId="56F69E20" w14:textId="77777777" w:rsidR="006F2BCF" w:rsidRDefault="00B54A64">
            <w:pPr>
              <w:spacing w:after="120"/>
              <w:rPr>
                <w:rFonts w:eastAsiaTheme="minorEastAsia"/>
                <w:lang w:val="en-US" w:eastAsia="zh-CN"/>
              </w:rPr>
            </w:pPr>
            <w:r>
              <w:rPr>
                <w:rFonts w:eastAsiaTheme="minorEastAsia"/>
                <w:lang w:val="en-US" w:eastAsia="zh-CN"/>
              </w:rPr>
              <w:t>Proposal is not clear. What is the difference between what is proposed and what is supported in Rel. 16? Can Vivo also clarify what is meant by differential PRS-RSRP measurement requirements as part of CORE requirements, which Vivo intends to define.</w:t>
            </w:r>
          </w:p>
        </w:tc>
      </w:tr>
      <w:tr w:rsidR="006F2BCF" w:rsidRPr="00B43A91" w14:paraId="3CFC6744" w14:textId="77777777">
        <w:tc>
          <w:tcPr>
            <w:tcW w:w="1236" w:type="dxa"/>
          </w:tcPr>
          <w:p w14:paraId="4BE03F4E" w14:textId="77777777" w:rsidR="006F2BCF" w:rsidRDefault="00B54A64">
            <w:pPr>
              <w:spacing w:after="120"/>
              <w:rPr>
                <w:rFonts w:eastAsiaTheme="minorEastAsia"/>
                <w:lang w:val="en-US" w:eastAsia="zh-CN"/>
              </w:rPr>
            </w:pPr>
            <w:r>
              <w:rPr>
                <w:rFonts w:eastAsiaTheme="minorEastAsia"/>
                <w:lang w:val="en-US" w:eastAsia="zh-CN"/>
              </w:rPr>
              <w:t xml:space="preserve">Nokia </w:t>
            </w:r>
          </w:p>
        </w:tc>
        <w:tc>
          <w:tcPr>
            <w:tcW w:w="8395" w:type="dxa"/>
          </w:tcPr>
          <w:p w14:paraId="74E980BA" w14:textId="77777777" w:rsidR="006F2BCF" w:rsidRDefault="00B54A64">
            <w:pPr>
              <w:spacing w:after="120"/>
              <w:rPr>
                <w:rFonts w:eastAsiaTheme="minorEastAsia"/>
                <w:lang w:val="en-US" w:eastAsia="zh-CN"/>
              </w:rPr>
            </w:pPr>
            <w:r>
              <w:rPr>
                <w:rFonts w:eastAsiaTheme="minorEastAsia"/>
                <w:lang w:val="en-US" w:eastAsia="zh-CN"/>
              </w:rPr>
              <w:t>This proposal seems to share the status that RAN4 concluded it is up to RAN1/2, which is fine.</w:t>
            </w:r>
          </w:p>
        </w:tc>
      </w:tr>
      <w:tr w:rsidR="006F2BCF" w14:paraId="7AC79A85" w14:textId="77777777">
        <w:tc>
          <w:tcPr>
            <w:tcW w:w="1236" w:type="dxa"/>
          </w:tcPr>
          <w:p w14:paraId="3A1273BF"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tcPr>
          <w:p w14:paraId="70EF2A45" w14:textId="77777777" w:rsidR="006F2BCF" w:rsidRDefault="00B54A64">
            <w:pPr>
              <w:spacing w:after="120"/>
              <w:rPr>
                <w:rFonts w:eastAsiaTheme="minorEastAsia"/>
                <w:lang w:val="en-US" w:eastAsia="zh-CN"/>
              </w:rPr>
            </w:pPr>
            <w:r>
              <w:rPr>
                <w:rFonts w:eastAsiaTheme="minorEastAsia"/>
                <w:lang w:val="en-US" w:eastAsia="zh-CN"/>
              </w:rPr>
              <w:t>We assume there’s a typo in the issue title and this issue is about PRS-RPRPP.</w:t>
            </w:r>
          </w:p>
          <w:p w14:paraId="223588A3" w14:textId="77777777" w:rsidR="006F2BCF" w:rsidRDefault="00B54A64">
            <w:pPr>
              <w:spacing w:after="120"/>
              <w:rPr>
                <w:rFonts w:eastAsiaTheme="minorEastAsia"/>
                <w:lang w:val="en-US" w:eastAsia="zh-CN"/>
              </w:rPr>
            </w:pPr>
            <w:r>
              <w:rPr>
                <w:rFonts w:eastAsiaTheme="minorEastAsia"/>
                <w:lang w:val="en-US" w:eastAsia="zh-CN"/>
              </w:rPr>
              <w:t>We’re not sure we understand the motivation behind this proposal. RAN1 and RAN2 have been asked to decide what should be the reference measurement for reporting purposes. Anyway, we’re OK to wait for their conclusions.</w:t>
            </w:r>
          </w:p>
        </w:tc>
      </w:tr>
      <w:tr w:rsidR="006F2BCF" w:rsidRPr="00B43A91" w14:paraId="55625806" w14:textId="77777777">
        <w:tc>
          <w:tcPr>
            <w:tcW w:w="1236" w:type="dxa"/>
          </w:tcPr>
          <w:p w14:paraId="567FE131"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2EEFED4"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 From the LS agreed in the last meeting, the reference measurement is up to RAN1/2 to decide when the PRS-RSRPP differential reporting is used. Therefore we can wait for the conclusion from RAN1/2 before defining the differential PRS-RSRPP measurement requirement.</w:t>
            </w:r>
          </w:p>
          <w:p w14:paraId="25B2BF51" w14:textId="77777777" w:rsidR="006F2BCF" w:rsidRDefault="00B54A6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eply Ericsson: There is a typo error. It should be ‘differential PRS-RSRPP measurement requirement’.</w:t>
            </w:r>
          </w:p>
        </w:tc>
      </w:tr>
      <w:tr w:rsidR="006F2BCF" w:rsidRPr="00B43A91" w14:paraId="3800C30F" w14:textId="77777777">
        <w:tc>
          <w:tcPr>
            <w:tcW w:w="1236" w:type="dxa"/>
          </w:tcPr>
          <w:p w14:paraId="38D7C79B"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9114E97" w14:textId="77777777" w:rsidR="006F2BCF" w:rsidRDefault="00B54A64">
            <w:pPr>
              <w:spacing w:after="120"/>
              <w:rPr>
                <w:rFonts w:eastAsiaTheme="minorEastAsia"/>
                <w:lang w:val="en-US" w:eastAsia="zh-CN"/>
              </w:rPr>
            </w:pPr>
            <w:r>
              <w:rPr>
                <w:rFonts w:eastAsiaTheme="minorEastAsia"/>
                <w:lang w:val="en-US" w:eastAsia="zh-CN"/>
              </w:rPr>
              <w:t>Could vivo please clarify if “differential PRS-RSRPP measurement requirement” means relative accuracy requirement?</w:t>
            </w:r>
          </w:p>
        </w:tc>
      </w:tr>
      <w:tr w:rsidR="006F2BCF" w:rsidRPr="00B43A91" w14:paraId="13B15A2D" w14:textId="77777777">
        <w:tc>
          <w:tcPr>
            <w:tcW w:w="1236" w:type="dxa"/>
          </w:tcPr>
          <w:p w14:paraId="1047E5E0" w14:textId="22BFA701" w:rsidR="006F2BCF" w:rsidRDefault="00025562">
            <w:pPr>
              <w:spacing w:after="120"/>
              <w:rPr>
                <w:rFonts w:eastAsiaTheme="minorEastAsia"/>
                <w:lang w:val="en-US" w:eastAsia="zh-CN"/>
              </w:rPr>
            </w:pPr>
            <w:r>
              <w:rPr>
                <w:rFonts w:eastAsiaTheme="minorEastAsia"/>
                <w:lang w:val="en-US" w:eastAsia="zh-CN"/>
              </w:rPr>
              <w:t>vivo2</w:t>
            </w:r>
          </w:p>
        </w:tc>
        <w:tc>
          <w:tcPr>
            <w:tcW w:w="8395" w:type="dxa"/>
          </w:tcPr>
          <w:p w14:paraId="314A8A88" w14:textId="04786B78" w:rsidR="006F2BCF" w:rsidRDefault="00025562">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o Huawei: yes, this is relative accuracy requirement.</w:t>
            </w:r>
          </w:p>
        </w:tc>
      </w:tr>
    </w:tbl>
    <w:p w14:paraId="15DD30DD" w14:textId="77777777" w:rsidR="006F2BCF" w:rsidRDefault="006F2BCF">
      <w:pPr>
        <w:pStyle w:val="afc"/>
        <w:overflowPunct/>
        <w:autoSpaceDE/>
        <w:autoSpaceDN/>
        <w:adjustRightInd/>
        <w:spacing w:after="120"/>
        <w:ind w:left="1656" w:firstLineChars="0" w:firstLine="0"/>
        <w:textAlignment w:val="auto"/>
        <w:rPr>
          <w:rFonts w:eastAsia="宋体"/>
          <w:lang w:val="en-US" w:eastAsia="zh-CN"/>
        </w:rPr>
      </w:pPr>
    </w:p>
    <w:p w14:paraId="61A850D2" w14:textId="77777777" w:rsidR="006F2BCF" w:rsidRDefault="00B54A64">
      <w:pPr>
        <w:rPr>
          <w:b/>
          <w:u w:val="single"/>
          <w:lang w:val="en-US" w:eastAsia="ko-KR"/>
        </w:rPr>
      </w:pPr>
      <w:r>
        <w:rPr>
          <w:b/>
          <w:u w:val="single"/>
          <w:lang w:val="en-US" w:eastAsia="ko-KR"/>
        </w:rPr>
        <w:t>Issue 3-2-2: Measurement period starting point</w:t>
      </w:r>
    </w:p>
    <w:p w14:paraId="11316D85" w14:textId="77777777" w:rsidR="006F2BCF" w:rsidRDefault="00B54A64">
      <w:pPr>
        <w:pStyle w:val="afc"/>
        <w:numPr>
          <w:ilvl w:val="0"/>
          <w:numId w:val="11"/>
        </w:numPr>
        <w:overflowPunct/>
        <w:autoSpaceDE/>
        <w:autoSpaceDN/>
        <w:adjustRightInd/>
        <w:spacing w:before="120" w:after="120"/>
        <w:ind w:left="935" w:firstLineChars="0" w:hanging="357"/>
        <w:textAlignment w:val="auto"/>
        <w:rPr>
          <w:rFonts w:eastAsia="宋体"/>
          <w:sz w:val="20"/>
          <w:szCs w:val="20"/>
          <w:lang w:val="en-US" w:eastAsia="zh-CN"/>
        </w:rPr>
      </w:pPr>
      <w:r>
        <w:rPr>
          <w:rFonts w:eastAsia="宋体"/>
          <w:sz w:val="20"/>
          <w:szCs w:val="20"/>
          <w:lang w:val="en-US" w:eastAsia="zh-CN"/>
        </w:rPr>
        <w:t>Option 1: HW</w:t>
      </w:r>
    </w:p>
    <w:p w14:paraId="30434A01" w14:textId="77777777" w:rsidR="006F2BCF" w:rsidRDefault="00B54A64">
      <w:pPr>
        <w:pStyle w:val="afc"/>
        <w:numPr>
          <w:ilvl w:val="1"/>
          <w:numId w:val="11"/>
        </w:numPr>
        <w:overflowPunct/>
        <w:autoSpaceDE/>
        <w:autoSpaceDN/>
        <w:adjustRightInd/>
        <w:spacing w:after="120"/>
        <w:ind w:left="1655" w:firstLineChars="0" w:hanging="357"/>
        <w:textAlignment w:val="auto"/>
        <w:rPr>
          <w:rFonts w:eastAsia="宋体"/>
          <w:sz w:val="20"/>
          <w:szCs w:val="20"/>
          <w:lang w:val="en-US" w:eastAsia="zh-CN"/>
        </w:rPr>
      </w:pPr>
      <w:r>
        <w:rPr>
          <w:sz w:val="20"/>
          <w:szCs w:val="20"/>
          <w:lang w:val="en-US" w:eastAsia="zh-CN"/>
        </w:rPr>
        <w:t>Update the requirements on the start of the measurement period by taking into account scheduled location.</w:t>
      </w:r>
    </w:p>
    <w:p w14:paraId="207AD52B"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23508D11"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8348"/>
      </w:tblGrid>
      <w:tr w:rsidR="006F2BCF" w14:paraId="54D784F2" w14:textId="77777777" w:rsidTr="00E20DB7">
        <w:tc>
          <w:tcPr>
            <w:tcW w:w="1283" w:type="dxa"/>
          </w:tcPr>
          <w:p w14:paraId="644092BA"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1C49C356"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592B3F20" w14:textId="77777777" w:rsidTr="00E20DB7">
        <w:tc>
          <w:tcPr>
            <w:tcW w:w="1283" w:type="dxa"/>
          </w:tcPr>
          <w:p w14:paraId="6B14156C" w14:textId="77777777" w:rsidR="006F2BCF" w:rsidRDefault="00B54A64">
            <w:pPr>
              <w:tabs>
                <w:tab w:val="left" w:pos="421"/>
              </w:tabs>
              <w:spacing w:after="120"/>
              <w:rPr>
                <w:rFonts w:eastAsiaTheme="minorEastAsia"/>
                <w:lang w:val="en-US" w:eastAsia="zh-CN"/>
              </w:rPr>
            </w:pPr>
            <w:r>
              <w:rPr>
                <w:rFonts w:eastAsiaTheme="minorEastAsia"/>
                <w:lang w:val="en-US" w:eastAsia="zh-CN"/>
              </w:rPr>
              <w:t>Ericsson</w:t>
            </w:r>
          </w:p>
        </w:tc>
        <w:tc>
          <w:tcPr>
            <w:tcW w:w="8395" w:type="dxa"/>
          </w:tcPr>
          <w:p w14:paraId="7C86C472" w14:textId="77777777" w:rsidR="006F2BCF" w:rsidRDefault="00B54A64">
            <w:pPr>
              <w:spacing w:after="120"/>
              <w:rPr>
                <w:rFonts w:eastAsiaTheme="minorEastAsia"/>
                <w:lang w:val="en-US" w:eastAsia="zh-CN"/>
              </w:rPr>
            </w:pPr>
            <w:r>
              <w:rPr>
                <w:rFonts w:eastAsiaTheme="minorEastAsia"/>
                <w:lang w:val="en-US" w:eastAsia="zh-CN"/>
              </w:rPr>
              <w:t>This will then mean to update the description of measurement period requirement and clarify when the measurement period shall start.</w:t>
            </w:r>
          </w:p>
        </w:tc>
      </w:tr>
      <w:tr w:rsidR="006F2BCF" w:rsidRPr="00B43A91" w14:paraId="1B4DA958" w14:textId="77777777" w:rsidTr="00E20DB7">
        <w:tc>
          <w:tcPr>
            <w:tcW w:w="1283" w:type="dxa"/>
          </w:tcPr>
          <w:p w14:paraId="6B219640"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tcPr>
          <w:p w14:paraId="028DF71C" w14:textId="77777777" w:rsidR="006F2BCF" w:rsidRDefault="00B54A64">
            <w:pPr>
              <w:spacing w:after="120"/>
              <w:rPr>
                <w:rFonts w:eastAsiaTheme="minorEastAsia"/>
                <w:lang w:val="en-US" w:eastAsia="zh-CN"/>
              </w:rPr>
            </w:pPr>
            <w:r>
              <w:rPr>
                <w:rFonts w:eastAsiaTheme="minorEastAsia"/>
                <w:lang w:val="en-US" w:eastAsia="zh-CN"/>
              </w:rPr>
              <w:t>We think Rel-16 principle can be reused with PPW, however a minor update is required.</w:t>
            </w:r>
          </w:p>
        </w:tc>
      </w:tr>
      <w:tr w:rsidR="006F2BCF" w14:paraId="370BDEA9" w14:textId="77777777" w:rsidTr="00E20DB7">
        <w:tc>
          <w:tcPr>
            <w:tcW w:w="1283" w:type="dxa"/>
          </w:tcPr>
          <w:p w14:paraId="0D6642FB"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tcPr>
          <w:p w14:paraId="27244F88" w14:textId="77777777" w:rsidR="006F2BCF" w:rsidRDefault="00B54A64">
            <w:pPr>
              <w:spacing w:after="120"/>
              <w:rPr>
                <w:rFonts w:eastAsiaTheme="minorEastAsia"/>
                <w:lang w:val="en-US" w:eastAsia="zh-CN"/>
              </w:rPr>
            </w:pPr>
            <w:r>
              <w:rPr>
                <w:rFonts w:eastAsiaTheme="minorEastAsia"/>
                <w:lang w:val="en-US" w:eastAsia="zh-CN"/>
              </w:rPr>
              <w:t>We support option 1. The requirement should be modified for scheduled location request. The starting point needs to be discussed.</w:t>
            </w:r>
          </w:p>
        </w:tc>
      </w:tr>
      <w:tr w:rsidR="006F2BCF" w:rsidRPr="00B43A91" w14:paraId="4A9E2C61" w14:textId="77777777" w:rsidTr="00E20DB7">
        <w:tc>
          <w:tcPr>
            <w:tcW w:w="1283" w:type="dxa"/>
          </w:tcPr>
          <w:p w14:paraId="5D69D375"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FE21615" w14:textId="77777777" w:rsidR="006F2BCF" w:rsidRDefault="00B54A64">
            <w:pPr>
              <w:spacing w:after="120"/>
              <w:rPr>
                <w:rFonts w:eastAsiaTheme="minorEastAsia"/>
                <w:lang w:val="en-US" w:eastAsia="zh-CN"/>
              </w:rPr>
            </w:pPr>
            <w:r>
              <w:rPr>
                <w:rFonts w:eastAsiaTheme="minorEastAsia"/>
                <w:lang w:val="en-US" w:eastAsia="zh-CN"/>
              </w:rPr>
              <w:t xml:space="preserve">Support option 1. </w:t>
            </w:r>
          </w:p>
          <w:p w14:paraId="5F75F0A7" w14:textId="77777777" w:rsidR="006F2BCF" w:rsidRDefault="00B54A64">
            <w:pPr>
              <w:spacing w:after="120"/>
              <w:rPr>
                <w:rFonts w:eastAsiaTheme="minorEastAsia"/>
                <w:lang w:val="en-US" w:eastAsia="zh-CN"/>
              </w:rPr>
            </w:pPr>
            <w:r>
              <w:rPr>
                <w:rFonts w:eastAsiaTheme="minorEastAsia"/>
                <w:lang w:val="en-US" w:eastAsia="zh-CN"/>
              </w:rPr>
              <w:t>To Ericsson: yes, this is the expected spec impact.</w:t>
            </w:r>
          </w:p>
        </w:tc>
      </w:tr>
      <w:tr w:rsidR="00E20DB7" w14:paraId="4633A991" w14:textId="77777777" w:rsidTr="00E20DB7">
        <w:tc>
          <w:tcPr>
            <w:tcW w:w="1283" w:type="dxa"/>
          </w:tcPr>
          <w:p w14:paraId="31196CCA" w14:textId="5F205911" w:rsidR="00E20DB7" w:rsidRDefault="00E20DB7">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376F5C46" w14:textId="7705B9BD" w:rsidR="00E20DB7" w:rsidRDefault="00E20DB7">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 xml:space="preserve">eed further check. </w:t>
            </w:r>
          </w:p>
        </w:tc>
      </w:tr>
      <w:tr w:rsidR="00E20DB7" w14:paraId="685D7E66" w14:textId="77777777" w:rsidTr="00E20DB7">
        <w:tc>
          <w:tcPr>
            <w:tcW w:w="1283" w:type="dxa"/>
          </w:tcPr>
          <w:p w14:paraId="46FD0C19" w14:textId="77777777" w:rsidR="00E20DB7" w:rsidRDefault="00E20DB7">
            <w:pPr>
              <w:spacing w:after="120"/>
              <w:rPr>
                <w:rFonts w:eastAsiaTheme="minorEastAsia"/>
                <w:lang w:val="en-US" w:eastAsia="zh-CN"/>
              </w:rPr>
            </w:pPr>
          </w:p>
        </w:tc>
        <w:tc>
          <w:tcPr>
            <w:tcW w:w="8395" w:type="dxa"/>
          </w:tcPr>
          <w:p w14:paraId="74C5EE8D" w14:textId="77777777" w:rsidR="00E20DB7" w:rsidRDefault="00E20DB7">
            <w:pPr>
              <w:spacing w:after="120"/>
              <w:rPr>
                <w:rFonts w:eastAsiaTheme="minorEastAsia"/>
                <w:lang w:val="en-US" w:eastAsia="zh-CN"/>
              </w:rPr>
            </w:pPr>
          </w:p>
        </w:tc>
      </w:tr>
    </w:tbl>
    <w:p w14:paraId="65C6ED8A" w14:textId="77777777" w:rsidR="006F2BCF" w:rsidRDefault="006F2BCF">
      <w:pPr>
        <w:pStyle w:val="afc"/>
        <w:overflowPunct/>
        <w:autoSpaceDE/>
        <w:autoSpaceDN/>
        <w:adjustRightInd/>
        <w:spacing w:after="120"/>
        <w:ind w:left="1656" w:firstLineChars="0" w:firstLine="0"/>
        <w:textAlignment w:val="auto"/>
        <w:rPr>
          <w:rFonts w:eastAsia="宋体"/>
          <w:lang w:val="en-US" w:eastAsia="zh-CN"/>
        </w:rPr>
      </w:pPr>
    </w:p>
    <w:p w14:paraId="1B93A2D9" w14:textId="77777777" w:rsidR="006F2BCF" w:rsidRPr="00D66C8D" w:rsidRDefault="00B54A64">
      <w:pPr>
        <w:pStyle w:val="3"/>
        <w:rPr>
          <w:lang w:val="en-US"/>
        </w:rPr>
      </w:pPr>
      <w:r w:rsidRPr="00D66C8D">
        <w:rPr>
          <w:lang w:val="en-US"/>
        </w:rPr>
        <w:t>Sub-topic 3-3: PRS measurement reporting enhancement</w:t>
      </w:r>
    </w:p>
    <w:p w14:paraId="09DB1EE6" w14:textId="77777777" w:rsidR="006F2BCF" w:rsidRDefault="00B54A64">
      <w:pPr>
        <w:rPr>
          <w:b/>
          <w:u w:val="single"/>
          <w:lang w:eastAsia="ko-KR"/>
        </w:rPr>
      </w:pPr>
      <w:r>
        <w:rPr>
          <w:b/>
          <w:u w:val="single"/>
          <w:lang w:eastAsia="ko-KR"/>
        </w:rPr>
        <w:t>Issue 3-3-1: RSTD reporting enhancement</w:t>
      </w:r>
    </w:p>
    <w:p w14:paraId="363D1CA5" w14:textId="77777777" w:rsidR="006F2BCF" w:rsidRDefault="00B54A64">
      <w:pPr>
        <w:pStyle w:val="afc"/>
        <w:numPr>
          <w:ilvl w:val="0"/>
          <w:numId w:val="11"/>
        </w:numPr>
        <w:overflowPunct/>
        <w:autoSpaceDE/>
        <w:autoSpaceDN/>
        <w:adjustRightInd/>
        <w:spacing w:before="120" w:after="120"/>
        <w:ind w:left="935" w:firstLineChars="0" w:hanging="357"/>
        <w:textAlignment w:val="auto"/>
        <w:rPr>
          <w:rFonts w:eastAsia="宋体"/>
          <w:sz w:val="20"/>
          <w:szCs w:val="20"/>
          <w:lang w:val="en-US" w:eastAsia="zh-CN"/>
        </w:rPr>
      </w:pPr>
      <w:r>
        <w:rPr>
          <w:sz w:val="20"/>
          <w:szCs w:val="20"/>
          <w:lang w:val="en-US" w:eastAsia="zh-CN"/>
        </w:rPr>
        <w:t>Ask RAN1/2 to update the RSTD reporting signaling in Rel-17 to allow UE reporting an RSTD reference resource for each PFL?</w:t>
      </w:r>
    </w:p>
    <w:p w14:paraId="6180BD88" w14:textId="77777777" w:rsidR="006F2BCF" w:rsidRDefault="00B54A64">
      <w:pPr>
        <w:pStyle w:val="afc"/>
        <w:numPr>
          <w:ilvl w:val="2"/>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Option 1: HW</w:t>
      </w:r>
    </w:p>
    <w:p w14:paraId="22F3F136" w14:textId="77777777" w:rsidR="006F2BCF" w:rsidRDefault="00B54A64">
      <w:pPr>
        <w:pStyle w:val="afc"/>
        <w:numPr>
          <w:ilvl w:val="3"/>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Yes</w:t>
      </w:r>
    </w:p>
    <w:p w14:paraId="03796030" w14:textId="77777777" w:rsidR="006F2BCF" w:rsidRDefault="00B54A64">
      <w:pPr>
        <w:pStyle w:val="afc"/>
        <w:numPr>
          <w:ilvl w:val="2"/>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Option 2: OPPO, E///, Vivo</w:t>
      </w:r>
    </w:p>
    <w:p w14:paraId="626BD46C" w14:textId="77777777" w:rsidR="006F2BCF" w:rsidRDefault="00B54A64">
      <w:pPr>
        <w:pStyle w:val="afc"/>
        <w:numPr>
          <w:ilvl w:val="3"/>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No</w:t>
      </w:r>
    </w:p>
    <w:p w14:paraId="5DC11BE8"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545889F7"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2"/>
        <w:gridCol w:w="566"/>
      </w:tblGrid>
      <w:tr w:rsidR="006F2BCF" w14:paraId="6B793345" w14:textId="77777777">
        <w:tc>
          <w:tcPr>
            <w:tcW w:w="1283" w:type="dxa"/>
          </w:tcPr>
          <w:p w14:paraId="63B1BE24"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48" w:type="dxa"/>
            <w:gridSpan w:val="2"/>
          </w:tcPr>
          <w:p w14:paraId="34D85D1F"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406EDBBD" w14:textId="77777777">
        <w:tc>
          <w:tcPr>
            <w:tcW w:w="1283" w:type="dxa"/>
          </w:tcPr>
          <w:p w14:paraId="23B0C312"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48" w:type="dxa"/>
            <w:gridSpan w:val="2"/>
          </w:tcPr>
          <w:p w14:paraId="4F385DAF"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rsidRPr="00B43A91" w14:paraId="3A3987D9" w14:textId="77777777">
        <w:tc>
          <w:tcPr>
            <w:tcW w:w="1283" w:type="dxa"/>
          </w:tcPr>
          <w:p w14:paraId="77F0C157" w14:textId="77777777" w:rsidR="006F2BCF" w:rsidRDefault="00B54A64">
            <w:pPr>
              <w:spacing w:after="120"/>
              <w:rPr>
                <w:rFonts w:eastAsiaTheme="minorEastAsia"/>
                <w:lang w:val="en-US" w:eastAsia="zh-CN"/>
              </w:rPr>
            </w:pPr>
            <w:r>
              <w:rPr>
                <w:rFonts w:eastAsiaTheme="minorEastAsia"/>
                <w:lang w:val="en-US" w:eastAsia="zh-CN"/>
              </w:rPr>
              <w:t>Nokia</w:t>
            </w:r>
          </w:p>
        </w:tc>
        <w:tc>
          <w:tcPr>
            <w:tcW w:w="8348" w:type="dxa"/>
            <w:gridSpan w:val="2"/>
          </w:tcPr>
          <w:p w14:paraId="6A362515" w14:textId="77777777" w:rsidR="006F2BCF" w:rsidRDefault="00B54A64">
            <w:pPr>
              <w:spacing w:after="120"/>
              <w:rPr>
                <w:rFonts w:eastAsiaTheme="minorEastAsia"/>
                <w:lang w:val="en-US" w:eastAsia="zh-CN"/>
              </w:rPr>
            </w:pPr>
            <w:r>
              <w:rPr>
                <w:rFonts w:eastAsiaTheme="minorEastAsia"/>
                <w:lang w:val="en-US" w:eastAsia="zh-CN"/>
              </w:rPr>
              <w:t>We are ok with Option-1.</w:t>
            </w:r>
          </w:p>
        </w:tc>
      </w:tr>
      <w:tr w:rsidR="006F2BCF" w:rsidRPr="00B43A91" w14:paraId="3113ED35" w14:textId="77777777">
        <w:tc>
          <w:tcPr>
            <w:tcW w:w="1283" w:type="dxa"/>
          </w:tcPr>
          <w:p w14:paraId="4C1D54EA"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48" w:type="dxa"/>
            <w:gridSpan w:val="2"/>
          </w:tcPr>
          <w:p w14:paraId="1C4F80FB" w14:textId="77777777" w:rsidR="006F2BCF" w:rsidRDefault="00B54A64">
            <w:pPr>
              <w:spacing w:after="120"/>
              <w:rPr>
                <w:rFonts w:eastAsiaTheme="minorEastAsia"/>
                <w:lang w:val="en-US" w:eastAsia="zh-CN"/>
              </w:rPr>
            </w:pPr>
            <w:r>
              <w:rPr>
                <w:rFonts w:eastAsiaTheme="minorEastAsia"/>
                <w:lang w:val="en-US" w:eastAsia="zh-CN"/>
              </w:rPr>
              <w:t>We would support sending the LS. It may be too late for Rel-17.</w:t>
            </w:r>
          </w:p>
        </w:tc>
      </w:tr>
      <w:tr w:rsidR="006F2BCF" w14:paraId="1672B428" w14:textId="77777777">
        <w:tc>
          <w:tcPr>
            <w:tcW w:w="1283" w:type="dxa"/>
          </w:tcPr>
          <w:p w14:paraId="647FE3CB"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48" w:type="dxa"/>
            <w:gridSpan w:val="2"/>
          </w:tcPr>
          <w:p w14:paraId="1952BEE9"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r>
      <w:tr w:rsidR="006F2BCF" w:rsidRPr="00B43A91" w14:paraId="19C8CDF9" w14:textId="77777777">
        <w:tc>
          <w:tcPr>
            <w:tcW w:w="1283" w:type="dxa"/>
          </w:tcPr>
          <w:p w14:paraId="49762F42" w14:textId="77777777" w:rsidR="006F2BCF" w:rsidRDefault="00B54A64">
            <w:pPr>
              <w:spacing w:after="120"/>
              <w:rPr>
                <w:rFonts w:eastAsiaTheme="minorEastAsia"/>
                <w:lang w:val="en-US" w:eastAsia="zh-CN"/>
              </w:rPr>
            </w:pPr>
            <w:r>
              <w:rPr>
                <w:rFonts w:eastAsiaTheme="minorEastAsia"/>
                <w:lang w:val="en-US" w:eastAsia="zh-CN"/>
              </w:rPr>
              <w:t>Intel</w:t>
            </w:r>
          </w:p>
        </w:tc>
        <w:tc>
          <w:tcPr>
            <w:tcW w:w="8348" w:type="dxa"/>
            <w:gridSpan w:val="2"/>
          </w:tcPr>
          <w:p w14:paraId="55FFD0D1" w14:textId="77777777" w:rsidR="006F2BCF" w:rsidRDefault="00B54A64">
            <w:pPr>
              <w:spacing w:after="120"/>
              <w:rPr>
                <w:rFonts w:eastAsiaTheme="minorEastAsia"/>
                <w:lang w:val="en-US" w:eastAsia="zh-CN"/>
              </w:rPr>
            </w:pPr>
            <w:r>
              <w:rPr>
                <w:rFonts w:eastAsiaTheme="minorEastAsia"/>
                <w:lang w:val="en-US" w:eastAsia="zh-CN"/>
              </w:rPr>
              <w:t xml:space="preserve">Option 2. </w:t>
            </w:r>
          </w:p>
          <w:p w14:paraId="51FAB399" w14:textId="77777777" w:rsidR="006F2BCF" w:rsidRDefault="00B54A64">
            <w:pPr>
              <w:spacing w:after="120"/>
              <w:rPr>
                <w:rFonts w:eastAsiaTheme="minorEastAsia"/>
                <w:lang w:val="en-US" w:eastAsia="zh-CN"/>
              </w:rPr>
            </w:pPr>
            <w:r>
              <w:rPr>
                <w:rFonts w:eastAsiaTheme="minorEastAsia"/>
                <w:lang w:val="en-US" w:eastAsia="zh-CN"/>
              </w:rPr>
              <w:t>Not clear the benefits of induvial PFL measurement reporting and how did NW combine them?</w:t>
            </w:r>
          </w:p>
        </w:tc>
      </w:tr>
      <w:tr w:rsidR="006F2BCF" w:rsidRPr="00B43A91" w14:paraId="3ADCCD8D" w14:textId="77777777">
        <w:tc>
          <w:tcPr>
            <w:tcW w:w="1283" w:type="dxa"/>
          </w:tcPr>
          <w:p w14:paraId="479297AF"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48" w:type="dxa"/>
            <w:gridSpan w:val="2"/>
          </w:tcPr>
          <w:p w14:paraId="5DD1E053" w14:textId="77777777" w:rsidR="006F2BCF" w:rsidRDefault="00B54A64">
            <w:pPr>
              <w:spacing w:after="120"/>
              <w:rPr>
                <w:rFonts w:eastAsiaTheme="minorEastAsia"/>
                <w:lang w:val="en-US" w:eastAsia="zh-CN"/>
              </w:rPr>
            </w:pPr>
            <w:r>
              <w:rPr>
                <w:rFonts w:eastAsiaTheme="minorEastAsia"/>
                <w:lang w:val="en-US" w:eastAsia="zh-CN"/>
              </w:rPr>
              <w:t xml:space="preserve">Option 1. </w:t>
            </w:r>
          </w:p>
          <w:p w14:paraId="5797C27E" w14:textId="77777777" w:rsidR="006F2BCF" w:rsidRDefault="00B54A64">
            <w:pPr>
              <w:spacing w:after="120"/>
              <w:rPr>
                <w:rFonts w:eastAsiaTheme="minorEastAsia"/>
                <w:lang w:val="en-US" w:eastAsia="zh-CN"/>
              </w:rPr>
            </w:pPr>
            <w:r>
              <w:rPr>
                <w:rFonts w:eastAsiaTheme="minorEastAsia"/>
                <w:lang w:val="en-US" w:eastAsia="zh-CN"/>
              </w:rPr>
              <w:t xml:space="preserve">The motivation of option 1 is to enable more accurate RSTD reporting for the case of multiple PFLs. </w:t>
            </w:r>
          </w:p>
          <w:p w14:paraId="740D3CA7" w14:textId="77777777" w:rsidR="006F2BCF" w:rsidRDefault="00B54A64">
            <w:pPr>
              <w:spacing w:after="120"/>
              <w:rPr>
                <w:rFonts w:eastAsiaTheme="minorEastAsia"/>
                <w:lang w:val="en-US" w:eastAsia="zh-CN"/>
              </w:rPr>
            </w:pPr>
            <w:r>
              <w:rPr>
                <w:rFonts w:eastAsiaTheme="minorEastAsia"/>
                <w:lang w:val="en-US" w:eastAsia="zh-CN"/>
              </w:rPr>
              <w:t>As a compromise, we suggest to send the LS and let RAN2 to decide whether to update the signaling in Rel-17.</w:t>
            </w:r>
          </w:p>
        </w:tc>
      </w:tr>
      <w:tr w:rsidR="00E20DB7" w14:paraId="4C981E78" w14:textId="77777777">
        <w:trPr>
          <w:gridAfter w:val="1"/>
          <w:wAfter w:w="615" w:type="dxa"/>
        </w:trPr>
        <w:tc>
          <w:tcPr>
            <w:tcW w:w="1283" w:type="dxa"/>
          </w:tcPr>
          <w:p w14:paraId="547A87F2" w14:textId="66DD7A58" w:rsidR="00E20DB7" w:rsidRDefault="00E20DB7">
            <w:pPr>
              <w:spacing w:after="120"/>
              <w:rPr>
                <w:rFonts w:eastAsiaTheme="minorEastAsia"/>
                <w:lang w:val="en-US" w:eastAsia="zh-CN"/>
              </w:rPr>
            </w:pPr>
            <w:r>
              <w:rPr>
                <w:rFonts w:eastAsiaTheme="minorEastAsia" w:hint="eastAsia"/>
                <w:lang w:val="en-US" w:eastAsia="zh-CN"/>
              </w:rPr>
              <w:t>CATT</w:t>
            </w:r>
          </w:p>
        </w:tc>
        <w:tc>
          <w:tcPr>
            <w:tcW w:w="8348" w:type="dxa"/>
          </w:tcPr>
          <w:p w14:paraId="7BBE3F87" w14:textId="59AB694B" w:rsidR="00E20DB7" w:rsidRDefault="00E20DB7">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2. </w:t>
            </w:r>
          </w:p>
        </w:tc>
      </w:tr>
    </w:tbl>
    <w:p w14:paraId="43C66FDE" w14:textId="77777777" w:rsidR="006F2BCF" w:rsidRDefault="006F2BCF">
      <w:pPr>
        <w:pStyle w:val="afc"/>
        <w:overflowPunct/>
        <w:autoSpaceDE/>
        <w:autoSpaceDN/>
        <w:adjustRightInd/>
        <w:spacing w:after="120"/>
        <w:ind w:left="1656" w:firstLineChars="0" w:firstLine="0"/>
        <w:textAlignment w:val="auto"/>
        <w:rPr>
          <w:rFonts w:eastAsia="宋体"/>
          <w:lang w:eastAsia="zh-CN"/>
        </w:rPr>
      </w:pPr>
    </w:p>
    <w:p w14:paraId="2EBE62BA" w14:textId="77777777" w:rsidR="006F2BCF" w:rsidRDefault="00B54A64">
      <w:pPr>
        <w:rPr>
          <w:b/>
          <w:u w:val="single"/>
          <w:lang w:val="en-US" w:eastAsia="ko-KR"/>
        </w:rPr>
      </w:pPr>
      <w:r>
        <w:rPr>
          <w:b/>
          <w:u w:val="single"/>
          <w:lang w:val="en-US" w:eastAsia="ko-KR"/>
        </w:rPr>
        <w:t xml:space="preserve">Issue 3-3-2: Partial measurement reporting </w:t>
      </w:r>
    </w:p>
    <w:p w14:paraId="58DE538F" w14:textId="77777777" w:rsidR="006F2BCF" w:rsidRDefault="00B54A64">
      <w:pPr>
        <w:pStyle w:val="afc"/>
        <w:numPr>
          <w:ilvl w:val="0"/>
          <w:numId w:val="11"/>
        </w:numPr>
        <w:overflowPunct/>
        <w:autoSpaceDE/>
        <w:autoSpaceDN/>
        <w:adjustRightInd/>
        <w:spacing w:before="120" w:after="120"/>
        <w:ind w:left="935" w:firstLineChars="0" w:hanging="357"/>
        <w:textAlignment w:val="auto"/>
        <w:rPr>
          <w:rFonts w:eastAsia="宋体"/>
          <w:sz w:val="20"/>
          <w:szCs w:val="20"/>
          <w:lang w:val="en-US" w:eastAsia="zh-CN"/>
        </w:rPr>
      </w:pPr>
      <w:r>
        <w:rPr>
          <w:rFonts w:eastAsia="宋体"/>
          <w:sz w:val="20"/>
          <w:szCs w:val="20"/>
          <w:lang w:val="en-US" w:eastAsia="zh-CN"/>
        </w:rPr>
        <w:t>Ask RAN2 whether to support partial measurement report for PRS measurement?</w:t>
      </w:r>
    </w:p>
    <w:p w14:paraId="6438748E" w14:textId="77777777" w:rsidR="006F2BCF" w:rsidRDefault="00B54A64">
      <w:pPr>
        <w:pStyle w:val="afc"/>
        <w:numPr>
          <w:ilvl w:val="2"/>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Option 1: OPPO</w:t>
      </w:r>
    </w:p>
    <w:p w14:paraId="64DC6318" w14:textId="77777777" w:rsidR="006F2BCF" w:rsidRDefault="00B54A64">
      <w:pPr>
        <w:pStyle w:val="afc"/>
        <w:numPr>
          <w:ilvl w:val="3"/>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Yes</w:t>
      </w:r>
    </w:p>
    <w:p w14:paraId="75D2850E" w14:textId="77777777" w:rsidR="006F2BCF" w:rsidRDefault="00B54A64">
      <w:pPr>
        <w:pStyle w:val="afc"/>
        <w:numPr>
          <w:ilvl w:val="2"/>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 xml:space="preserve">Option 2: </w:t>
      </w:r>
    </w:p>
    <w:p w14:paraId="28475529" w14:textId="77777777" w:rsidR="006F2BCF" w:rsidRDefault="00B54A64">
      <w:pPr>
        <w:pStyle w:val="afc"/>
        <w:numPr>
          <w:ilvl w:val="3"/>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No</w:t>
      </w:r>
    </w:p>
    <w:p w14:paraId="539ACF19"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7507DDAD"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7785"/>
        <w:gridCol w:w="563"/>
      </w:tblGrid>
      <w:tr w:rsidR="006F2BCF" w14:paraId="67D1B722" w14:textId="77777777" w:rsidTr="00E20DB7">
        <w:tc>
          <w:tcPr>
            <w:tcW w:w="1283" w:type="dxa"/>
          </w:tcPr>
          <w:p w14:paraId="49D02FC1"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gridSpan w:val="2"/>
          </w:tcPr>
          <w:p w14:paraId="52C4ED55"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9B86E44" w14:textId="77777777" w:rsidTr="00E20DB7">
        <w:tc>
          <w:tcPr>
            <w:tcW w:w="1283" w:type="dxa"/>
          </w:tcPr>
          <w:p w14:paraId="736B8AB6" w14:textId="77777777" w:rsidR="006F2BCF" w:rsidRDefault="00B54A64">
            <w:pPr>
              <w:spacing w:after="120"/>
              <w:rPr>
                <w:rFonts w:eastAsiaTheme="minorEastAsia"/>
                <w:lang w:val="en-US" w:eastAsia="zh-CN"/>
              </w:rPr>
            </w:pPr>
            <w:r>
              <w:rPr>
                <w:rFonts w:eastAsiaTheme="minorEastAsia"/>
                <w:lang w:val="en-US" w:eastAsia="zh-CN"/>
              </w:rPr>
              <w:lastRenderedPageBreak/>
              <w:t>Ericsson</w:t>
            </w:r>
          </w:p>
        </w:tc>
        <w:tc>
          <w:tcPr>
            <w:tcW w:w="8395" w:type="dxa"/>
            <w:gridSpan w:val="2"/>
          </w:tcPr>
          <w:p w14:paraId="7FB54F84" w14:textId="77777777" w:rsidR="006F2BCF" w:rsidRDefault="00B54A64">
            <w:pPr>
              <w:spacing w:after="120"/>
              <w:rPr>
                <w:rFonts w:eastAsiaTheme="minorEastAsia"/>
                <w:lang w:val="en-US" w:eastAsia="zh-CN"/>
              </w:rPr>
            </w:pPr>
            <w:r>
              <w:rPr>
                <w:rFonts w:eastAsiaTheme="minorEastAsia"/>
                <w:lang w:val="en-US" w:eastAsia="zh-CN"/>
              </w:rPr>
              <w:t>We do not see any need to define any additional PRS measurement reporting beyond what has been agreed. So, we support option 2.</w:t>
            </w:r>
          </w:p>
        </w:tc>
      </w:tr>
      <w:tr w:rsidR="006F2BCF" w:rsidRPr="00B43A91" w14:paraId="1FF76A66" w14:textId="77777777" w:rsidTr="00E20DB7">
        <w:tc>
          <w:tcPr>
            <w:tcW w:w="1283" w:type="dxa"/>
          </w:tcPr>
          <w:p w14:paraId="636B1585" w14:textId="77777777" w:rsidR="006F2BCF" w:rsidRDefault="00B54A64">
            <w:pPr>
              <w:spacing w:after="120"/>
              <w:rPr>
                <w:rFonts w:eastAsiaTheme="minorEastAsia"/>
                <w:lang w:val="en-US" w:eastAsia="zh-CN"/>
              </w:rPr>
            </w:pPr>
            <w:r>
              <w:rPr>
                <w:rFonts w:eastAsiaTheme="minorEastAsia"/>
                <w:lang w:val="en-US" w:eastAsia="zh-CN"/>
              </w:rPr>
              <w:t>Nokia</w:t>
            </w:r>
          </w:p>
        </w:tc>
        <w:tc>
          <w:tcPr>
            <w:tcW w:w="8395" w:type="dxa"/>
            <w:gridSpan w:val="2"/>
          </w:tcPr>
          <w:p w14:paraId="1E2581F6" w14:textId="77777777" w:rsidR="006F2BCF" w:rsidRDefault="00B54A64">
            <w:pPr>
              <w:spacing w:after="120"/>
              <w:rPr>
                <w:rFonts w:eastAsiaTheme="minorEastAsia"/>
                <w:lang w:val="en-US" w:eastAsia="zh-CN"/>
              </w:rPr>
            </w:pPr>
            <w:r>
              <w:rPr>
                <w:rFonts w:eastAsiaTheme="minorEastAsia"/>
                <w:lang w:val="en-US" w:eastAsia="zh-CN"/>
              </w:rPr>
              <w:t>We are ok with option-1. It would be one LS with Issue 3-3-1.</w:t>
            </w:r>
          </w:p>
        </w:tc>
      </w:tr>
      <w:tr w:rsidR="006F2BCF" w:rsidRPr="00B43A91" w14:paraId="5524B791" w14:textId="77777777" w:rsidTr="00E20DB7">
        <w:tc>
          <w:tcPr>
            <w:tcW w:w="1283" w:type="dxa"/>
          </w:tcPr>
          <w:p w14:paraId="71B98F16"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gridSpan w:val="2"/>
          </w:tcPr>
          <w:p w14:paraId="76B33C7E" w14:textId="77777777" w:rsidR="006F2BCF" w:rsidRDefault="00B54A64">
            <w:pPr>
              <w:spacing w:after="120"/>
              <w:rPr>
                <w:rFonts w:eastAsiaTheme="minorEastAsia"/>
                <w:lang w:val="en-US" w:eastAsia="zh-CN"/>
              </w:rPr>
            </w:pPr>
            <w:r>
              <w:rPr>
                <w:rFonts w:eastAsiaTheme="minorEastAsia"/>
                <w:lang w:val="en-US" w:eastAsia="zh-CN"/>
              </w:rPr>
              <w:t>This issue could be merged with issue 1-2-1L.</w:t>
            </w:r>
          </w:p>
        </w:tc>
      </w:tr>
      <w:tr w:rsidR="006F2BCF" w14:paraId="594C757A" w14:textId="77777777" w:rsidTr="00E20DB7">
        <w:tc>
          <w:tcPr>
            <w:tcW w:w="1283" w:type="dxa"/>
          </w:tcPr>
          <w:p w14:paraId="7CA31103" w14:textId="77777777" w:rsidR="006F2BCF" w:rsidRDefault="00B54A64">
            <w:pPr>
              <w:spacing w:after="120"/>
              <w:rPr>
                <w:rFonts w:eastAsiaTheme="minorEastAsia"/>
                <w:lang w:val="en-US" w:eastAsia="zh-CN"/>
              </w:rPr>
            </w:pPr>
            <w:r>
              <w:rPr>
                <w:rFonts w:eastAsiaTheme="minorEastAsia"/>
                <w:lang w:val="en-US" w:eastAsia="zh-CN"/>
              </w:rPr>
              <w:t>Qualcomm</w:t>
            </w:r>
          </w:p>
        </w:tc>
        <w:tc>
          <w:tcPr>
            <w:tcW w:w="8395" w:type="dxa"/>
            <w:gridSpan w:val="2"/>
          </w:tcPr>
          <w:p w14:paraId="16D08A0B"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14:paraId="3E041CBE" w14:textId="77777777" w:rsidTr="00E20DB7">
        <w:tc>
          <w:tcPr>
            <w:tcW w:w="1283" w:type="dxa"/>
          </w:tcPr>
          <w:p w14:paraId="6543ACF9" w14:textId="77777777" w:rsidR="006F2BCF" w:rsidRDefault="00B54A64">
            <w:pPr>
              <w:spacing w:after="120"/>
              <w:rPr>
                <w:rFonts w:eastAsiaTheme="minorEastAsia"/>
                <w:lang w:val="en-US" w:eastAsia="zh-CN"/>
              </w:rPr>
            </w:pPr>
            <w:r>
              <w:rPr>
                <w:rFonts w:eastAsiaTheme="minorEastAsia"/>
                <w:lang w:val="en-US" w:eastAsia="zh-CN"/>
              </w:rPr>
              <w:t>Intel</w:t>
            </w:r>
          </w:p>
        </w:tc>
        <w:tc>
          <w:tcPr>
            <w:tcW w:w="8395" w:type="dxa"/>
            <w:gridSpan w:val="2"/>
          </w:tcPr>
          <w:p w14:paraId="704FBC9F" w14:textId="77777777" w:rsidR="006F2BCF" w:rsidRDefault="00B54A64">
            <w:pPr>
              <w:spacing w:after="120"/>
              <w:rPr>
                <w:rFonts w:eastAsiaTheme="minorEastAsia"/>
                <w:lang w:val="en-US" w:eastAsia="zh-CN"/>
              </w:rPr>
            </w:pPr>
            <w:r>
              <w:rPr>
                <w:rFonts w:eastAsiaTheme="minorEastAsia"/>
                <w:lang w:val="en-US" w:eastAsia="zh-CN"/>
              </w:rPr>
              <w:t>Option 2.</w:t>
            </w:r>
          </w:p>
        </w:tc>
      </w:tr>
      <w:tr w:rsidR="006F2BCF" w:rsidRPr="00B43A91" w14:paraId="23FE5AB5" w14:textId="77777777" w:rsidTr="00E20DB7">
        <w:tc>
          <w:tcPr>
            <w:tcW w:w="1283" w:type="dxa"/>
          </w:tcPr>
          <w:p w14:paraId="3ECF7DF7"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gridSpan w:val="2"/>
          </w:tcPr>
          <w:p w14:paraId="39203782" w14:textId="77777777" w:rsidR="006F2BCF" w:rsidRDefault="00B54A6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issue as 1-2-1L, and we are fine to combine this issue as Issue 3-3-1 if there is consensus. </w:t>
            </w:r>
          </w:p>
        </w:tc>
      </w:tr>
      <w:tr w:rsidR="00E20DB7" w14:paraId="160502CE" w14:textId="77777777" w:rsidTr="00E20DB7">
        <w:trPr>
          <w:gridAfter w:val="1"/>
          <w:wAfter w:w="615" w:type="dxa"/>
        </w:trPr>
        <w:tc>
          <w:tcPr>
            <w:tcW w:w="1283" w:type="dxa"/>
          </w:tcPr>
          <w:p w14:paraId="27852325" w14:textId="5816E4B7" w:rsidR="00E20DB7" w:rsidRDefault="00E20DB7">
            <w:pPr>
              <w:spacing w:after="120"/>
              <w:rPr>
                <w:rFonts w:eastAsiaTheme="minorEastAsia"/>
                <w:lang w:val="en-US" w:eastAsia="zh-CN"/>
              </w:rPr>
            </w:pPr>
            <w:r>
              <w:rPr>
                <w:rFonts w:eastAsiaTheme="minorEastAsia" w:hint="eastAsia"/>
                <w:lang w:val="en-US" w:eastAsia="zh-CN"/>
              </w:rPr>
              <w:t>CATT</w:t>
            </w:r>
          </w:p>
        </w:tc>
        <w:tc>
          <w:tcPr>
            <w:tcW w:w="8395" w:type="dxa"/>
          </w:tcPr>
          <w:p w14:paraId="39A1FA1D" w14:textId="01511C46" w:rsidR="00E20DB7" w:rsidRDefault="00E20DB7">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2. </w:t>
            </w:r>
          </w:p>
        </w:tc>
      </w:tr>
    </w:tbl>
    <w:p w14:paraId="6FEA9B7B" w14:textId="77777777" w:rsidR="006F2BCF" w:rsidRDefault="006F2BCF">
      <w:pPr>
        <w:pStyle w:val="afc"/>
        <w:overflowPunct/>
        <w:autoSpaceDE/>
        <w:autoSpaceDN/>
        <w:adjustRightInd/>
        <w:spacing w:after="120"/>
        <w:ind w:left="1656" w:firstLineChars="0" w:firstLine="0"/>
        <w:textAlignment w:val="auto"/>
        <w:rPr>
          <w:rFonts w:eastAsia="宋体"/>
          <w:lang w:eastAsia="zh-CN"/>
        </w:rPr>
      </w:pPr>
    </w:p>
    <w:p w14:paraId="165BB3B3" w14:textId="77777777" w:rsidR="006F2BCF" w:rsidRDefault="00B54A64">
      <w:pPr>
        <w:pStyle w:val="2"/>
      </w:pPr>
      <w:r>
        <w:t>Summary</w:t>
      </w:r>
      <w:r>
        <w:rPr>
          <w:rFonts w:hint="eastAsia"/>
        </w:rPr>
        <w:t xml:space="preserve"> for 1st round </w:t>
      </w:r>
    </w:p>
    <w:p w14:paraId="570990CD" w14:textId="77777777" w:rsidR="006F2BCF" w:rsidRDefault="00B54A64">
      <w:pPr>
        <w:pStyle w:val="3"/>
      </w:pPr>
      <w:r>
        <w:t xml:space="preserve">Open issues </w:t>
      </w:r>
    </w:p>
    <w:tbl>
      <w:tblPr>
        <w:tblStyle w:val="af3"/>
        <w:tblW w:w="0" w:type="auto"/>
        <w:tblLook w:val="04A0" w:firstRow="1" w:lastRow="0" w:firstColumn="1" w:lastColumn="0" w:noHBand="0" w:noVBand="1"/>
      </w:tblPr>
      <w:tblGrid>
        <w:gridCol w:w="1129"/>
        <w:gridCol w:w="8502"/>
      </w:tblGrid>
      <w:tr w:rsidR="006F2BCF" w14:paraId="3E5A900B" w14:textId="77777777">
        <w:tc>
          <w:tcPr>
            <w:tcW w:w="1129" w:type="dxa"/>
          </w:tcPr>
          <w:p w14:paraId="2504D9D9" w14:textId="77777777" w:rsidR="006F2BCF" w:rsidRDefault="006F2BCF">
            <w:pPr>
              <w:rPr>
                <w:rFonts w:eastAsiaTheme="minorEastAsia"/>
                <w:b/>
                <w:bCs/>
                <w:lang w:val="en-US" w:eastAsia="zh-CN"/>
              </w:rPr>
            </w:pPr>
          </w:p>
        </w:tc>
        <w:tc>
          <w:tcPr>
            <w:tcW w:w="8502" w:type="dxa"/>
          </w:tcPr>
          <w:p w14:paraId="46261759"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B43A91" w14:paraId="3B4219A9" w14:textId="77777777">
        <w:tc>
          <w:tcPr>
            <w:tcW w:w="1129" w:type="dxa"/>
          </w:tcPr>
          <w:p w14:paraId="3354C040" w14:textId="77777777" w:rsidR="006F2BCF" w:rsidRDefault="00B54A64">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562B169F" w14:textId="039FBB74" w:rsidR="00DB0C7D" w:rsidRPr="00DB0C7D" w:rsidRDefault="00DB0C7D">
            <w:pPr>
              <w:rPr>
                <w:b/>
                <w:u w:val="single"/>
                <w:lang w:eastAsia="ko-KR"/>
              </w:rPr>
            </w:pPr>
            <w:r>
              <w:rPr>
                <w:b/>
                <w:u w:val="single"/>
                <w:lang w:eastAsia="ko-KR"/>
              </w:rPr>
              <w:t>Issue 3-1-1: PRS-RSRPP accuracy</w:t>
            </w:r>
          </w:p>
          <w:p w14:paraId="55603150" w14:textId="7BADD0AA" w:rsidR="006F2BCF" w:rsidRDefault="00B54A64">
            <w:pPr>
              <w:rPr>
                <w:rFonts w:eastAsiaTheme="minorEastAsia"/>
                <w:i/>
                <w:lang w:val="en-US" w:eastAsia="zh-CN"/>
              </w:rPr>
            </w:pPr>
            <w:r>
              <w:rPr>
                <w:rFonts w:eastAsiaTheme="minorEastAsia" w:hint="eastAsia"/>
                <w:i/>
                <w:lang w:val="en-US" w:eastAsia="zh-CN"/>
              </w:rPr>
              <w:t>Tentative agreements:</w:t>
            </w:r>
          </w:p>
          <w:p w14:paraId="5FE3D1B5" w14:textId="73DB6813" w:rsidR="00606A9F" w:rsidRPr="00606A9F" w:rsidRDefault="00606A9F" w:rsidP="00606A9F">
            <w:pPr>
              <w:pStyle w:val="afc"/>
              <w:numPr>
                <w:ilvl w:val="0"/>
                <w:numId w:val="42"/>
              </w:numPr>
              <w:spacing w:after="120"/>
              <w:ind w:firstLineChars="0"/>
              <w:rPr>
                <w:sz w:val="20"/>
                <w:szCs w:val="20"/>
                <w:highlight w:val="green"/>
                <w:lang w:val="en-US" w:eastAsia="zh-CN"/>
              </w:rPr>
            </w:pPr>
            <w:r w:rsidRPr="00606A9F">
              <w:rPr>
                <w:sz w:val="20"/>
                <w:szCs w:val="20"/>
                <w:highlight w:val="green"/>
                <w:lang w:val="en-US" w:eastAsia="zh-CN"/>
              </w:rPr>
              <w:t>RAN4 to discuss what propagation model to use for defining PRS-RSRPP accuracy requirements during the performance part.</w:t>
            </w:r>
          </w:p>
          <w:p w14:paraId="4095509B" w14:textId="79DE1FC3" w:rsidR="006F2BCF" w:rsidRPr="00606A9F" w:rsidRDefault="00B54A64">
            <w:pPr>
              <w:rPr>
                <w:rFonts w:eastAsiaTheme="minorEastAsia"/>
                <w:iCs/>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606A9F">
              <w:rPr>
                <w:rFonts w:eastAsiaTheme="minorEastAsia"/>
                <w:i/>
                <w:lang w:val="en-US" w:eastAsia="zh-CN"/>
              </w:rPr>
              <w:t xml:space="preserve"> </w:t>
            </w:r>
            <w:r w:rsidR="00606A9F">
              <w:rPr>
                <w:rFonts w:eastAsiaTheme="minorEastAsia"/>
                <w:iCs/>
                <w:lang w:val="en-US" w:eastAsia="zh-CN"/>
              </w:rPr>
              <w:t>No further discussion</w:t>
            </w:r>
          </w:p>
        </w:tc>
      </w:tr>
      <w:tr w:rsidR="00843A55" w:rsidRPr="00B43A91" w14:paraId="78206AAA" w14:textId="77777777" w:rsidTr="00400CD8">
        <w:tc>
          <w:tcPr>
            <w:tcW w:w="1129" w:type="dxa"/>
          </w:tcPr>
          <w:p w14:paraId="13427A5C" w14:textId="77777777" w:rsidR="00843A55" w:rsidRDefault="00843A55" w:rsidP="00400CD8">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785CE8BF" w14:textId="64B62473" w:rsidR="00843A55" w:rsidRPr="00843A55" w:rsidRDefault="00843A55" w:rsidP="00400CD8">
            <w:pPr>
              <w:rPr>
                <w:b/>
                <w:u w:val="single"/>
                <w:lang w:val="en-US" w:eastAsia="ko-KR"/>
              </w:rPr>
            </w:pPr>
            <w:r w:rsidRPr="00843A55">
              <w:rPr>
                <w:b/>
                <w:u w:val="single"/>
                <w:lang w:val="en-US" w:eastAsia="ko-KR"/>
              </w:rPr>
              <w:t>Issue 3-1-</w:t>
            </w:r>
            <w:r>
              <w:rPr>
                <w:b/>
                <w:u w:val="single"/>
                <w:lang w:val="en-US" w:eastAsia="ko-KR"/>
              </w:rPr>
              <w:t>2</w:t>
            </w:r>
            <w:r w:rsidRPr="00843A55">
              <w:rPr>
                <w:b/>
                <w:u w:val="single"/>
                <w:lang w:val="en-US" w:eastAsia="ko-KR"/>
              </w:rPr>
              <w:t xml:space="preserve">: PRS-RSRPP </w:t>
            </w:r>
            <w:r w:rsidR="00D74AE1" w:rsidRPr="00D66C8D">
              <w:rPr>
                <w:b/>
                <w:u w:val="single"/>
                <w:lang w:val="en-US" w:eastAsia="ko-KR"/>
              </w:rPr>
              <w:t>report mapping</w:t>
            </w:r>
          </w:p>
          <w:p w14:paraId="1F59D29D" w14:textId="77777777" w:rsidR="00843A55" w:rsidRDefault="00843A55" w:rsidP="00400CD8">
            <w:pPr>
              <w:rPr>
                <w:rFonts w:eastAsiaTheme="minorEastAsia"/>
                <w:i/>
                <w:lang w:val="en-US" w:eastAsia="zh-CN"/>
              </w:rPr>
            </w:pPr>
            <w:r>
              <w:rPr>
                <w:rFonts w:eastAsiaTheme="minorEastAsia" w:hint="eastAsia"/>
                <w:i/>
                <w:lang w:val="en-US" w:eastAsia="zh-CN"/>
              </w:rPr>
              <w:t>Tentative agreements:</w:t>
            </w:r>
          </w:p>
          <w:p w14:paraId="21CB36BE" w14:textId="3BBE6A09" w:rsidR="00581F30" w:rsidRPr="00581F30" w:rsidRDefault="00581F30" w:rsidP="00581F30">
            <w:pPr>
              <w:pStyle w:val="afc"/>
              <w:numPr>
                <w:ilvl w:val="0"/>
                <w:numId w:val="41"/>
              </w:numPr>
              <w:ind w:firstLineChars="0"/>
              <w:rPr>
                <w:rFonts w:eastAsiaTheme="minorEastAsia"/>
                <w:i/>
                <w:highlight w:val="green"/>
                <w:lang w:val="en-US" w:eastAsia="zh-CN"/>
              </w:rPr>
            </w:pPr>
            <w:r w:rsidRPr="00581F30">
              <w:rPr>
                <w:rFonts w:eastAsia="宋体"/>
                <w:sz w:val="20"/>
                <w:szCs w:val="20"/>
                <w:highlight w:val="green"/>
                <w:lang w:val="en-US" w:eastAsia="zh-CN"/>
              </w:rPr>
              <w:t>No further discussion is needed as this was already agreed in RAN4#101bis-e.</w:t>
            </w:r>
          </w:p>
          <w:p w14:paraId="730DEBEA" w14:textId="315B69D3" w:rsidR="00843A55" w:rsidRDefault="00843A55" w:rsidP="00400CD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F320C7">
              <w:rPr>
                <w:rFonts w:eastAsiaTheme="minorEastAsia"/>
                <w:i/>
                <w:lang w:val="en-US" w:eastAsia="zh-CN"/>
              </w:rPr>
              <w:t xml:space="preserve"> </w:t>
            </w:r>
            <w:r w:rsidR="00F320C7">
              <w:rPr>
                <w:rFonts w:eastAsiaTheme="minorEastAsia"/>
                <w:iCs/>
                <w:lang w:val="en-US" w:eastAsia="zh-CN"/>
              </w:rPr>
              <w:t>No further discussion</w:t>
            </w:r>
          </w:p>
        </w:tc>
      </w:tr>
      <w:tr w:rsidR="006F2BCF" w:rsidRPr="00B43A91" w14:paraId="5A51272C" w14:textId="77777777">
        <w:tc>
          <w:tcPr>
            <w:tcW w:w="1129" w:type="dxa"/>
          </w:tcPr>
          <w:p w14:paraId="71DF2994" w14:textId="77777777" w:rsidR="006F2BCF" w:rsidRDefault="00B54A64">
            <w:pPr>
              <w:rPr>
                <w:rFonts w:eastAsiaTheme="minorEastAsia"/>
                <w:b/>
                <w:bCs/>
                <w:lang w:val="en-US" w:eastAsia="zh-CN"/>
              </w:rPr>
            </w:pPr>
            <w:r>
              <w:rPr>
                <w:rFonts w:eastAsiaTheme="minorEastAsia"/>
                <w:b/>
                <w:bCs/>
                <w:lang w:val="en-US" w:eastAsia="zh-CN"/>
              </w:rPr>
              <w:t>Sub-topic 3-2</w:t>
            </w:r>
          </w:p>
        </w:tc>
        <w:tc>
          <w:tcPr>
            <w:tcW w:w="8502" w:type="dxa"/>
          </w:tcPr>
          <w:p w14:paraId="51CFAEAA" w14:textId="78EA0542" w:rsidR="002F139E" w:rsidRPr="002F139E" w:rsidRDefault="002F139E">
            <w:pPr>
              <w:rPr>
                <w:b/>
                <w:u w:val="single"/>
                <w:lang w:val="en-US" w:eastAsia="ko-KR"/>
              </w:rPr>
            </w:pPr>
            <w:r>
              <w:rPr>
                <w:b/>
                <w:u w:val="single"/>
                <w:lang w:val="en-US" w:eastAsia="ko-KR"/>
              </w:rPr>
              <w:t>Issue 3-2-1: Differential PRS-RSRP measurement requirements</w:t>
            </w:r>
          </w:p>
          <w:p w14:paraId="194B1405" w14:textId="52A2CF5F" w:rsidR="006F2BCF" w:rsidRDefault="00B54A64">
            <w:pPr>
              <w:rPr>
                <w:rFonts w:eastAsiaTheme="minorEastAsia"/>
                <w:i/>
                <w:lang w:val="en-US" w:eastAsia="zh-CN"/>
              </w:rPr>
            </w:pPr>
            <w:r>
              <w:rPr>
                <w:rFonts w:eastAsiaTheme="minorEastAsia" w:hint="eastAsia"/>
                <w:i/>
                <w:lang w:val="en-US" w:eastAsia="zh-CN"/>
              </w:rPr>
              <w:t>Tentative agreements:</w:t>
            </w:r>
          </w:p>
          <w:p w14:paraId="4AFA472D" w14:textId="6FA8A42E" w:rsidR="00211ED1" w:rsidRPr="001C029D" w:rsidRDefault="001E0215" w:rsidP="001C029D">
            <w:pPr>
              <w:pStyle w:val="afc"/>
              <w:numPr>
                <w:ilvl w:val="0"/>
                <w:numId w:val="41"/>
              </w:numPr>
              <w:ind w:firstLineChars="0"/>
              <w:rPr>
                <w:rFonts w:eastAsiaTheme="minorEastAsia"/>
                <w:iCs/>
                <w:highlight w:val="green"/>
                <w:lang w:val="en-US" w:eastAsia="zh-CN"/>
              </w:rPr>
            </w:pPr>
            <w:r w:rsidRPr="001C029D">
              <w:rPr>
                <w:rFonts w:eastAsiaTheme="minorEastAsia"/>
                <w:iCs/>
                <w:highlight w:val="green"/>
                <w:lang w:val="en-US" w:eastAsia="zh-CN"/>
              </w:rPr>
              <w:t>Discuss relative PRS-RSRP accuracy requirements</w:t>
            </w:r>
            <w:r w:rsidR="002B6D72" w:rsidRPr="001C029D">
              <w:rPr>
                <w:rFonts w:eastAsiaTheme="minorEastAsia"/>
                <w:iCs/>
                <w:highlight w:val="green"/>
                <w:lang w:val="en-US" w:eastAsia="zh-CN"/>
              </w:rPr>
              <w:t xml:space="preserve"> after RAN1/RAN2 conclusion</w:t>
            </w:r>
            <w:r w:rsidR="001C029D" w:rsidRPr="001C029D">
              <w:rPr>
                <w:rFonts w:eastAsiaTheme="minorEastAsia"/>
                <w:iCs/>
                <w:highlight w:val="green"/>
                <w:lang w:val="en-US" w:eastAsia="zh-CN"/>
              </w:rPr>
              <w:t xml:space="preserve"> on relative PRS-RSRP</w:t>
            </w:r>
            <w:r w:rsidR="001C029D">
              <w:rPr>
                <w:rFonts w:eastAsiaTheme="minorEastAsia"/>
                <w:iCs/>
                <w:highlight w:val="green"/>
                <w:lang w:val="en-US" w:eastAsia="zh-CN"/>
              </w:rPr>
              <w:t xml:space="preserve"> measurement</w:t>
            </w:r>
          </w:p>
          <w:p w14:paraId="25AC33EF" w14:textId="28EE961C" w:rsidR="006F2BCF" w:rsidRPr="006D2F3F" w:rsidRDefault="00B54A64">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F320C7">
              <w:rPr>
                <w:rFonts w:eastAsiaTheme="minorEastAsia"/>
                <w:i/>
                <w:lang w:val="en-US" w:eastAsia="zh-CN"/>
              </w:rPr>
              <w:t xml:space="preserve"> </w:t>
            </w:r>
            <w:r w:rsidR="00F320C7">
              <w:rPr>
                <w:rFonts w:eastAsiaTheme="minorEastAsia"/>
                <w:iCs/>
                <w:lang w:val="en-US" w:eastAsia="zh-CN"/>
              </w:rPr>
              <w:t>No further discussion</w:t>
            </w:r>
          </w:p>
        </w:tc>
      </w:tr>
      <w:tr w:rsidR="00D313E5" w:rsidRPr="00B43A91" w14:paraId="2AC4A4B1" w14:textId="77777777" w:rsidTr="00400CD8">
        <w:tc>
          <w:tcPr>
            <w:tcW w:w="1129" w:type="dxa"/>
          </w:tcPr>
          <w:p w14:paraId="33A56686" w14:textId="77777777" w:rsidR="00D313E5" w:rsidRDefault="00D313E5" w:rsidP="00400CD8">
            <w:pPr>
              <w:rPr>
                <w:rFonts w:eastAsiaTheme="minorEastAsia"/>
                <w:b/>
                <w:bCs/>
                <w:lang w:val="en-US" w:eastAsia="zh-CN"/>
              </w:rPr>
            </w:pPr>
            <w:r>
              <w:rPr>
                <w:rFonts w:eastAsiaTheme="minorEastAsia"/>
                <w:b/>
                <w:bCs/>
                <w:lang w:val="en-US" w:eastAsia="zh-CN"/>
              </w:rPr>
              <w:t>Sub-topic 3-2</w:t>
            </w:r>
          </w:p>
        </w:tc>
        <w:tc>
          <w:tcPr>
            <w:tcW w:w="8502" w:type="dxa"/>
          </w:tcPr>
          <w:p w14:paraId="6B5AEE6E" w14:textId="65E16038" w:rsidR="00D313E5" w:rsidRPr="002F139E" w:rsidRDefault="00D313E5" w:rsidP="00400CD8">
            <w:pPr>
              <w:rPr>
                <w:b/>
                <w:u w:val="single"/>
                <w:lang w:val="en-US" w:eastAsia="ko-KR"/>
              </w:rPr>
            </w:pPr>
            <w:r>
              <w:rPr>
                <w:b/>
                <w:u w:val="single"/>
                <w:lang w:val="en-US" w:eastAsia="ko-KR"/>
              </w:rPr>
              <w:t xml:space="preserve">Issue 3-2-2: </w:t>
            </w:r>
            <w:r w:rsidR="006D2F3F" w:rsidRPr="006D2F3F">
              <w:rPr>
                <w:b/>
                <w:u w:val="single"/>
                <w:lang w:val="en-US" w:eastAsia="ko-KR"/>
              </w:rPr>
              <w:t>Measurement period starting point</w:t>
            </w:r>
          </w:p>
          <w:p w14:paraId="1A79E44E" w14:textId="06C1722E" w:rsidR="00D313E5" w:rsidRPr="00621177" w:rsidRDefault="00D313E5" w:rsidP="00400CD8">
            <w:pPr>
              <w:rPr>
                <w:rFonts w:eastAsiaTheme="minorEastAsia"/>
                <w:iCs/>
                <w:lang w:val="en-US" w:eastAsia="zh-CN"/>
              </w:rPr>
            </w:pPr>
            <w:r>
              <w:rPr>
                <w:rFonts w:eastAsiaTheme="minorEastAsia" w:hint="eastAsia"/>
                <w:i/>
                <w:lang w:val="en-US" w:eastAsia="zh-CN"/>
              </w:rPr>
              <w:t>Tentative agreements:</w:t>
            </w:r>
            <w:r w:rsidR="00621177">
              <w:rPr>
                <w:rFonts w:eastAsiaTheme="minorEastAsia"/>
                <w:iCs/>
                <w:lang w:val="en-US" w:eastAsia="zh-CN"/>
              </w:rPr>
              <w:t xml:space="preserve"> None</w:t>
            </w:r>
          </w:p>
          <w:p w14:paraId="51383F01" w14:textId="2C852E7F" w:rsidR="00D313E5" w:rsidRDefault="00D313E5" w:rsidP="00400CD8">
            <w:pPr>
              <w:rPr>
                <w:rFonts w:eastAsiaTheme="minorEastAsia"/>
                <w:i/>
                <w:lang w:val="en-US" w:eastAsia="zh-CN"/>
              </w:rPr>
            </w:pPr>
            <w:r>
              <w:rPr>
                <w:rFonts w:eastAsiaTheme="minorEastAsia" w:hint="eastAsia"/>
                <w:i/>
                <w:lang w:val="en-US" w:eastAsia="zh-CN"/>
              </w:rPr>
              <w:t>Candidate options:</w:t>
            </w:r>
          </w:p>
          <w:p w14:paraId="69A8D9B8" w14:textId="736301D7" w:rsidR="00621177" w:rsidRDefault="00621177" w:rsidP="00621177">
            <w:pPr>
              <w:pStyle w:val="afc"/>
              <w:numPr>
                <w:ilvl w:val="0"/>
                <w:numId w:val="41"/>
              </w:numPr>
              <w:spacing w:before="120" w:after="120"/>
              <w:ind w:firstLineChars="0"/>
              <w:rPr>
                <w:rFonts w:eastAsia="宋体"/>
                <w:sz w:val="20"/>
                <w:szCs w:val="20"/>
                <w:lang w:val="en-US" w:eastAsia="zh-CN"/>
              </w:rPr>
            </w:pPr>
            <w:r w:rsidRPr="00621177">
              <w:rPr>
                <w:rFonts w:eastAsia="宋体"/>
                <w:sz w:val="20"/>
                <w:szCs w:val="20"/>
                <w:lang w:val="en-US" w:eastAsia="zh-CN"/>
              </w:rPr>
              <w:t>Option 1: HW</w:t>
            </w:r>
            <w:r w:rsidR="00317BAD">
              <w:rPr>
                <w:rFonts w:eastAsia="宋体"/>
                <w:sz w:val="20"/>
                <w:szCs w:val="20"/>
                <w:lang w:val="en-US" w:eastAsia="zh-CN"/>
              </w:rPr>
              <w:t xml:space="preserve">, QC, </w:t>
            </w:r>
          </w:p>
          <w:p w14:paraId="0C5586E5" w14:textId="085497B9" w:rsidR="00621177" w:rsidRPr="000F3B0C" w:rsidRDefault="00621177" w:rsidP="00714DAB">
            <w:pPr>
              <w:pStyle w:val="afc"/>
              <w:numPr>
                <w:ilvl w:val="1"/>
                <w:numId w:val="41"/>
              </w:numPr>
              <w:spacing w:before="120" w:after="120"/>
              <w:ind w:firstLineChars="0"/>
              <w:rPr>
                <w:rFonts w:eastAsia="宋体"/>
                <w:sz w:val="20"/>
                <w:szCs w:val="20"/>
                <w:lang w:val="en-US" w:eastAsia="zh-CN"/>
              </w:rPr>
            </w:pPr>
            <w:r w:rsidRPr="00621177">
              <w:rPr>
                <w:sz w:val="20"/>
                <w:szCs w:val="20"/>
                <w:lang w:val="en-US" w:eastAsia="zh-CN"/>
              </w:rPr>
              <w:t>Update the requirements on the start of the measurement period by taking into account scheduled location.</w:t>
            </w:r>
          </w:p>
          <w:p w14:paraId="304D588B" w14:textId="16023540" w:rsidR="000F3B0C" w:rsidRPr="000F3B0C" w:rsidRDefault="000F3B0C" w:rsidP="000F3B0C">
            <w:pPr>
              <w:pStyle w:val="afc"/>
              <w:numPr>
                <w:ilvl w:val="0"/>
                <w:numId w:val="41"/>
              </w:numPr>
              <w:spacing w:before="120" w:after="120"/>
              <w:ind w:firstLineChars="0"/>
              <w:rPr>
                <w:rFonts w:eastAsia="宋体"/>
                <w:sz w:val="20"/>
                <w:szCs w:val="20"/>
                <w:lang w:val="en-US" w:eastAsia="zh-CN"/>
              </w:rPr>
            </w:pPr>
            <w:r>
              <w:rPr>
                <w:sz w:val="20"/>
                <w:szCs w:val="20"/>
                <w:lang w:val="en-US" w:eastAsia="zh-CN"/>
              </w:rPr>
              <w:t>Option 2:</w:t>
            </w:r>
            <w:r w:rsidR="00230D61">
              <w:rPr>
                <w:sz w:val="20"/>
                <w:szCs w:val="20"/>
                <w:lang w:val="en-US" w:eastAsia="zh-CN"/>
              </w:rPr>
              <w:t xml:space="preserve"> Nokia</w:t>
            </w:r>
          </w:p>
          <w:p w14:paraId="6162672B" w14:textId="0064DE4D" w:rsidR="000F3B0C" w:rsidRPr="00714DAB" w:rsidRDefault="00230D61" w:rsidP="000F3B0C">
            <w:pPr>
              <w:pStyle w:val="afc"/>
              <w:numPr>
                <w:ilvl w:val="1"/>
                <w:numId w:val="41"/>
              </w:numPr>
              <w:spacing w:before="120" w:after="120"/>
              <w:ind w:firstLineChars="0"/>
              <w:rPr>
                <w:rFonts w:eastAsia="宋体"/>
                <w:sz w:val="20"/>
                <w:szCs w:val="20"/>
                <w:lang w:val="en-US" w:eastAsia="zh-CN"/>
              </w:rPr>
            </w:pPr>
            <w:r>
              <w:rPr>
                <w:sz w:val="20"/>
                <w:szCs w:val="20"/>
                <w:lang w:val="en-US" w:eastAsia="zh-CN"/>
              </w:rPr>
              <w:t>S</w:t>
            </w:r>
            <w:r w:rsidR="008240AF" w:rsidRPr="00621177">
              <w:rPr>
                <w:sz w:val="20"/>
                <w:szCs w:val="20"/>
                <w:lang w:val="en-US" w:eastAsia="zh-CN"/>
              </w:rPr>
              <w:t>tart of the measurement period</w:t>
            </w:r>
            <w:r w:rsidR="008240AF">
              <w:rPr>
                <w:sz w:val="20"/>
                <w:szCs w:val="20"/>
                <w:lang w:val="en-US" w:eastAsia="zh-CN"/>
              </w:rPr>
              <w:t xml:space="preserve"> based on R16 with some </w:t>
            </w:r>
            <w:r>
              <w:rPr>
                <w:sz w:val="20"/>
                <w:szCs w:val="20"/>
                <w:lang w:val="en-US" w:eastAsia="zh-CN"/>
              </w:rPr>
              <w:t>minor update</w:t>
            </w:r>
            <w:r w:rsidR="003D7A52">
              <w:rPr>
                <w:sz w:val="20"/>
                <w:szCs w:val="20"/>
                <w:lang w:val="en-US" w:eastAsia="zh-CN"/>
              </w:rPr>
              <w:t xml:space="preserve"> </w:t>
            </w:r>
          </w:p>
          <w:p w14:paraId="75D5EBD1" w14:textId="2AAD78BF" w:rsidR="00D313E5" w:rsidRPr="00621177" w:rsidRDefault="00D313E5" w:rsidP="003D7A52">
            <w:pPr>
              <w:spacing w:before="120"/>
              <w:rPr>
                <w:b/>
                <w:iCs/>
                <w:u w:val="single"/>
                <w:lang w:val="en-US" w:eastAsia="ko-KR"/>
              </w:rPr>
            </w:pPr>
            <w:r>
              <w:rPr>
                <w:rFonts w:eastAsiaTheme="minorEastAsia"/>
                <w:i/>
                <w:lang w:val="en-US" w:eastAsia="zh-CN"/>
              </w:rPr>
              <w:lastRenderedPageBreak/>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621177">
              <w:rPr>
                <w:rFonts w:eastAsiaTheme="minorEastAsia"/>
                <w:iCs/>
                <w:lang w:val="en-US" w:eastAsia="zh-CN"/>
              </w:rPr>
              <w:t xml:space="preserve"> </w:t>
            </w:r>
            <w:r w:rsidR="00621177" w:rsidRPr="00A4682D">
              <w:rPr>
                <w:rFonts w:eastAsiaTheme="minorEastAsia"/>
                <w:iCs/>
                <w:highlight w:val="yellow"/>
                <w:lang w:val="en-US" w:eastAsia="zh-CN"/>
              </w:rPr>
              <w:t>Discuss further</w:t>
            </w:r>
            <w:r w:rsidR="003D7A52" w:rsidRPr="00A4682D">
              <w:rPr>
                <w:rFonts w:eastAsiaTheme="minorEastAsia"/>
                <w:iCs/>
                <w:highlight w:val="yellow"/>
                <w:lang w:val="en-US" w:eastAsia="zh-CN"/>
              </w:rPr>
              <w:t xml:space="preserve">. Proponents of options 1 and 2 </w:t>
            </w:r>
            <w:r w:rsidR="00A4682D" w:rsidRPr="00A4682D">
              <w:rPr>
                <w:rFonts w:eastAsiaTheme="minorEastAsia"/>
                <w:iCs/>
                <w:highlight w:val="yellow"/>
                <w:lang w:val="en-US" w:eastAsia="zh-CN"/>
              </w:rPr>
              <w:t>provide details of your proposals</w:t>
            </w:r>
            <w:r w:rsidR="0056776E">
              <w:rPr>
                <w:rFonts w:eastAsiaTheme="minorEastAsia"/>
                <w:iCs/>
                <w:highlight w:val="yellow"/>
                <w:lang w:val="en-US" w:eastAsia="zh-CN"/>
              </w:rPr>
              <w:t xml:space="preserve"> in 2</w:t>
            </w:r>
            <w:r w:rsidR="0056776E" w:rsidRPr="0056776E">
              <w:rPr>
                <w:rFonts w:eastAsiaTheme="minorEastAsia"/>
                <w:iCs/>
                <w:highlight w:val="yellow"/>
                <w:vertAlign w:val="superscript"/>
                <w:lang w:val="en-US" w:eastAsia="zh-CN"/>
              </w:rPr>
              <w:t>nd</w:t>
            </w:r>
            <w:r w:rsidR="0056776E">
              <w:rPr>
                <w:rFonts w:eastAsiaTheme="minorEastAsia"/>
                <w:iCs/>
                <w:highlight w:val="yellow"/>
                <w:lang w:val="en-US" w:eastAsia="zh-CN"/>
              </w:rPr>
              <w:t xml:space="preserve"> round</w:t>
            </w:r>
            <w:r w:rsidR="00A4682D" w:rsidRPr="00A4682D">
              <w:rPr>
                <w:rFonts w:eastAsiaTheme="minorEastAsia"/>
                <w:iCs/>
                <w:highlight w:val="yellow"/>
                <w:lang w:val="en-US" w:eastAsia="zh-CN"/>
              </w:rPr>
              <w:t>.</w:t>
            </w:r>
          </w:p>
        </w:tc>
      </w:tr>
      <w:tr w:rsidR="00DF3CB8" w:rsidRPr="00B43A91" w14:paraId="591CAED7" w14:textId="77777777" w:rsidTr="00400CD8">
        <w:tc>
          <w:tcPr>
            <w:tcW w:w="1129" w:type="dxa"/>
          </w:tcPr>
          <w:p w14:paraId="768C86F6" w14:textId="77777777" w:rsidR="00DF3CB8" w:rsidRDefault="00DF3CB8" w:rsidP="00400CD8">
            <w:pPr>
              <w:rPr>
                <w:rFonts w:eastAsiaTheme="minorEastAsia"/>
                <w:b/>
                <w:bCs/>
                <w:lang w:val="en-US" w:eastAsia="zh-CN"/>
              </w:rPr>
            </w:pPr>
            <w:r>
              <w:rPr>
                <w:rFonts w:eastAsiaTheme="minorEastAsia"/>
                <w:b/>
                <w:bCs/>
                <w:lang w:val="en-US" w:eastAsia="zh-CN"/>
              </w:rPr>
              <w:lastRenderedPageBreak/>
              <w:t>Sub-topic 3-3</w:t>
            </w:r>
          </w:p>
        </w:tc>
        <w:tc>
          <w:tcPr>
            <w:tcW w:w="8502" w:type="dxa"/>
          </w:tcPr>
          <w:p w14:paraId="082283C8" w14:textId="77777777" w:rsidR="00DF3CB8" w:rsidRPr="00DF3CB8" w:rsidRDefault="00DF3CB8" w:rsidP="00400CD8">
            <w:pPr>
              <w:rPr>
                <w:b/>
                <w:u w:val="single"/>
                <w:lang w:val="en-US" w:eastAsia="ko-KR"/>
              </w:rPr>
            </w:pPr>
            <w:r w:rsidRPr="00DF3CB8">
              <w:rPr>
                <w:b/>
                <w:u w:val="single"/>
                <w:lang w:val="en-US" w:eastAsia="ko-KR"/>
              </w:rPr>
              <w:t>Issue 3-3-1: RSTD reporting enhancement</w:t>
            </w:r>
          </w:p>
          <w:p w14:paraId="2F26562A" w14:textId="23BD7657" w:rsidR="00DF3CB8" w:rsidRPr="00165878" w:rsidRDefault="00DF3CB8" w:rsidP="00400CD8">
            <w:pPr>
              <w:rPr>
                <w:rFonts w:eastAsiaTheme="minorEastAsia"/>
                <w:iCs/>
                <w:lang w:val="en-US" w:eastAsia="zh-CN"/>
              </w:rPr>
            </w:pPr>
            <w:r>
              <w:rPr>
                <w:rFonts w:eastAsiaTheme="minorEastAsia" w:hint="eastAsia"/>
                <w:i/>
                <w:lang w:val="en-US" w:eastAsia="zh-CN"/>
              </w:rPr>
              <w:t>Tentative agreements:</w:t>
            </w:r>
            <w:r w:rsidR="00165878">
              <w:rPr>
                <w:rFonts w:eastAsiaTheme="minorEastAsia"/>
                <w:i/>
                <w:lang w:val="en-US" w:eastAsia="zh-CN"/>
              </w:rPr>
              <w:t xml:space="preserve"> </w:t>
            </w:r>
            <w:r w:rsidR="00165878">
              <w:rPr>
                <w:rFonts w:eastAsiaTheme="minorEastAsia"/>
                <w:iCs/>
                <w:lang w:val="en-US" w:eastAsia="zh-CN"/>
              </w:rPr>
              <w:t>None</w:t>
            </w:r>
          </w:p>
          <w:p w14:paraId="6CC4602C" w14:textId="3671AEA3" w:rsidR="00DF3CB8" w:rsidRDefault="00DF3CB8" w:rsidP="00400CD8">
            <w:pPr>
              <w:rPr>
                <w:rFonts w:eastAsiaTheme="minorEastAsia"/>
                <w:i/>
                <w:lang w:val="en-US" w:eastAsia="zh-CN"/>
              </w:rPr>
            </w:pPr>
            <w:r>
              <w:rPr>
                <w:rFonts w:eastAsiaTheme="minorEastAsia" w:hint="eastAsia"/>
                <w:i/>
                <w:lang w:val="en-US" w:eastAsia="zh-CN"/>
              </w:rPr>
              <w:t>Candidate options:</w:t>
            </w:r>
          </w:p>
          <w:p w14:paraId="00B84CF0" w14:textId="77777777" w:rsidR="00B62B5A" w:rsidRPr="00B62B5A" w:rsidRDefault="00B62B5A" w:rsidP="00B62B5A">
            <w:pPr>
              <w:pStyle w:val="afc"/>
              <w:numPr>
                <w:ilvl w:val="0"/>
                <w:numId w:val="43"/>
              </w:numPr>
              <w:spacing w:before="120" w:after="120"/>
              <w:ind w:firstLineChars="0"/>
              <w:rPr>
                <w:rFonts w:eastAsia="宋体"/>
                <w:sz w:val="20"/>
                <w:szCs w:val="20"/>
                <w:lang w:val="en-US" w:eastAsia="zh-CN"/>
              </w:rPr>
            </w:pPr>
            <w:r w:rsidRPr="00B62B5A">
              <w:rPr>
                <w:sz w:val="20"/>
                <w:szCs w:val="20"/>
                <w:lang w:val="en-US" w:eastAsia="zh-CN"/>
              </w:rPr>
              <w:t>Ask RAN1/2 to update the RSTD reporting signaling in Rel-17 to allow UE reporting an RSTD reference resource for each PFL?</w:t>
            </w:r>
          </w:p>
          <w:p w14:paraId="396C45C4" w14:textId="68F94A1D" w:rsidR="00B62B5A" w:rsidRDefault="00B62B5A" w:rsidP="00B62B5A">
            <w:pPr>
              <w:pStyle w:val="afc"/>
              <w:numPr>
                <w:ilvl w:val="0"/>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Option 1: HW</w:t>
            </w:r>
            <w:r w:rsidR="00A14EE5">
              <w:rPr>
                <w:sz w:val="20"/>
                <w:szCs w:val="20"/>
                <w:lang w:eastAsia="zh-CN"/>
              </w:rPr>
              <w:t>, Nokia</w:t>
            </w:r>
          </w:p>
          <w:p w14:paraId="09BD3AFD" w14:textId="77777777" w:rsidR="00B62B5A" w:rsidRDefault="00B62B5A" w:rsidP="00B62B5A">
            <w:pPr>
              <w:pStyle w:val="afc"/>
              <w:numPr>
                <w:ilvl w:val="1"/>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Yes</w:t>
            </w:r>
          </w:p>
          <w:p w14:paraId="3B8C9F21" w14:textId="4CAD00D7" w:rsidR="00B62B5A" w:rsidRPr="00BC3640" w:rsidRDefault="00B62B5A" w:rsidP="00B62B5A">
            <w:pPr>
              <w:pStyle w:val="afc"/>
              <w:numPr>
                <w:ilvl w:val="0"/>
                <w:numId w:val="11"/>
              </w:numPr>
              <w:overflowPunct/>
              <w:autoSpaceDE/>
              <w:autoSpaceDN/>
              <w:adjustRightInd/>
              <w:spacing w:after="120"/>
              <w:ind w:firstLineChars="0"/>
              <w:textAlignment w:val="auto"/>
              <w:rPr>
                <w:rFonts w:eastAsia="宋体"/>
                <w:sz w:val="20"/>
                <w:szCs w:val="20"/>
                <w:lang w:eastAsia="zh-CN"/>
              </w:rPr>
            </w:pPr>
            <w:r w:rsidRPr="00BC3640">
              <w:rPr>
                <w:sz w:val="20"/>
                <w:szCs w:val="20"/>
                <w:lang w:eastAsia="zh-CN"/>
              </w:rPr>
              <w:t>Option 2: OPPO, E///, Vivo</w:t>
            </w:r>
            <w:r w:rsidR="00A14EE5" w:rsidRPr="00BC3640">
              <w:rPr>
                <w:sz w:val="20"/>
                <w:szCs w:val="20"/>
                <w:lang w:eastAsia="zh-CN"/>
              </w:rPr>
              <w:t>, CATT</w:t>
            </w:r>
            <w:r w:rsidR="00BC3640" w:rsidRPr="00BC3640">
              <w:rPr>
                <w:sz w:val="20"/>
                <w:szCs w:val="20"/>
                <w:lang w:eastAsia="zh-CN"/>
              </w:rPr>
              <w:t>, Inte</w:t>
            </w:r>
            <w:r w:rsidR="00BC3640">
              <w:rPr>
                <w:sz w:val="20"/>
                <w:szCs w:val="20"/>
                <w:lang w:eastAsia="zh-CN"/>
              </w:rPr>
              <w:t>l</w:t>
            </w:r>
          </w:p>
          <w:p w14:paraId="4245848C" w14:textId="32077014" w:rsidR="00165878" w:rsidRPr="00B62B5A" w:rsidRDefault="00B62B5A" w:rsidP="00B62B5A">
            <w:pPr>
              <w:pStyle w:val="afc"/>
              <w:numPr>
                <w:ilvl w:val="1"/>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No</w:t>
            </w:r>
          </w:p>
          <w:p w14:paraId="44AA6CCC" w14:textId="3DACA560" w:rsidR="00DF3CB8" w:rsidRPr="007C7F75" w:rsidRDefault="00DF3CB8" w:rsidP="00400CD8">
            <w:pPr>
              <w:rPr>
                <w:b/>
                <w:iCs/>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C7F75">
              <w:rPr>
                <w:rFonts w:eastAsiaTheme="minorEastAsia"/>
                <w:i/>
                <w:lang w:val="en-US" w:eastAsia="zh-CN"/>
              </w:rPr>
              <w:t xml:space="preserve"> </w:t>
            </w:r>
            <w:r w:rsidR="007C7F75" w:rsidRPr="00E73A0F">
              <w:rPr>
                <w:rFonts w:eastAsiaTheme="minorEastAsia"/>
                <w:iCs/>
                <w:highlight w:val="yellow"/>
                <w:lang w:val="en-US" w:eastAsia="zh-CN"/>
              </w:rPr>
              <w:t>Discuss further.</w:t>
            </w:r>
            <w:r w:rsidR="005A6331" w:rsidRPr="00E73A0F">
              <w:rPr>
                <w:rFonts w:eastAsiaTheme="minorEastAsia"/>
                <w:iCs/>
                <w:highlight w:val="yellow"/>
                <w:lang w:val="en-US" w:eastAsia="zh-CN"/>
              </w:rPr>
              <w:t xml:space="preserve"> If consensus is reached on issues 3-3-1 and 3-3-2, then use the same LS.</w:t>
            </w:r>
          </w:p>
        </w:tc>
      </w:tr>
      <w:tr w:rsidR="006F2BCF" w:rsidRPr="00B43A91" w14:paraId="5CE59A60" w14:textId="77777777">
        <w:tc>
          <w:tcPr>
            <w:tcW w:w="1129" w:type="dxa"/>
          </w:tcPr>
          <w:p w14:paraId="7658AA88" w14:textId="77777777" w:rsidR="006F2BCF" w:rsidRDefault="00B54A64">
            <w:pPr>
              <w:rPr>
                <w:rFonts w:eastAsiaTheme="minorEastAsia"/>
                <w:b/>
                <w:bCs/>
                <w:lang w:val="en-US" w:eastAsia="zh-CN"/>
              </w:rPr>
            </w:pPr>
            <w:r>
              <w:rPr>
                <w:rFonts w:eastAsiaTheme="minorEastAsia"/>
                <w:b/>
                <w:bCs/>
                <w:lang w:val="en-US" w:eastAsia="zh-CN"/>
              </w:rPr>
              <w:t>Sub-topic 3-3</w:t>
            </w:r>
          </w:p>
        </w:tc>
        <w:tc>
          <w:tcPr>
            <w:tcW w:w="8502" w:type="dxa"/>
          </w:tcPr>
          <w:p w14:paraId="12C21463" w14:textId="0A55F350" w:rsidR="00DF3CB8" w:rsidRPr="00DF3CB8" w:rsidRDefault="00DF3CB8" w:rsidP="00DF3CB8">
            <w:pPr>
              <w:rPr>
                <w:b/>
                <w:u w:val="single"/>
                <w:lang w:val="en-US" w:eastAsia="ko-KR"/>
              </w:rPr>
            </w:pPr>
            <w:r w:rsidRPr="00DF3CB8">
              <w:rPr>
                <w:b/>
                <w:u w:val="single"/>
                <w:lang w:val="en-US" w:eastAsia="ko-KR"/>
              </w:rPr>
              <w:t>Issue 3-3-</w:t>
            </w:r>
            <w:r>
              <w:rPr>
                <w:b/>
                <w:u w:val="single"/>
                <w:lang w:val="en-US" w:eastAsia="ko-KR"/>
              </w:rPr>
              <w:t>2</w:t>
            </w:r>
            <w:r w:rsidRPr="00DF3CB8">
              <w:rPr>
                <w:b/>
                <w:u w:val="single"/>
                <w:lang w:val="en-US" w:eastAsia="ko-KR"/>
              </w:rPr>
              <w:t xml:space="preserve">: </w:t>
            </w:r>
            <w:r w:rsidR="00D723C5" w:rsidRPr="00D723C5">
              <w:rPr>
                <w:b/>
                <w:u w:val="single"/>
                <w:lang w:val="en-US" w:eastAsia="ko-KR"/>
              </w:rPr>
              <w:t>Partial measurement reporting</w:t>
            </w:r>
          </w:p>
          <w:p w14:paraId="429324A8" w14:textId="08C1F779" w:rsidR="006F2BCF" w:rsidRDefault="00B54A64">
            <w:pPr>
              <w:rPr>
                <w:rFonts w:eastAsiaTheme="minorEastAsia"/>
                <w:i/>
                <w:lang w:val="en-US" w:eastAsia="zh-CN"/>
              </w:rPr>
            </w:pPr>
            <w:r>
              <w:rPr>
                <w:rFonts w:eastAsiaTheme="minorEastAsia" w:hint="eastAsia"/>
                <w:i/>
                <w:lang w:val="en-US" w:eastAsia="zh-CN"/>
              </w:rPr>
              <w:t>Tentative agreements:</w:t>
            </w:r>
            <w:r w:rsidR="00C23565">
              <w:rPr>
                <w:rFonts w:eastAsiaTheme="minorEastAsia"/>
                <w:i/>
                <w:lang w:val="en-US" w:eastAsia="zh-CN"/>
              </w:rPr>
              <w:t xml:space="preserve"> </w:t>
            </w:r>
            <w:r w:rsidR="00C23565" w:rsidRPr="00C23565">
              <w:rPr>
                <w:rFonts w:eastAsiaTheme="minorEastAsia"/>
                <w:iCs/>
                <w:lang w:val="en-US" w:eastAsia="zh-CN"/>
              </w:rPr>
              <w:t>None</w:t>
            </w:r>
          </w:p>
          <w:p w14:paraId="21F2279C" w14:textId="50C2A8AF" w:rsidR="006F2BCF" w:rsidRDefault="00B54A64">
            <w:pPr>
              <w:rPr>
                <w:rFonts w:eastAsiaTheme="minorEastAsia"/>
                <w:i/>
                <w:lang w:val="en-US" w:eastAsia="zh-CN"/>
              </w:rPr>
            </w:pPr>
            <w:r>
              <w:rPr>
                <w:rFonts w:eastAsiaTheme="minorEastAsia" w:hint="eastAsia"/>
                <w:i/>
                <w:lang w:val="en-US" w:eastAsia="zh-CN"/>
              </w:rPr>
              <w:t>Candidate options:</w:t>
            </w:r>
          </w:p>
          <w:p w14:paraId="3D96B0D1" w14:textId="77777777" w:rsidR="00C23565" w:rsidRDefault="00C23565" w:rsidP="00C23565">
            <w:pPr>
              <w:pStyle w:val="afc"/>
              <w:numPr>
                <w:ilvl w:val="0"/>
                <w:numId w:val="11"/>
              </w:numPr>
              <w:overflowPunct/>
              <w:autoSpaceDE/>
              <w:autoSpaceDN/>
              <w:adjustRightInd/>
              <w:spacing w:before="120" w:after="120"/>
              <w:ind w:left="935" w:firstLineChars="0" w:hanging="357"/>
              <w:textAlignment w:val="auto"/>
              <w:rPr>
                <w:rFonts w:eastAsia="宋体"/>
                <w:sz w:val="20"/>
                <w:szCs w:val="20"/>
                <w:lang w:val="en-US" w:eastAsia="zh-CN"/>
              </w:rPr>
            </w:pPr>
            <w:r>
              <w:rPr>
                <w:rFonts w:eastAsia="宋体"/>
                <w:sz w:val="20"/>
                <w:szCs w:val="20"/>
                <w:lang w:val="en-US" w:eastAsia="zh-CN"/>
              </w:rPr>
              <w:t>Ask RAN2 whether to support partial measurement report for PRS measurement?</w:t>
            </w:r>
          </w:p>
          <w:p w14:paraId="590A1193" w14:textId="5BEC7EA4" w:rsidR="00C23565" w:rsidRDefault="00C23565" w:rsidP="00C23565">
            <w:pPr>
              <w:pStyle w:val="afc"/>
              <w:numPr>
                <w:ilvl w:val="2"/>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Option 1: OPPO</w:t>
            </w:r>
            <w:r w:rsidR="0075248D">
              <w:rPr>
                <w:sz w:val="20"/>
                <w:szCs w:val="20"/>
                <w:lang w:eastAsia="zh-CN"/>
              </w:rPr>
              <w:t>, Nokia</w:t>
            </w:r>
            <w:r w:rsidR="00950603">
              <w:rPr>
                <w:sz w:val="20"/>
                <w:szCs w:val="20"/>
                <w:lang w:eastAsia="zh-CN"/>
              </w:rPr>
              <w:t>, HW</w:t>
            </w:r>
          </w:p>
          <w:p w14:paraId="72511176" w14:textId="77777777" w:rsidR="00C23565" w:rsidRDefault="00C23565" w:rsidP="00C23565">
            <w:pPr>
              <w:pStyle w:val="afc"/>
              <w:numPr>
                <w:ilvl w:val="3"/>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Yes</w:t>
            </w:r>
          </w:p>
          <w:p w14:paraId="2B17CCA3" w14:textId="1C2A5A9B" w:rsidR="00C23565" w:rsidRPr="0023114B" w:rsidRDefault="00C23565" w:rsidP="00C23565">
            <w:pPr>
              <w:pStyle w:val="afc"/>
              <w:numPr>
                <w:ilvl w:val="2"/>
                <w:numId w:val="11"/>
              </w:numPr>
              <w:overflowPunct/>
              <w:autoSpaceDE/>
              <w:autoSpaceDN/>
              <w:adjustRightInd/>
              <w:spacing w:after="120"/>
              <w:ind w:firstLineChars="0"/>
              <w:textAlignment w:val="auto"/>
              <w:rPr>
                <w:rFonts w:eastAsia="宋体"/>
                <w:sz w:val="20"/>
                <w:szCs w:val="20"/>
                <w:lang w:val="en-US" w:eastAsia="zh-CN"/>
              </w:rPr>
            </w:pPr>
            <w:r w:rsidRPr="0023114B">
              <w:rPr>
                <w:sz w:val="20"/>
                <w:szCs w:val="20"/>
                <w:lang w:val="en-US" w:eastAsia="zh-CN"/>
              </w:rPr>
              <w:t xml:space="preserve">Option 2: </w:t>
            </w:r>
            <w:r w:rsidR="00950603" w:rsidRPr="0023114B">
              <w:rPr>
                <w:sz w:val="20"/>
                <w:szCs w:val="20"/>
                <w:lang w:val="en-US" w:eastAsia="zh-CN"/>
              </w:rPr>
              <w:t xml:space="preserve">E///, QC, Intel, </w:t>
            </w:r>
            <w:r w:rsidR="0023114B" w:rsidRPr="0023114B">
              <w:rPr>
                <w:sz w:val="20"/>
                <w:szCs w:val="20"/>
                <w:lang w:val="en-US" w:eastAsia="zh-CN"/>
              </w:rPr>
              <w:t>C</w:t>
            </w:r>
            <w:r w:rsidR="0023114B">
              <w:rPr>
                <w:sz w:val="20"/>
                <w:szCs w:val="20"/>
                <w:lang w:val="en-US" w:eastAsia="zh-CN"/>
              </w:rPr>
              <w:t>ATT</w:t>
            </w:r>
          </w:p>
          <w:p w14:paraId="56CE260D" w14:textId="12205BEE" w:rsidR="00C23565" w:rsidRPr="00C23565" w:rsidRDefault="00C23565" w:rsidP="00C23565">
            <w:pPr>
              <w:pStyle w:val="afc"/>
              <w:numPr>
                <w:ilvl w:val="3"/>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No</w:t>
            </w:r>
          </w:p>
          <w:p w14:paraId="61E658B2" w14:textId="32CFAD6D" w:rsidR="006F2BCF" w:rsidRPr="00DF3CB8" w:rsidRDefault="00B54A64">
            <w:pPr>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C23565">
              <w:rPr>
                <w:rFonts w:eastAsiaTheme="minorEastAsia"/>
                <w:i/>
                <w:lang w:val="en-US" w:eastAsia="zh-CN"/>
              </w:rPr>
              <w:t xml:space="preserve"> </w:t>
            </w:r>
            <w:r w:rsidR="00C23565" w:rsidRPr="00E73A0F">
              <w:rPr>
                <w:rFonts w:eastAsiaTheme="minorEastAsia"/>
                <w:iCs/>
                <w:highlight w:val="yellow"/>
                <w:lang w:val="en-US" w:eastAsia="zh-CN"/>
              </w:rPr>
              <w:t>Discuss further.</w:t>
            </w:r>
            <w:r w:rsidR="00A441F1" w:rsidRPr="00E73A0F">
              <w:rPr>
                <w:rFonts w:eastAsiaTheme="minorEastAsia"/>
                <w:iCs/>
                <w:highlight w:val="yellow"/>
                <w:lang w:val="en-US" w:eastAsia="zh-CN"/>
              </w:rPr>
              <w:t xml:space="preserve"> </w:t>
            </w:r>
            <w:r w:rsidR="005A6331" w:rsidRPr="00E73A0F">
              <w:rPr>
                <w:rFonts w:eastAsiaTheme="minorEastAsia"/>
                <w:iCs/>
                <w:highlight w:val="yellow"/>
                <w:lang w:val="en-US" w:eastAsia="zh-CN"/>
              </w:rPr>
              <w:t>It is related to issues 1-2-1C and 1-2-</w:t>
            </w:r>
            <w:r w:rsidR="00BB4D58" w:rsidRPr="00E73A0F">
              <w:rPr>
                <w:rFonts w:eastAsiaTheme="minorEastAsia"/>
                <w:iCs/>
                <w:highlight w:val="yellow"/>
                <w:lang w:val="en-US" w:eastAsia="zh-CN"/>
              </w:rPr>
              <w:t>1</w:t>
            </w:r>
            <w:r w:rsidR="00355EC0">
              <w:rPr>
                <w:rFonts w:eastAsiaTheme="minorEastAsia"/>
                <w:iCs/>
                <w:highlight w:val="yellow"/>
                <w:lang w:val="en-US" w:eastAsia="zh-CN"/>
              </w:rPr>
              <w:t>E</w:t>
            </w:r>
            <w:r w:rsidR="00BB4D58" w:rsidRPr="00E73A0F">
              <w:rPr>
                <w:rFonts w:eastAsiaTheme="minorEastAsia"/>
                <w:iCs/>
                <w:highlight w:val="yellow"/>
                <w:lang w:val="en-US" w:eastAsia="zh-CN"/>
              </w:rPr>
              <w:t>.</w:t>
            </w:r>
            <w:r w:rsidR="00BB4D58">
              <w:rPr>
                <w:rFonts w:eastAsiaTheme="minorEastAsia"/>
                <w:iCs/>
                <w:lang w:val="en-US" w:eastAsia="zh-CN"/>
              </w:rPr>
              <w:t xml:space="preserve"> </w:t>
            </w:r>
          </w:p>
        </w:tc>
      </w:tr>
    </w:tbl>
    <w:p w14:paraId="6F603C6C" w14:textId="77777777" w:rsidR="006F2BCF" w:rsidRPr="00DF3CB8" w:rsidRDefault="006F2BCF">
      <w:pPr>
        <w:rPr>
          <w:i/>
          <w:lang w:val="en-US" w:eastAsia="zh-CN"/>
        </w:rPr>
      </w:pPr>
    </w:p>
    <w:p w14:paraId="59FAFC7C" w14:textId="77777777" w:rsidR="006F2BCF" w:rsidRDefault="00B54A64">
      <w:pPr>
        <w:pStyle w:val="3"/>
      </w:pPr>
      <w:r>
        <w:t>CRs/TPs</w:t>
      </w:r>
    </w:p>
    <w:p w14:paraId="0CB507A1" w14:textId="77777777" w:rsidR="006F2BCF" w:rsidRDefault="006F2BCF">
      <w:pPr>
        <w:rPr>
          <w:i/>
          <w:lang w:val="en-US"/>
        </w:rPr>
      </w:pPr>
    </w:p>
    <w:tbl>
      <w:tblPr>
        <w:tblStyle w:val="af3"/>
        <w:tblW w:w="0" w:type="auto"/>
        <w:tblLook w:val="04A0" w:firstRow="1" w:lastRow="0" w:firstColumn="1" w:lastColumn="0" w:noHBand="0" w:noVBand="1"/>
      </w:tblPr>
      <w:tblGrid>
        <w:gridCol w:w="1235"/>
        <w:gridCol w:w="8396"/>
      </w:tblGrid>
      <w:tr w:rsidR="006F2BCF" w:rsidRPr="00B43A91" w14:paraId="177DBC82" w14:textId="77777777">
        <w:tc>
          <w:tcPr>
            <w:tcW w:w="1242" w:type="dxa"/>
          </w:tcPr>
          <w:p w14:paraId="17F25227" w14:textId="77777777" w:rsidR="006F2BCF" w:rsidRDefault="00B54A64">
            <w:pPr>
              <w:rPr>
                <w:rFonts w:eastAsiaTheme="minorEastAsia"/>
                <w:b/>
                <w:bCs/>
                <w:lang w:val="en-US" w:eastAsia="zh-CN"/>
              </w:rPr>
            </w:pPr>
            <w:r>
              <w:rPr>
                <w:rFonts w:eastAsiaTheme="minorEastAsia"/>
                <w:b/>
                <w:bCs/>
                <w:lang w:val="en-US" w:eastAsia="zh-CN"/>
              </w:rPr>
              <w:t>CR/TP number</w:t>
            </w:r>
          </w:p>
        </w:tc>
        <w:tc>
          <w:tcPr>
            <w:tcW w:w="8615" w:type="dxa"/>
          </w:tcPr>
          <w:p w14:paraId="46467184" w14:textId="77777777" w:rsidR="006F2BCF" w:rsidRDefault="00B54A6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F2BCF" w:rsidRPr="00B43A91" w14:paraId="6D0E92AB" w14:textId="77777777">
        <w:tc>
          <w:tcPr>
            <w:tcW w:w="1242" w:type="dxa"/>
          </w:tcPr>
          <w:p w14:paraId="4DB57BC0" w14:textId="77777777" w:rsidR="006F2BCF" w:rsidRDefault="00B54A64">
            <w:pPr>
              <w:rPr>
                <w:rFonts w:eastAsiaTheme="minorEastAsia"/>
                <w:lang w:val="en-US" w:eastAsia="zh-CN"/>
              </w:rPr>
            </w:pPr>
            <w:r>
              <w:rPr>
                <w:rFonts w:eastAsiaTheme="minorEastAsia" w:hint="eastAsia"/>
                <w:lang w:val="en-US" w:eastAsia="zh-CN"/>
              </w:rPr>
              <w:t>XXX</w:t>
            </w:r>
          </w:p>
        </w:tc>
        <w:tc>
          <w:tcPr>
            <w:tcW w:w="8615" w:type="dxa"/>
          </w:tcPr>
          <w:p w14:paraId="46595B40" w14:textId="77777777" w:rsidR="006F2BCF" w:rsidRDefault="00B54A64">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631DA3F4" w14:textId="77777777" w:rsidR="006F2BCF" w:rsidRDefault="006F2BCF">
      <w:pPr>
        <w:rPr>
          <w:color w:val="0070C0"/>
          <w:lang w:val="en-US" w:eastAsia="zh-CN"/>
        </w:rPr>
      </w:pPr>
    </w:p>
    <w:p w14:paraId="0327AEF9" w14:textId="77777777" w:rsidR="006F2BCF" w:rsidRPr="00D66C8D" w:rsidRDefault="00B54A64">
      <w:pPr>
        <w:pStyle w:val="2"/>
        <w:rPr>
          <w:lang w:val="en-US"/>
        </w:rPr>
      </w:pPr>
      <w:r w:rsidRPr="00D66C8D">
        <w:rPr>
          <w:rFonts w:hint="eastAsia"/>
          <w:lang w:val="en-US"/>
        </w:rPr>
        <w:t>Discussion on 2nd round</w:t>
      </w:r>
      <w:r w:rsidRPr="00D66C8D">
        <w:rPr>
          <w:lang w:val="en-US"/>
        </w:rPr>
        <w:t xml:space="preserve"> (if applicable)</w:t>
      </w:r>
    </w:p>
    <w:p w14:paraId="457A8B74" w14:textId="03FAEDE4" w:rsidR="005201FF" w:rsidRPr="005201FF" w:rsidRDefault="005201FF" w:rsidP="005201FF">
      <w:pPr>
        <w:pStyle w:val="3"/>
      </w:pPr>
      <w:r>
        <w:t xml:space="preserve">Sub-topic 3-2: Measurement requirements </w:t>
      </w:r>
    </w:p>
    <w:p w14:paraId="0944A986" w14:textId="72F07C34" w:rsidR="005201FF" w:rsidRDefault="005201FF" w:rsidP="005201FF">
      <w:pPr>
        <w:rPr>
          <w:b/>
          <w:u w:val="single"/>
          <w:lang w:val="en-US" w:eastAsia="ko-KR"/>
        </w:rPr>
      </w:pPr>
      <w:r>
        <w:rPr>
          <w:b/>
          <w:u w:val="single"/>
          <w:lang w:val="en-US" w:eastAsia="ko-KR"/>
        </w:rPr>
        <w:t>Issue 3-2-2: Measurement period starting point</w:t>
      </w:r>
    </w:p>
    <w:p w14:paraId="0ED9D30D" w14:textId="55824C73" w:rsidR="00D103BF" w:rsidRDefault="00D103BF" w:rsidP="005201FF">
      <w:pPr>
        <w:rPr>
          <w:b/>
          <w:u w:val="single"/>
          <w:lang w:val="en-US" w:eastAsia="ko-KR"/>
        </w:rPr>
      </w:pPr>
    </w:p>
    <w:p w14:paraId="02BBB07F" w14:textId="29EE7191" w:rsidR="00D103BF" w:rsidRPr="00D103BF" w:rsidRDefault="00D103BF" w:rsidP="00D103BF">
      <w:pPr>
        <w:pStyle w:val="a9"/>
        <w:pBdr>
          <w:top w:val="single" w:sz="4" w:space="1" w:color="auto"/>
          <w:left w:val="single" w:sz="4" w:space="4" w:color="auto"/>
          <w:bottom w:val="single" w:sz="4" w:space="1" w:color="auto"/>
          <w:right w:val="single" w:sz="4" w:space="4" w:color="auto"/>
        </w:pBdr>
        <w:rPr>
          <w:i/>
          <w:iCs/>
          <w:lang w:val="en-US" w:eastAsia="ko-KR"/>
        </w:rPr>
      </w:pPr>
      <w:r w:rsidRPr="00D103BF">
        <w:rPr>
          <w:i/>
          <w:iCs/>
          <w:lang w:val="en-US" w:eastAsia="ko-KR"/>
        </w:rPr>
        <w:t xml:space="preserve">NOTE: Proponents of options 1 and 2 </w:t>
      </w:r>
      <w:r w:rsidR="00F50E6F">
        <w:rPr>
          <w:i/>
          <w:iCs/>
          <w:lang w:val="en-US" w:eastAsia="ko-KR"/>
        </w:rPr>
        <w:t xml:space="preserve">to </w:t>
      </w:r>
      <w:r w:rsidRPr="00D103BF">
        <w:rPr>
          <w:i/>
          <w:iCs/>
          <w:lang w:val="en-US" w:eastAsia="ko-KR"/>
        </w:rPr>
        <w:t xml:space="preserve">provide details of </w:t>
      </w:r>
      <w:r w:rsidR="00F50E6F">
        <w:rPr>
          <w:i/>
          <w:iCs/>
          <w:lang w:val="en-US" w:eastAsia="ko-KR"/>
        </w:rPr>
        <w:t xml:space="preserve">their </w:t>
      </w:r>
      <w:r w:rsidRPr="00D103BF">
        <w:rPr>
          <w:i/>
          <w:iCs/>
          <w:lang w:val="en-US" w:eastAsia="ko-KR"/>
        </w:rPr>
        <w:t>proposals in 2</w:t>
      </w:r>
      <w:r w:rsidRPr="00D103BF">
        <w:rPr>
          <w:i/>
          <w:iCs/>
          <w:vertAlign w:val="superscript"/>
          <w:lang w:val="en-US" w:eastAsia="ko-KR"/>
        </w:rPr>
        <w:t>nd</w:t>
      </w:r>
      <w:r w:rsidRPr="00D103BF">
        <w:rPr>
          <w:i/>
          <w:iCs/>
          <w:lang w:val="en-US" w:eastAsia="ko-KR"/>
        </w:rPr>
        <w:t xml:space="preserve"> round.</w:t>
      </w:r>
    </w:p>
    <w:p w14:paraId="2A283EFD" w14:textId="35F02051" w:rsidR="005201FF" w:rsidRDefault="005201FF" w:rsidP="00BE5371">
      <w:pPr>
        <w:pStyle w:val="afc"/>
        <w:numPr>
          <w:ilvl w:val="0"/>
          <w:numId w:val="11"/>
        </w:numPr>
        <w:overflowPunct/>
        <w:autoSpaceDE/>
        <w:autoSpaceDN/>
        <w:adjustRightInd/>
        <w:spacing w:before="360" w:after="120"/>
        <w:ind w:left="935" w:firstLineChars="0" w:hanging="357"/>
        <w:textAlignment w:val="auto"/>
        <w:rPr>
          <w:rFonts w:eastAsia="宋体"/>
          <w:sz w:val="20"/>
          <w:szCs w:val="20"/>
          <w:lang w:val="en-US" w:eastAsia="zh-CN"/>
        </w:rPr>
      </w:pPr>
      <w:r>
        <w:rPr>
          <w:rFonts w:eastAsia="宋体"/>
          <w:sz w:val="20"/>
          <w:szCs w:val="20"/>
          <w:lang w:val="en-US" w:eastAsia="zh-CN"/>
        </w:rPr>
        <w:lastRenderedPageBreak/>
        <w:t>Option 1: HW</w:t>
      </w:r>
      <w:r w:rsidR="00A2588D">
        <w:rPr>
          <w:rFonts w:eastAsia="宋体"/>
          <w:sz w:val="20"/>
          <w:szCs w:val="20"/>
          <w:lang w:val="en-US" w:eastAsia="zh-CN"/>
        </w:rPr>
        <w:t>, QC</w:t>
      </w:r>
    </w:p>
    <w:p w14:paraId="65054A6C" w14:textId="579640AB" w:rsidR="005201FF" w:rsidRPr="00BE5371" w:rsidRDefault="005201FF" w:rsidP="005201FF">
      <w:pPr>
        <w:pStyle w:val="afc"/>
        <w:numPr>
          <w:ilvl w:val="1"/>
          <w:numId w:val="11"/>
        </w:numPr>
        <w:overflowPunct/>
        <w:autoSpaceDE/>
        <w:autoSpaceDN/>
        <w:adjustRightInd/>
        <w:spacing w:after="120"/>
        <w:ind w:left="1655" w:firstLineChars="0" w:hanging="357"/>
        <w:textAlignment w:val="auto"/>
        <w:rPr>
          <w:rFonts w:eastAsia="宋体"/>
          <w:sz w:val="20"/>
          <w:szCs w:val="20"/>
          <w:lang w:val="en-US" w:eastAsia="zh-CN"/>
        </w:rPr>
      </w:pPr>
      <w:r>
        <w:rPr>
          <w:sz w:val="20"/>
          <w:szCs w:val="20"/>
          <w:lang w:val="en-US" w:eastAsia="zh-CN"/>
        </w:rPr>
        <w:t>Update the requirements on the start of the measurement period by taking into account scheduled location.</w:t>
      </w:r>
    </w:p>
    <w:p w14:paraId="23060543" w14:textId="77777777" w:rsidR="00BE5371" w:rsidRPr="000F3B0C" w:rsidRDefault="00BE5371" w:rsidP="00BE5371">
      <w:pPr>
        <w:pStyle w:val="afc"/>
        <w:numPr>
          <w:ilvl w:val="0"/>
          <w:numId w:val="11"/>
        </w:numPr>
        <w:spacing w:before="120" w:after="120"/>
        <w:ind w:firstLineChars="0"/>
        <w:rPr>
          <w:rFonts w:eastAsia="宋体"/>
          <w:sz w:val="20"/>
          <w:szCs w:val="20"/>
          <w:lang w:val="en-US" w:eastAsia="zh-CN"/>
        </w:rPr>
      </w:pPr>
      <w:r>
        <w:rPr>
          <w:sz w:val="20"/>
          <w:szCs w:val="20"/>
          <w:lang w:val="en-US" w:eastAsia="zh-CN"/>
        </w:rPr>
        <w:t>Option 2: Nokia</w:t>
      </w:r>
    </w:p>
    <w:p w14:paraId="3A3BCBCB" w14:textId="740A6337" w:rsidR="00BE5371" w:rsidRPr="00BE5371" w:rsidRDefault="00BE5371" w:rsidP="00BE5371">
      <w:pPr>
        <w:pStyle w:val="afc"/>
        <w:numPr>
          <w:ilvl w:val="1"/>
          <w:numId w:val="11"/>
        </w:numPr>
        <w:spacing w:before="120" w:after="120"/>
        <w:ind w:firstLineChars="0"/>
        <w:rPr>
          <w:rFonts w:eastAsia="宋体"/>
          <w:sz w:val="20"/>
          <w:szCs w:val="20"/>
          <w:lang w:val="en-US" w:eastAsia="zh-CN"/>
        </w:rPr>
      </w:pPr>
      <w:r>
        <w:rPr>
          <w:sz w:val="20"/>
          <w:szCs w:val="20"/>
          <w:lang w:val="en-US" w:eastAsia="zh-CN"/>
        </w:rPr>
        <w:t>S</w:t>
      </w:r>
      <w:r w:rsidRPr="00621177">
        <w:rPr>
          <w:sz w:val="20"/>
          <w:szCs w:val="20"/>
          <w:lang w:val="en-US" w:eastAsia="zh-CN"/>
        </w:rPr>
        <w:t>tart of the measurement period</w:t>
      </w:r>
      <w:r>
        <w:rPr>
          <w:sz w:val="20"/>
          <w:szCs w:val="20"/>
          <w:lang w:val="en-US" w:eastAsia="zh-CN"/>
        </w:rPr>
        <w:t xml:space="preserve"> based on R16 with some minor update </w:t>
      </w:r>
    </w:p>
    <w:p w14:paraId="1704FB43" w14:textId="77777777" w:rsidR="005201FF" w:rsidRDefault="005201FF" w:rsidP="005201FF">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3527EDA4" w14:textId="77777777" w:rsidR="005201FF" w:rsidRDefault="005201FF" w:rsidP="005201FF">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0" w:type="auto"/>
        <w:tblLook w:val="04A0" w:firstRow="1" w:lastRow="0" w:firstColumn="1" w:lastColumn="0" w:noHBand="0" w:noVBand="1"/>
      </w:tblPr>
      <w:tblGrid>
        <w:gridCol w:w="1283"/>
        <w:gridCol w:w="8348"/>
      </w:tblGrid>
      <w:tr w:rsidR="005201FF" w14:paraId="318295EA" w14:textId="77777777" w:rsidTr="002044A8">
        <w:tc>
          <w:tcPr>
            <w:tcW w:w="1283" w:type="dxa"/>
          </w:tcPr>
          <w:p w14:paraId="57D47E2D" w14:textId="77777777" w:rsidR="005201FF" w:rsidRDefault="005201FF" w:rsidP="00400CD8">
            <w:pPr>
              <w:spacing w:after="120"/>
              <w:rPr>
                <w:rFonts w:eastAsiaTheme="minorEastAsia"/>
                <w:b/>
                <w:bCs/>
                <w:lang w:val="en-US" w:eastAsia="zh-CN"/>
              </w:rPr>
            </w:pPr>
            <w:r>
              <w:rPr>
                <w:rFonts w:eastAsiaTheme="minorEastAsia"/>
                <w:b/>
                <w:bCs/>
                <w:lang w:val="en-US" w:eastAsia="zh-CN"/>
              </w:rPr>
              <w:t>Company</w:t>
            </w:r>
          </w:p>
        </w:tc>
        <w:tc>
          <w:tcPr>
            <w:tcW w:w="8348" w:type="dxa"/>
          </w:tcPr>
          <w:p w14:paraId="0DF956C6" w14:textId="77777777" w:rsidR="005201FF" w:rsidRDefault="005201FF" w:rsidP="00400CD8">
            <w:pPr>
              <w:spacing w:after="120"/>
              <w:rPr>
                <w:rFonts w:eastAsiaTheme="minorEastAsia"/>
                <w:b/>
                <w:bCs/>
                <w:lang w:val="en-US" w:eastAsia="zh-CN"/>
              </w:rPr>
            </w:pPr>
            <w:r>
              <w:rPr>
                <w:rFonts w:eastAsiaTheme="minorEastAsia"/>
                <w:b/>
                <w:bCs/>
                <w:lang w:val="en-US" w:eastAsia="zh-CN"/>
              </w:rPr>
              <w:t>Comments</w:t>
            </w:r>
          </w:p>
        </w:tc>
      </w:tr>
      <w:tr w:rsidR="005201FF" w:rsidRPr="004F7212" w14:paraId="2B9C3A6E" w14:textId="77777777" w:rsidTr="002044A8">
        <w:tc>
          <w:tcPr>
            <w:tcW w:w="1283" w:type="dxa"/>
          </w:tcPr>
          <w:p w14:paraId="79BDFD62" w14:textId="63074AF4" w:rsidR="005201FF" w:rsidRDefault="008D2724" w:rsidP="00400CD8">
            <w:pPr>
              <w:tabs>
                <w:tab w:val="left" w:pos="421"/>
              </w:tabs>
              <w:spacing w:after="120"/>
              <w:rPr>
                <w:rFonts w:eastAsiaTheme="minorEastAsia"/>
                <w:lang w:val="en-US" w:eastAsia="zh-CN"/>
              </w:rPr>
            </w:pPr>
            <w:ins w:id="652" w:author="Carlos Cabrera-Mercader" w:date="2022-02-27T07:01:00Z">
              <w:r>
                <w:rPr>
                  <w:rFonts w:eastAsiaTheme="minorEastAsia"/>
                  <w:lang w:val="en-US" w:eastAsia="zh-CN"/>
                </w:rPr>
                <w:t>Qualcomm</w:t>
              </w:r>
            </w:ins>
          </w:p>
        </w:tc>
        <w:tc>
          <w:tcPr>
            <w:tcW w:w="8348" w:type="dxa"/>
          </w:tcPr>
          <w:p w14:paraId="741035B7" w14:textId="7CB428C2" w:rsidR="005201FF" w:rsidRDefault="00A71196" w:rsidP="00400CD8">
            <w:pPr>
              <w:spacing w:after="120"/>
              <w:rPr>
                <w:ins w:id="653" w:author="Carlos Cabrera-Mercader" w:date="2022-02-27T09:49:00Z"/>
                <w:rFonts w:eastAsiaTheme="minorEastAsia"/>
                <w:lang w:val="en-US" w:eastAsia="zh-CN"/>
              </w:rPr>
            </w:pPr>
            <w:ins w:id="654" w:author="Carlos Cabrera-Mercader" w:date="2022-02-27T09:49:00Z">
              <w:r>
                <w:rPr>
                  <w:rFonts w:eastAsiaTheme="minorEastAsia"/>
                  <w:lang w:val="en-US" w:eastAsia="zh-CN"/>
                </w:rPr>
                <w:t xml:space="preserve">See </w:t>
              </w:r>
            </w:ins>
            <w:ins w:id="655" w:author="Carlos Cabrera-Mercader" w:date="2022-02-27T09:51:00Z">
              <w:r w:rsidR="00B51D06">
                <w:rPr>
                  <w:rFonts w:eastAsiaTheme="minorEastAsia"/>
                  <w:lang w:val="en-US" w:eastAsia="zh-CN"/>
                </w:rPr>
                <w:t>diagram</w:t>
              </w:r>
            </w:ins>
            <w:ins w:id="656" w:author="Carlos Cabrera-Mercader" w:date="2022-02-27T09:49:00Z">
              <w:r>
                <w:rPr>
                  <w:rFonts w:eastAsiaTheme="minorEastAsia"/>
                  <w:lang w:val="en-US" w:eastAsia="zh-CN"/>
                </w:rPr>
                <w:t xml:space="preserve"> below</w:t>
              </w:r>
            </w:ins>
            <w:ins w:id="657" w:author="Carlos Cabrera-Mercader" w:date="2022-02-27T09:51:00Z">
              <w:r w:rsidR="00B51D06">
                <w:rPr>
                  <w:rFonts w:eastAsiaTheme="minorEastAsia"/>
                  <w:lang w:val="en-US" w:eastAsia="zh-CN"/>
                </w:rPr>
                <w:t xml:space="preserve"> from R2-21</w:t>
              </w:r>
            </w:ins>
            <w:ins w:id="658" w:author="Carlos Cabrera-Mercader" w:date="2022-02-27T09:52:00Z">
              <w:r w:rsidR="00653E11">
                <w:rPr>
                  <w:rFonts w:eastAsiaTheme="minorEastAsia"/>
                  <w:lang w:val="en-US" w:eastAsia="zh-CN"/>
                </w:rPr>
                <w:t>10822</w:t>
              </w:r>
            </w:ins>
            <w:ins w:id="659" w:author="Carlos Cabrera-Mercader" w:date="2022-02-27T09:49:00Z">
              <w:r>
                <w:rPr>
                  <w:rFonts w:eastAsiaTheme="minorEastAsia"/>
                  <w:lang w:val="en-US" w:eastAsia="zh-CN"/>
                </w:rPr>
                <w:t xml:space="preserve"> showing the scheduled location request application</w:t>
              </w:r>
              <w:r w:rsidR="005B7E6C">
                <w:rPr>
                  <w:rFonts w:eastAsiaTheme="minorEastAsia"/>
                  <w:lang w:val="en-US" w:eastAsia="zh-CN"/>
                </w:rPr>
                <w:t>.</w:t>
              </w:r>
            </w:ins>
            <w:ins w:id="660" w:author="Carlos Cabrera-Mercader" w:date="2022-02-27T09:52:00Z">
              <w:r w:rsidR="00653E11">
                <w:rPr>
                  <w:rFonts w:eastAsiaTheme="minorEastAsia"/>
                  <w:lang w:val="en-US" w:eastAsia="zh-CN"/>
                </w:rPr>
                <w:t xml:space="preserve"> The reported location </w:t>
              </w:r>
              <w:r w:rsidR="003731A3">
                <w:rPr>
                  <w:rFonts w:eastAsiaTheme="minorEastAsia"/>
                  <w:lang w:val="en-US" w:eastAsia="zh-CN"/>
                </w:rPr>
                <w:t>or measurements should be valid at t</w:t>
              </w:r>
            </w:ins>
            <w:ins w:id="661" w:author="Carlos Cabrera-Mercader" w:date="2022-02-27T09:53:00Z">
              <w:r w:rsidR="003731A3">
                <w:rPr>
                  <w:rFonts w:eastAsiaTheme="minorEastAsia"/>
                  <w:lang w:val="en-US" w:eastAsia="zh-CN"/>
                </w:rPr>
                <w:t>he requested time T.</w:t>
              </w:r>
            </w:ins>
          </w:p>
          <w:p w14:paraId="2B6F23FB" w14:textId="3E92A2C5" w:rsidR="00F03E23" w:rsidRPr="000E3923" w:rsidRDefault="008F277D">
            <w:pPr>
              <w:spacing w:after="120"/>
              <w:rPr>
                <w:ins w:id="662" w:author="Carlos Cabrera-Mercader" w:date="2022-02-27T09:54:00Z"/>
                <w:rFonts w:eastAsiaTheme="minorEastAsia"/>
                <w:lang w:val="en-US" w:eastAsia="zh-CN"/>
                <w:rPrChange w:id="663" w:author="Carlos Cabrera-Mercader" w:date="2022-02-27T09:54:00Z">
                  <w:rPr>
                    <w:ins w:id="664" w:author="Carlos Cabrera-Mercader" w:date="2022-02-27T09:54:00Z"/>
                  </w:rPr>
                </w:rPrChange>
              </w:rPr>
              <w:pPrChange w:id="665" w:author="Carlos Cabrera-Mercader" w:date="2022-02-27T09:54:00Z">
                <w:pPr/>
              </w:pPrChange>
            </w:pPr>
            <w:ins w:id="666" w:author="Carlos Cabrera-Mercader" w:date="2022-02-27T09:53:00Z">
              <w:r>
                <w:rPr>
                  <w:rFonts w:eastAsiaTheme="minorEastAsia"/>
                  <w:lang w:val="en-US" w:eastAsia="zh-CN"/>
                </w:rPr>
                <w:t>Our proposal is that for scheduled lo</w:t>
              </w:r>
            </w:ins>
            <w:ins w:id="667" w:author="Carlos Cabrera-Mercader" w:date="2022-02-27T09:54:00Z">
              <w:r>
                <w:rPr>
                  <w:rFonts w:eastAsiaTheme="minorEastAsia"/>
                  <w:lang w:val="en-US" w:eastAsia="zh-CN"/>
                </w:rPr>
                <w:t xml:space="preserve">cation request we define the </w:t>
              </w:r>
              <w:r w:rsidR="00F03E23">
                <w:rPr>
                  <w:rFonts w:eastAsiaTheme="minorEastAsia"/>
                  <w:lang w:val="en-US" w:eastAsia="zh-CN"/>
                </w:rPr>
                <w:t xml:space="preserve">measurement period as follows: </w:t>
              </w:r>
              <w:r w:rsidR="00F03E23" w:rsidRPr="00B43A91">
                <w:rPr>
                  <w:lang w:val="en-US"/>
                  <w:rPrChange w:id="668" w:author="Deep [E///]" w:date="2022-02-28T10:47:00Z">
                    <w:rPr/>
                  </w:rPrChange>
                </w:rPr>
                <w:t xml:space="preserve">The UE starts performing measurements at (or no earlier than) time  T - dT1 an completes them no later than time T + dT2, where dT1 + dT2 = </w:t>
              </w:r>
              <w:proofErr w:type="spellStart"/>
              <w:r w:rsidR="00F03E23" w:rsidRPr="00B43A91">
                <w:rPr>
                  <w:lang w:val="en-US"/>
                  <w:rPrChange w:id="669" w:author="Deep [E///]" w:date="2022-02-28T10:47:00Z">
                    <w:rPr/>
                  </w:rPrChange>
                </w:rPr>
                <w:t>T_meas_period</w:t>
              </w:r>
              <w:proofErr w:type="spellEnd"/>
              <w:r w:rsidR="00F03E23" w:rsidRPr="00B43A91">
                <w:rPr>
                  <w:lang w:val="en-US"/>
                  <w:rPrChange w:id="670" w:author="Deep [E///]" w:date="2022-02-28T10:47:00Z">
                    <w:rPr/>
                  </w:rPrChange>
                </w:rPr>
                <w:t>.</w:t>
              </w:r>
            </w:ins>
          </w:p>
          <w:p w14:paraId="40C91773" w14:textId="5EFE0FED" w:rsidR="0028073C" w:rsidRPr="00B43A91" w:rsidRDefault="00F03E23">
            <w:pPr>
              <w:rPr>
                <w:ins w:id="671" w:author="Carlos Cabrera-Mercader" w:date="2022-02-27T09:49:00Z"/>
                <w:lang w:val="en-US"/>
                <w:rPrChange w:id="672" w:author="Deep [E///]" w:date="2022-02-28T10:47:00Z">
                  <w:rPr>
                    <w:ins w:id="673" w:author="Carlos Cabrera-Mercader" w:date="2022-02-27T09:49:00Z"/>
                    <w:rFonts w:eastAsiaTheme="minorEastAsia"/>
                    <w:lang w:val="en-US" w:eastAsia="zh-CN"/>
                  </w:rPr>
                </w:rPrChange>
              </w:rPr>
              <w:pPrChange w:id="674" w:author="Carlos Cabrera-Mercader" w:date="2022-02-27T09:55:00Z">
                <w:pPr>
                  <w:spacing w:after="120"/>
                </w:pPr>
              </w:pPrChange>
            </w:pPr>
            <w:ins w:id="675" w:author="Carlos Cabrera-Mercader" w:date="2022-02-27T09:54:00Z">
              <w:r w:rsidRPr="00B43A91">
                <w:rPr>
                  <w:lang w:val="en-US"/>
                  <w:rPrChange w:id="676" w:author="Deep [E///]" w:date="2022-02-28T10:47:00Z">
                    <w:rPr/>
                  </w:rPrChange>
                </w:rPr>
                <w:t xml:space="preserve">For conformance testing, the test case would verify that the UE completes measurements no later than T + </w:t>
              </w:r>
              <w:proofErr w:type="spellStart"/>
              <w:r w:rsidRPr="00B43A91">
                <w:rPr>
                  <w:lang w:val="en-US"/>
                  <w:rPrChange w:id="677" w:author="Deep [E///]" w:date="2022-02-28T10:47:00Z">
                    <w:rPr/>
                  </w:rPrChange>
                </w:rPr>
                <w:t>T_meas_period</w:t>
              </w:r>
              <w:proofErr w:type="spellEnd"/>
              <w:r w:rsidRPr="00B43A91">
                <w:rPr>
                  <w:lang w:val="en-US"/>
                  <w:rPrChange w:id="678" w:author="Deep [E///]" w:date="2022-02-28T10:47:00Z">
                    <w:rPr/>
                  </w:rPrChange>
                </w:rPr>
                <w:t>.</w:t>
              </w:r>
            </w:ins>
          </w:p>
          <w:p w14:paraId="6053D14E" w14:textId="38411121" w:rsidR="0028073C" w:rsidRDefault="0028073C" w:rsidP="00400CD8">
            <w:pPr>
              <w:spacing w:after="120"/>
              <w:rPr>
                <w:ins w:id="679" w:author="Carlos Cabrera-Mercader" w:date="2022-02-27T09:49:00Z"/>
                <w:rFonts w:eastAsiaTheme="minorEastAsia"/>
                <w:lang w:val="en-US" w:eastAsia="zh-CN"/>
              </w:rPr>
            </w:pPr>
            <w:ins w:id="680" w:author="Carlos Cabrera-Mercader" w:date="2022-02-27T09:49:00Z">
              <w:r>
                <w:rPr>
                  <w:noProof/>
                  <w:lang w:val="en-US" w:eastAsia="zh-CN"/>
                </w:rPr>
                <w:drawing>
                  <wp:inline distT="0" distB="0" distL="0" distR="0" wp14:anchorId="67EA1BAB" wp14:editId="2241254F">
                    <wp:extent cx="3907155" cy="4019550"/>
                    <wp:effectExtent l="0" t="0" r="171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3907155" cy="4019550"/>
                            </a:xfrm>
                            <a:prstGeom prst="rect">
                              <a:avLst/>
                            </a:prstGeom>
                            <a:noFill/>
                            <a:ln>
                              <a:noFill/>
                            </a:ln>
                          </pic:spPr>
                        </pic:pic>
                      </a:graphicData>
                    </a:graphic>
                  </wp:inline>
                </w:drawing>
              </w:r>
            </w:ins>
          </w:p>
          <w:p w14:paraId="08AE8E78" w14:textId="1B2FDECB" w:rsidR="0028073C" w:rsidRDefault="0028073C" w:rsidP="00400CD8">
            <w:pPr>
              <w:spacing w:after="120"/>
              <w:rPr>
                <w:rFonts w:eastAsiaTheme="minorEastAsia"/>
                <w:lang w:val="en-US" w:eastAsia="zh-CN"/>
              </w:rPr>
            </w:pPr>
          </w:p>
        </w:tc>
      </w:tr>
      <w:tr w:rsidR="002044A8" w:rsidRPr="002044A8" w14:paraId="37B22829" w14:textId="77777777" w:rsidTr="002044A8">
        <w:tc>
          <w:tcPr>
            <w:tcW w:w="1283" w:type="dxa"/>
          </w:tcPr>
          <w:p w14:paraId="237A6794" w14:textId="5E5754D4" w:rsidR="002044A8" w:rsidRDefault="002044A8" w:rsidP="002044A8">
            <w:pPr>
              <w:spacing w:after="120"/>
              <w:rPr>
                <w:rFonts w:eastAsiaTheme="minorEastAsia"/>
                <w:lang w:val="en-US" w:eastAsia="zh-CN"/>
              </w:rPr>
            </w:pPr>
            <w:ins w:id="681" w:author="Deep [E///]" w:date="2022-02-28T11:05:00Z">
              <w:r>
                <w:rPr>
                  <w:rFonts w:eastAsiaTheme="minorEastAsia"/>
                  <w:lang w:val="en-US" w:eastAsia="zh-CN"/>
                </w:rPr>
                <w:t>Ericsson</w:t>
              </w:r>
            </w:ins>
          </w:p>
        </w:tc>
        <w:tc>
          <w:tcPr>
            <w:tcW w:w="8348" w:type="dxa"/>
          </w:tcPr>
          <w:p w14:paraId="29E45589" w14:textId="575E3FED" w:rsidR="002044A8" w:rsidRDefault="002044A8" w:rsidP="002044A8">
            <w:pPr>
              <w:spacing w:after="120"/>
              <w:rPr>
                <w:rFonts w:eastAsiaTheme="minorEastAsia"/>
                <w:lang w:val="en-US" w:eastAsia="zh-CN"/>
              </w:rPr>
            </w:pPr>
            <w:ins w:id="682" w:author="Deep [E///]" w:date="2022-02-28T11:05:00Z">
              <w:r>
                <w:rPr>
                  <w:rFonts w:eastAsiaTheme="minorEastAsia"/>
                  <w:lang w:val="en-US" w:eastAsia="zh-CN"/>
                </w:rPr>
                <w:t>We support option 1. The relevant text in spec shall be updated to capture the agreement.</w:t>
              </w:r>
            </w:ins>
          </w:p>
        </w:tc>
      </w:tr>
      <w:tr w:rsidR="002044A8" w:rsidRPr="002044A8" w14:paraId="5B0BD112" w14:textId="77777777" w:rsidTr="002044A8">
        <w:tc>
          <w:tcPr>
            <w:tcW w:w="1283" w:type="dxa"/>
          </w:tcPr>
          <w:p w14:paraId="48BB79FF" w14:textId="2AEF2254" w:rsidR="002044A8" w:rsidRDefault="00C5590A" w:rsidP="002044A8">
            <w:pPr>
              <w:spacing w:after="120"/>
              <w:rPr>
                <w:rFonts w:eastAsiaTheme="minorEastAsia"/>
                <w:lang w:val="en-US" w:eastAsia="zh-CN"/>
              </w:rPr>
            </w:pPr>
            <w:ins w:id="683" w:author="Intel - Huang Rui(R4#102e)" w:date="2022-03-01T00:12:00Z">
              <w:r>
                <w:rPr>
                  <w:rFonts w:eastAsiaTheme="minorEastAsia"/>
                  <w:lang w:val="en-US" w:eastAsia="zh-CN"/>
                </w:rPr>
                <w:t>Intel</w:t>
              </w:r>
            </w:ins>
          </w:p>
        </w:tc>
        <w:tc>
          <w:tcPr>
            <w:tcW w:w="8348" w:type="dxa"/>
          </w:tcPr>
          <w:p w14:paraId="5B4401F4" w14:textId="343A9663" w:rsidR="002044A8" w:rsidRDefault="00C5590A" w:rsidP="002044A8">
            <w:pPr>
              <w:spacing w:after="120"/>
              <w:rPr>
                <w:rFonts w:eastAsiaTheme="minorEastAsia"/>
                <w:lang w:val="en-US" w:eastAsia="zh-CN"/>
              </w:rPr>
            </w:pPr>
            <w:ins w:id="684" w:author="Intel - Huang Rui(R4#102e)" w:date="2022-03-01T00:12:00Z">
              <w:r>
                <w:rPr>
                  <w:rFonts w:eastAsiaTheme="minorEastAsia"/>
                  <w:lang w:val="en-US" w:eastAsia="zh-CN"/>
                </w:rPr>
                <w:t>We are fine Option 1</w:t>
              </w:r>
            </w:ins>
          </w:p>
        </w:tc>
      </w:tr>
      <w:tr w:rsidR="002044A8" w:rsidRPr="002044A8" w14:paraId="37833638" w14:textId="77777777" w:rsidTr="002044A8">
        <w:tc>
          <w:tcPr>
            <w:tcW w:w="1283" w:type="dxa"/>
          </w:tcPr>
          <w:p w14:paraId="6F607ACD" w14:textId="53E68F82" w:rsidR="002044A8" w:rsidRDefault="00402EF1" w:rsidP="002044A8">
            <w:pPr>
              <w:spacing w:after="120"/>
              <w:rPr>
                <w:rFonts w:eastAsiaTheme="minorEastAsia"/>
                <w:lang w:val="en-US" w:eastAsia="zh-CN"/>
              </w:rPr>
            </w:pPr>
            <w:ins w:id="685" w:author="HW - 102" w:date="2022-03-01T10:23:00Z">
              <w:r>
                <w:rPr>
                  <w:rFonts w:eastAsiaTheme="minorEastAsia" w:hint="eastAsia"/>
                  <w:lang w:val="en-US" w:eastAsia="zh-CN"/>
                </w:rPr>
                <w:lastRenderedPageBreak/>
                <w:t>H</w:t>
              </w:r>
              <w:r>
                <w:rPr>
                  <w:rFonts w:eastAsiaTheme="minorEastAsia"/>
                  <w:lang w:val="en-US" w:eastAsia="zh-CN"/>
                </w:rPr>
                <w:t>uawei</w:t>
              </w:r>
            </w:ins>
          </w:p>
        </w:tc>
        <w:tc>
          <w:tcPr>
            <w:tcW w:w="8348" w:type="dxa"/>
          </w:tcPr>
          <w:p w14:paraId="25C95309" w14:textId="25E9D55E" w:rsidR="00402EF1" w:rsidRDefault="00402EF1" w:rsidP="0080356C">
            <w:pPr>
              <w:spacing w:after="120"/>
              <w:rPr>
                <w:rFonts w:eastAsiaTheme="minorEastAsia"/>
                <w:lang w:val="en-US" w:eastAsia="zh-CN"/>
              </w:rPr>
            </w:pPr>
            <w:ins w:id="686" w:author="HW - 102" w:date="2022-03-01T10:23:00Z">
              <w:r>
                <w:rPr>
                  <w:rFonts w:eastAsiaTheme="minorEastAsia"/>
                  <w:lang w:val="en-US" w:eastAsia="zh-CN"/>
                </w:rPr>
                <w:t xml:space="preserve">Support option 1. </w:t>
              </w:r>
            </w:ins>
            <w:ins w:id="687" w:author="HW - 102" w:date="2022-03-01T10:24:00Z">
              <w:r>
                <w:rPr>
                  <w:rFonts w:eastAsiaTheme="minorEastAsia"/>
                  <w:lang w:val="en-US" w:eastAsia="zh-CN"/>
                </w:rPr>
                <w:t xml:space="preserve">Our understanding is that </w:t>
              </w:r>
            </w:ins>
            <w:ins w:id="688" w:author="HW - 102" w:date="2022-03-01T10:25:00Z">
              <w:r>
                <w:rPr>
                  <w:rFonts w:eastAsiaTheme="minorEastAsia"/>
                  <w:lang w:val="en-US" w:eastAsia="zh-CN"/>
                </w:rPr>
                <w:t>requirements</w:t>
              </w:r>
            </w:ins>
            <w:ins w:id="689" w:author="HW - 102" w:date="2022-03-01T10:24:00Z">
              <w:r>
                <w:rPr>
                  <w:rFonts w:eastAsiaTheme="minorEastAsia"/>
                  <w:lang w:val="en-US" w:eastAsia="zh-CN"/>
                </w:rPr>
                <w:t xml:space="preserve"> are </w:t>
              </w:r>
            </w:ins>
            <w:ins w:id="690" w:author="HW - 102" w:date="2022-03-01T15:32:00Z">
              <w:r w:rsidR="0080356C">
                <w:rPr>
                  <w:rFonts w:eastAsiaTheme="minorEastAsia"/>
                  <w:lang w:val="en-US" w:eastAsia="zh-CN"/>
                </w:rPr>
                <w:t xml:space="preserve">to be </w:t>
              </w:r>
            </w:ins>
            <w:ins w:id="691" w:author="HW - 102" w:date="2022-03-01T10:24:00Z">
              <w:r>
                <w:rPr>
                  <w:rFonts w:eastAsiaTheme="minorEastAsia"/>
                  <w:lang w:val="en-US" w:eastAsia="zh-CN"/>
                </w:rPr>
                <w:t xml:space="preserve">defined assuming UE starts the measurement </w:t>
              </w:r>
            </w:ins>
            <w:ins w:id="692" w:author="HW - 102" w:date="2022-03-01T10:25:00Z">
              <w:r>
                <w:rPr>
                  <w:rFonts w:eastAsiaTheme="minorEastAsia"/>
                  <w:lang w:val="en-US" w:eastAsia="zh-CN"/>
                </w:rPr>
                <w:t>from T</w:t>
              </w:r>
            </w:ins>
            <w:ins w:id="693" w:author="HW - 102" w:date="2022-03-01T15:32:00Z">
              <w:r w:rsidR="0080356C">
                <w:rPr>
                  <w:rFonts w:eastAsiaTheme="minorEastAsia"/>
                  <w:lang w:val="en-US" w:eastAsia="zh-CN"/>
                </w:rPr>
                <w:t>.</w:t>
              </w:r>
            </w:ins>
          </w:p>
        </w:tc>
      </w:tr>
      <w:tr w:rsidR="002044A8" w:rsidRPr="002044A8" w14:paraId="736DCD05" w14:textId="77777777" w:rsidTr="002044A8">
        <w:tc>
          <w:tcPr>
            <w:tcW w:w="1283" w:type="dxa"/>
          </w:tcPr>
          <w:p w14:paraId="3FC3D3CB" w14:textId="7F3F667D" w:rsidR="002044A8" w:rsidRDefault="002044A8" w:rsidP="002044A8">
            <w:pPr>
              <w:spacing w:after="120"/>
              <w:rPr>
                <w:rFonts w:eastAsiaTheme="minorEastAsia"/>
                <w:lang w:val="en-US" w:eastAsia="zh-CN"/>
              </w:rPr>
            </w:pPr>
          </w:p>
        </w:tc>
        <w:tc>
          <w:tcPr>
            <w:tcW w:w="8348" w:type="dxa"/>
          </w:tcPr>
          <w:p w14:paraId="56A0D73B" w14:textId="2C7AD4B8" w:rsidR="002044A8" w:rsidRDefault="002044A8" w:rsidP="002044A8">
            <w:pPr>
              <w:spacing w:after="120"/>
              <w:rPr>
                <w:rFonts w:eastAsiaTheme="minorEastAsia"/>
                <w:lang w:val="en-US" w:eastAsia="zh-CN"/>
              </w:rPr>
            </w:pPr>
          </w:p>
        </w:tc>
      </w:tr>
      <w:tr w:rsidR="002044A8" w:rsidRPr="002044A8" w14:paraId="25960AFF" w14:textId="77777777" w:rsidTr="002044A8">
        <w:tc>
          <w:tcPr>
            <w:tcW w:w="1283" w:type="dxa"/>
          </w:tcPr>
          <w:p w14:paraId="565F29CF" w14:textId="77777777" w:rsidR="002044A8" w:rsidRDefault="002044A8" w:rsidP="002044A8">
            <w:pPr>
              <w:spacing w:after="120"/>
              <w:rPr>
                <w:rFonts w:eastAsiaTheme="minorEastAsia"/>
                <w:lang w:val="en-US" w:eastAsia="zh-CN"/>
              </w:rPr>
            </w:pPr>
          </w:p>
        </w:tc>
        <w:tc>
          <w:tcPr>
            <w:tcW w:w="8348" w:type="dxa"/>
          </w:tcPr>
          <w:p w14:paraId="1BD3C0BE" w14:textId="77777777" w:rsidR="002044A8" w:rsidRDefault="002044A8" w:rsidP="002044A8">
            <w:pPr>
              <w:spacing w:after="120"/>
              <w:rPr>
                <w:rFonts w:eastAsiaTheme="minorEastAsia"/>
                <w:lang w:val="en-US" w:eastAsia="zh-CN"/>
              </w:rPr>
            </w:pPr>
          </w:p>
        </w:tc>
      </w:tr>
    </w:tbl>
    <w:p w14:paraId="0830A78A" w14:textId="77777777" w:rsidR="005201FF" w:rsidRDefault="005201FF" w:rsidP="005201FF">
      <w:pPr>
        <w:pStyle w:val="afc"/>
        <w:overflowPunct/>
        <w:autoSpaceDE/>
        <w:autoSpaceDN/>
        <w:adjustRightInd/>
        <w:spacing w:after="120"/>
        <w:ind w:left="1656" w:firstLineChars="0" w:firstLine="0"/>
        <w:textAlignment w:val="auto"/>
        <w:rPr>
          <w:rFonts w:eastAsia="宋体"/>
          <w:lang w:val="en-US" w:eastAsia="zh-CN"/>
        </w:rPr>
      </w:pPr>
    </w:p>
    <w:p w14:paraId="4D9816E0" w14:textId="77777777" w:rsidR="005201FF" w:rsidRPr="00D66C8D" w:rsidRDefault="005201FF" w:rsidP="005201FF">
      <w:pPr>
        <w:pStyle w:val="3"/>
        <w:rPr>
          <w:lang w:val="en-US"/>
        </w:rPr>
      </w:pPr>
      <w:r w:rsidRPr="00D66C8D">
        <w:rPr>
          <w:lang w:val="en-US"/>
        </w:rPr>
        <w:t>Sub-topic 3-3: PRS measurement reporting enhancement</w:t>
      </w:r>
    </w:p>
    <w:p w14:paraId="5EB25CA0" w14:textId="0E078A43" w:rsidR="005201FF" w:rsidRPr="00B43A91" w:rsidRDefault="005201FF" w:rsidP="005201FF">
      <w:pPr>
        <w:rPr>
          <w:b/>
          <w:u w:val="single"/>
          <w:lang w:val="en-US" w:eastAsia="ko-KR"/>
          <w:rPrChange w:id="694" w:author="Deep [E///]" w:date="2022-02-28T10:47:00Z">
            <w:rPr>
              <w:b/>
              <w:u w:val="single"/>
              <w:lang w:eastAsia="ko-KR"/>
            </w:rPr>
          </w:rPrChange>
        </w:rPr>
      </w:pPr>
      <w:r w:rsidRPr="00B43A91">
        <w:rPr>
          <w:b/>
          <w:u w:val="single"/>
          <w:lang w:val="en-US" w:eastAsia="ko-KR"/>
          <w:rPrChange w:id="695" w:author="Deep [E///]" w:date="2022-02-28T10:47:00Z">
            <w:rPr>
              <w:b/>
              <w:u w:val="single"/>
              <w:lang w:eastAsia="ko-KR"/>
            </w:rPr>
          </w:rPrChange>
        </w:rPr>
        <w:t>Issue 3-3-1: RSTD reporting enhancement</w:t>
      </w:r>
    </w:p>
    <w:p w14:paraId="524FD5A0" w14:textId="5BC3382F" w:rsidR="00077DD4" w:rsidRPr="00B43A91" w:rsidRDefault="00077DD4" w:rsidP="005201FF">
      <w:pPr>
        <w:rPr>
          <w:b/>
          <w:u w:val="single"/>
          <w:lang w:val="en-US" w:eastAsia="ko-KR"/>
          <w:rPrChange w:id="696" w:author="Deep [E///]" w:date="2022-02-28T10:47:00Z">
            <w:rPr>
              <w:b/>
              <w:u w:val="single"/>
              <w:lang w:eastAsia="ko-KR"/>
            </w:rPr>
          </w:rPrChange>
        </w:rPr>
      </w:pPr>
    </w:p>
    <w:p w14:paraId="5D50471B" w14:textId="07460BCC" w:rsidR="00077DD4" w:rsidRPr="005100F9" w:rsidRDefault="00077DD4" w:rsidP="00077DD4">
      <w:pPr>
        <w:pStyle w:val="a9"/>
        <w:pBdr>
          <w:top w:val="single" w:sz="4" w:space="1" w:color="auto"/>
          <w:left w:val="single" w:sz="4" w:space="4" w:color="auto"/>
          <w:bottom w:val="single" w:sz="4" w:space="1" w:color="auto"/>
          <w:right w:val="single" w:sz="4" w:space="0" w:color="auto"/>
        </w:pBdr>
        <w:rPr>
          <w:i/>
          <w:iCs/>
          <w:lang w:val="en-US" w:eastAsia="ko-KR"/>
        </w:rPr>
      </w:pPr>
      <w:r w:rsidRPr="005100F9">
        <w:rPr>
          <w:i/>
          <w:iCs/>
          <w:lang w:val="en-US" w:eastAsia="ko-KR"/>
        </w:rPr>
        <w:t xml:space="preserve">NOTE: </w:t>
      </w:r>
      <w:r w:rsidR="008035DB" w:rsidRPr="008035DB">
        <w:rPr>
          <w:i/>
          <w:iCs/>
          <w:lang w:val="en-US" w:eastAsia="ko-KR"/>
        </w:rPr>
        <w:t>If consensus is reached on issues 3-3-1 and 3-3-2, then use same LS</w:t>
      </w:r>
      <w:r w:rsidR="008035DB">
        <w:rPr>
          <w:i/>
          <w:iCs/>
          <w:lang w:val="en-US" w:eastAsia="ko-KR"/>
        </w:rPr>
        <w:t xml:space="preserve"> will contain both issues</w:t>
      </w:r>
    </w:p>
    <w:p w14:paraId="6B4F53D7" w14:textId="77777777" w:rsidR="00077DD4" w:rsidRPr="00077DD4" w:rsidRDefault="00077DD4" w:rsidP="005201FF">
      <w:pPr>
        <w:rPr>
          <w:b/>
          <w:u w:val="single"/>
          <w:lang w:val="en-US" w:eastAsia="ko-KR"/>
        </w:rPr>
      </w:pPr>
    </w:p>
    <w:p w14:paraId="7B984A60" w14:textId="77777777" w:rsidR="005201FF" w:rsidRDefault="005201FF" w:rsidP="005201FF">
      <w:pPr>
        <w:pStyle w:val="afc"/>
        <w:numPr>
          <w:ilvl w:val="0"/>
          <w:numId w:val="11"/>
        </w:numPr>
        <w:overflowPunct/>
        <w:autoSpaceDE/>
        <w:autoSpaceDN/>
        <w:adjustRightInd/>
        <w:spacing w:before="120" w:after="120"/>
        <w:ind w:left="935" w:firstLineChars="0" w:hanging="357"/>
        <w:textAlignment w:val="auto"/>
        <w:rPr>
          <w:rFonts w:eastAsia="宋体"/>
          <w:sz w:val="20"/>
          <w:szCs w:val="20"/>
          <w:lang w:val="en-US" w:eastAsia="zh-CN"/>
        </w:rPr>
      </w:pPr>
      <w:r>
        <w:rPr>
          <w:sz w:val="20"/>
          <w:szCs w:val="20"/>
          <w:lang w:val="en-US" w:eastAsia="zh-CN"/>
        </w:rPr>
        <w:t>Ask RAN1/2 to update the RSTD reporting signaling in Rel-17 to allow UE reporting an RSTD reference resource for each PFL?</w:t>
      </w:r>
    </w:p>
    <w:p w14:paraId="1C6A466E" w14:textId="77777777" w:rsidR="005201FF" w:rsidRDefault="005201FF" w:rsidP="005201FF">
      <w:pPr>
        <w:pStyle w:val="afc"/>
        <w:numPr>
          <w:ilvl w:val="2"/>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Option 1: HW</w:t>
      </w:r>
    </w:p>
    <w:p w14:paraId="341C9FB0" w14:textId="77777777" w:rsidR="005201FF" w:rsidRDefault="005201FF" w:rsidP="005201FF">
      <w:pPr>
        <w:pStyle w:val="afc"/>
        <w:numPr>
          <w:ilvl w:val="3"/>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Yes</w:t>
      </w:r>
    </w:p>
    <w:p w14:paraId="4926DF7B" w14:textId="7CB3EC35" w:rsidR="005201FF" w:rsidRPr="00CF6F98" w:rsidRDefault="005201FF" w:rsidP="005201FF">
      <w:pPr>
        <w:pStyle w:val="afc"/>
        <w:numPr>
          <w:ilvl w:val="2"/>
          <w:numId w:val="11"/>
        </w:numPr>
        <w:overflowPunct/>
        <w:autoSpaceDE/>
        <w:autoSpaceDN/>
        <w:adjustRightInd/>
        <w:spacing w:after="120"/>
        <w:ind w:firstLineChars="0"/>
        <w:textAlignment w:val="auto"/>
        <w:rPr>
          <w:rFonts w:eastAsia="宋体"/>
          <w:sz w:val="20"/>
          <w:szCs w:val="20"/>
          <w:lang w:eastAsia="zh-CN"/>
        </w:rPr>
      </w:pPr>
      <w:r w:rsidRPr="00CF6F98">
        <w:rPr>
          <w:sz w:val="20"/>
          <w:szCs w:val="20"/>
          <w:lang w:eastAsia="zh-CN"/>
        </w:rPr>
        <w:t>Option 2: OPPO, E///, Vivo</w:t>
      </w:r>
      <w:r w:rsidR="00CF6F98" w:rsidRPr="00CF6F98">
        <w:rPr>
          <w:sz w:val="20"/>
          <w:szCs w:val="20"/>
          <w:lang w:eastAsia="zh-CN"/>
        </w:rPr>
        <w:t>, CATT, Inte</w:t>
      </w:r>
      <w:r w:rsidR="00CF6F98">
        <w:rPr>
          <w:sz w:val="20"/>
          <w:szCs w:val="20"/>
          <w:lang w:eastAsia="zh-CN"/>
        </w:rPr>
        <w:t>l</w:t>
      </w:r>
    </w:p>
    <w:p w14:paraId="73584287" w14:textId="77777777" w:rsidR="005201FF" w:rsidRDefault="005201FF" w:rsidP="005201FF">
      <w:pPr>
        <w:pStyle w:val="afc"/>
        <w:numPr>
          <w:ilvl w:val="3"/>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No</w:t>
      </w:r>
    </w:p>
    <w:p w14:paraId="1BFD34E0" w14:textId="77777777" w:rsidR="005201FF" w:rsidRDefault="005201FF" w:rsidP="005201FF">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5BE2245B" w14:textId="77777777" w:rsidR="005201FF" w:rsidRDefault="005201FF" w:rsidP="005201FF">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tbl>
      <w:tblPr>
        <w:tblStyle w:val="af3"/>
        <w:tblW w:w="9634" w:type="dxa"/>
        <w:tblLook w:val="04A0" w:firstRow="1" w:lastRow="0" w:firstColumn="1" w:lastColumn="0" w:noHBand="0" w:noVBand="1"/>
      </w:tblPr>
      <w:tblGrid>
        <w:gridCol w:w="1283"/>
        <w:gridCol w:w="8351"/>
      </w:tblGrid>
      <w:tr w:rsidR="005201FF" w14:paraId="6F4D8BB0" w14:textId="77777777" w:rsidTr="002044A8">
        <w:tc>
          <w:tcPr>
            <w:tcW w:w="1283" w:type="dxa"/>
          </w:tcPr>
          <w:p w14:paraId="0D998CA1" w14:textId="77777777" w:rsidR="005201FF" w:rsidRDefault="005201FF"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56B4C099" w14:textId="77777777" w:rsidR="005201FF" w:rsidRDefault="005201FF" w:rsidP="00400CD8">
            <w:pPr>
              <w:spacing w:after="120"/>
              <w:rPr>
                <w:rFonts w:eastAsiaTheme="minorEastAsia"/>
                <w:b/>
                <w:bCs/>
                <w:lang w:val="en-US" w:eastAsia="zh-CN"/>
              </w:rPr>
            </w:pPr>
            <w:r>
              <w:rPr>
                <w:rFonts w:eastAsiaTheme="minorEastAsia"/>
                <w:b/>
                <w:bCs/>
                <w:lang w:val="en-US" w:eastAsia="zh-CN"/>
              </w:rPr>
              <w:t>Comments</w:t>
            </w:r>
          </w:p>
        </w:tc>
      </w:tr>
      <w:tr w:rsidR="005201FF" w:rsidRPr="00B43A91" w14:paraId="7E81FC22" w14:textId="77777777" w:rsidTr="002044A8">
        <w:tc>
          <w:tcPr>
            <w:tcW w:w="1283" w:type="dxa"/>
          </w:tcPr>
          <w:p w14:paraId="0CF4E48A" w14:textId="76C900AC" w:rsidR="005201FF" w:rsidRDefault="004F66A7" w:rsidP="00400CD8">
            <w:pPr>
              <w:spacing w:after="120"/>
              <w:rPr>
                <w:rFonts w:eastAsiaTheme="minorEastAsia"/>
                <w:lang w:val="en-US" w:eastAsia="zh-CN"/>
              </w:rPr>
            </w:pPr>
            <w:ins w:id="697" w:author="Carlos Cabrera-Mercader" w:date="2022-02-27T07:02:00Z">
              <w:r>
                <w:rPr>
                  <w:rFonts w:eastAsiaTheme="minorEastAsia"/>
                  <w:lang w:val="en-US" w:eastAsia="zh-CN"/>
                </w:rPr>
                <w:t>Qualcomm</w:t>
              </w:r>
            </w:ins>
          </w:p>
        </w:tc>
        <w:tc>
          <w:tcPr>
            <w:tcW w:w="8351" w:type="dxa"/>
          </w:tcPr>
          <w:p w14:paraId="29F03084" w14:textId="19B83150" w:rsidR="005201FF" w:rsidRDefault="004F66A7" w:rsidP="00400CD8">
            <w:pPr>
              <w:spacing w:after="120"/>
              <w:rPr>
                <w:rFonts w:eastAsiaTheme="minorEastAsia"/>
                <w:lang w:val="en-US" w:eastAsia="zh-CN"/>
              </w:rPr>
            </w:pPr>
            <w:ins w:id="698" w:author="Carlos Cabrera-Mercader" w:date="2022-02-27T07:02:00Z">
              <w:r>
                <w:rPr>
                  <w:rFonts w:eastAsiaTheme="minorEastAsia"/>
                  <w:lang w:val="en-US" w:eastAsia="zh-CN"/>
                </w:rPr>
                <w:t>Option 1. OK to send the LS.</w:t>
              </w:r>
            </w:ins>
          </w:p>
        </w:tc>
      </w:tr>
      <w:tr w:rsidR="002044A8" w:rsidRPr="00B43A91" w14:paraId="61CB81D6" w14:textId="77777777" w:rsidTr="002044A8">
        <w:tc>
          <w:tcPr>
            <w:tcW w:w="1283" w:type="dxa"/>
          </w:tcPr>
          <w:p w14:paraId="5BB2AFCB" w14:textId="099C4B04" w:rsidR="002044A8" w:rsidRDefault="002044A8" w:rsidP="002044A8">
            <w:pPr>
              <w:spacing w:after="120"/>
              <w:rPr>
                <w:rFonts w:eastAsiaTheme="minorEastAsia"/>
                <w:lang w:val="en-US" w:eastAsia="zh-CN"/>
              </w:rPr>
            </w:pPr>
            <w:ins w:id="699" w:author="Deep [E///]" w:date="2022-02-28T11:05:00Z">
              <w:r>
                <w:rPr>
                  <w:rFonts w:eastAsiaTheme="minorEastAsia"/>
                  <w:lang w:val="en-US" w:eastAsia="zh-CN"/>
                </w:rPr>
                <w:t>Ericsson</w:t>
              </w:r>
            </w:ins>
          </w:p>
        </w:tc>
        <w:tc>
          <w:tcPr>
            <w:tcW w:w="8351" w:type="dxa"/>
          </w:tcPr>
          <w:p w14:paraId="710ED9EE" w14:textId="4CDD9D27" w:rsidR="002044A8" w:rsidRDefault="002044A8" w:rsidP="002044A8">
            <w:pPr>
              <w:spacing w:after="120"/>
              <w:rPr>
                <w:rFonts w:eastAsiaTheme="minorEastAsia"/>
                <w:lang w:val="en-US" w:eastAsia="zh-CN"/>
              </w:rPr>
            </w:pPr>
            <w:ins w:id="700" w:author="Deep [E///]" w:date="2022-02-28T11:05:00Z">
              <w:r>
                <w:rPr>
                  <w:rFonts w:eastAsiaTheme="minorEastAsia"/>
                  <w:lang w:val="en-US" w:eastAsia="zh-CN"/>
                </w:rPr>
                <w:t xml:space="preserve">We support option 2. </w:t>
              </w:r>
            </w:ins>
            <w:ins w:id="701" w:author="Deep [E///]" w:date="2022-02-28T11:08:00Z">
              <w:r w:rsidR="00363B7E">
                <w:rPr>
                  <w:rFonts w:eastAsiaTheme="minorEastAsia"/>
                  <w:lang w:val="en-US" w:eastAsia="zh-CN"/>
                </w:rPr>
                <w:t>W</w:t>
              </w:r>
            </w:ins>
            <w:ins w:id="702" w:author="Deep [E///]" w:date="2022-02-28T11:07:00Z">
              <w:r w:rsidR="00363B7E">
                <w:rPr>
                  <w:rFonts w:eastAsiaTheme="minorEastAsia"/>
                  <w:lang w:val="en-US" w:eastAsia="zh-CN"/>
                </w:rPr>
                <w:t>e do not think</w:t>
              </w:r>
            </w:ins>
            <w:ins w:id="703" w:author="Deep [E///]" w:date="2022-02-28T11:05:00Z">
              <w:r>
                <w:rPr>
                  <w:rFonts w:eastAsiaTheme="minorEastAsia"/>
                  <w:lang w:val="en-US" w:eastAsia="zh-CN"/>
                </w:rPr>
                <w:t xml:space="preserve"> enhancement to existing signaling is needed.</w:t>
              </w:r>
            </w:ins>
          </w:p>
        </w:tc>
      </w:tr>
      <w:tr w:rsidR="002044A8" w:rsidRPr="00B43A91" w14:paraId="4BA69FCD" w14:textId="77777777" w:rsidTr="002044A8">
        <w:tc>
          <w:tcPr>
            <w:tcW w:w="1283" w:type="dxa"/>
          </w:tcPr>
          <w:p w14:paraId="5740CAAE" w14:textId="4CCCC7FC" w:rsidR="002044A8" w:rsidRDefault="00403EC1" w:rsidP="002044A8">
            <w:pPr>
              <w:spacing w:after="120"/>
              <w:rPr>
                <w:rFonts w:eastAsiaTheme="minorEastAsia"/>
                <w:lang w:val="en-US" w:eastAsia="zh-CN"/>
              </w:rPr>
            </w:pPr>
            <w:ins w:id="704" w:author="Intel - Huang Rui(R4#102e)" w:date="2022-03-01T00:12:00Z">
              <w:r>
                <w:rPr>
                  <w:rFonts w:eastAsiaTheme="minorEastAsia"/>
                  <w:lang w:val="en-US" w:eastAsia="zh-CN"/>
                </w:rPr>
                <w:t>Intel</w:t>
              </w:r>
            </w:ins>
          </w:p>
        </w:tc>
        <w:tc>
          <w:tcPr>
            <w:tcW w:w="8351" w:type="dxa"/>
          </w:tcPr>
          <w:p w14:paraId="6BAC4A2D" w14:textId="5D049C9C" w:rsidR="002044A8" w:rsidRDefault="00403EC1" w:rsidP="002044A8">
            <w:pPr>
              <w:spacing w:after="120"/>
              <w:rPr>
                <w:rFonts w:eastAsiaTheme="minorEastAsia"/>
                <w:lang w:val="en-US" w:eastAsia="zh-CN"/>
              </w:rPr>
            </w:pPr>
            <w:ins w:id="705" w:author="Intel - Huang Rui(R4#102e)" w:date="2022-03-01T00:12:00Z">
              <w:r>
                <w:rPr>
                  <w:rFonts w:eastAsiaTheme="minorEastAsia"/>
                  <w:lang w:val="en-US" w:eastAsia="zh-CN"/>
                </w:rPr>
                <w:t xml:space="preserve">Option 2. </w:t>
              </w:r>
            </w:ins>
            <w:ins w:id="706" w:author="Intel - Huang Rui(R4#102e)" w:date="2022-03-01T00:14:00Z">
              <w:r w:rsidR="00E974A1">
                <w:rPr>
                  <w:rFonts w:eastAsiaTheme="minorEastAsia"/>
                  <w:lang w:val="en-US" w:eastAsia="zh-CN"/>
                </w:rPr>
                <w:t>This is shall be decided by RAN1/2</w:t>
              </w:r>
              <w:r w:rsidR="00CB6CA1">
                <w:rPr>
                  <w:rFonts w:eastAsiaTheme="minorEastAsia"/>
                  <w:lang w:val="en-US" w:eastAsia="zh-CN"/>
                </w:rPr>
                <w:t xml:space="preserve"> then inform RAN4. </w:t>
              </w:r>
            </w:ins>
          </w:p>
        </w:tc>
      </w:tr>
      <w:tr w:rsidR="002044A8" w:rsidRPr="00B43A91" w14:paraId="3B5ECE38" w14:textId="77777777" w:rsidTr="002044A8">
        <w:tc>
          <w:tcPr>
            <w:tcW w:w="1283" w:type="dxa"/>
          </w:tcPr>
          <w:p w14:paraId="524D5443" w14:textId="61BF3E6D" w:rsidR="002044A8" w:rsidRDefault="00402EF1" w:rsidP="002044A8">
            <w:pPr>
              <w:spacing w:after="120"/>
              <w:rPr>
                <w:rFonts w:eastAsiaTheme="minorEastAsia"/>
                <w:lang w:val="en-US" w:eastAsia="zh-CN"/>
              </w:rPr>
            </w:pPr>
            <w:ins w:id="707" w:author="HW - 102" w:date="2022-03-01T10:26:00Z">
              <w:r>
                <w:rPr>
                  <w:rFonts w:eastAsiaTheme="minorEastAsia" w:hint="eastAsia"/>
                  <w:lang w:val="en-US" w:eastAsia="zh-CN"/>
                </w:rPr>
                <w:t>H</w:t>
              </w:r>
              <w:r>
                <w:rPr>
                  <w:rFonts w:eastAsiaTheme="minorEastAsia"/>
                  <w:lang w:val="en-US" w:eastAsia="zh-CN"/>
                </w:rPr>
                <w:t>uawei</w:t>
              </w:r>
            </w:ins>
          </w:p>
        </w:tc>
        <w:tc>
          <w:tcPr>
            <w:tcW w:w="8351" w:type="dxa"/>
          </w:tcPr>
          <w:p w14:paraId="349E72FE" w14:textId="43F0EA8A" w:rsidR="002044A8" w:rsidRDefault="00402EF1" w:rsidP="002044A8">
            <w:pPr>
              <w:spacing w:after="120"/>
              <w:rPr>
                <w:ins w:id="708" w:author="HW - 102" w:date="2022-03-01T10:27:00Z"/>
                <w:rFonts w:eastAsiaTheme="minorEastAsia"/>
                <w:lang w:val="en-US" w:eastAsia="zh-CN"/>
              </w:rPr>
            </w:pPr>
            <w:ins w:id="709" w:author="HW - 102" w:date="2022-03-01T10:32:00Z">
              <w:r>
                <w:rPr>
                  <w:rFonts w:eastAsiaTheme="minorEastAsia"/>
                  <w:lang w:val="en-US" w:eastAsia="zh-CN"/>
                </w:rPr>
                <w:t xml:space="preserve">We support </w:t>
              </w:r>
            </w:ins>
            <w:ins w:id="710" w:author="HW - 102" w:date="2022-03-01T10:26:00Z">
              <w:r>
                <w:rPr>
                  <w:rFonts w:eastAsiaTheme="minorEastAsia"/>
                  <w:lang w:val="en-US" w:eastAsia="zh-CN"/>
                </w:rPr>
                <w:t xml:space="preserve">Option 1. This will improve the </w:t>
              </w:r>
            </w:ins>
            <w:ins w:id="711" w:author="HW - 102" w:date="2022-03-01T10:27:00Z">
              <w:r>
                <w:rPr>
                  <w:rFonts w:eastAsiaTheme="minorEastAsia"/>
                  <w:lang w:val="en-US" w:eastAsia="zh-CN"/>
                </w:rPr>
                <w:t>RSTD accuracy for multiple PFL case.</w:t>
              </w:r>
            </w:ins>
          </w:p>
          <w:p w14:paraId="7BA6718B" w14:textId="400AF657" w:rsidR="00402EF1" w:rsidRDefault="00AC47EC" w:rsidP="00402EF1">
            <w:pPr>
              <w:spacing w:after="120"/>
              <w:rPr>
                <w:rFonts w:eastAsiaTheme="minorEastAsia"/>
                <w:lang w:val="en-US" w:eastAsia="zh-CN"/>
              </w:rPr>
            </w:pPr>
            <w:ins w:id="712" w:author="HW - 102" w:date="2022-03-01T10:33:00Z">
              <w:r>
                <w:rPr>
                  <w:rFonts w:eastAsiaTheme="minorEastAsia"/>
                  <w:lang w:val="en-US" w:eastAsia="zh-CN"/>
                </w:rPr>
                <w:t>However, considering this is the last meeting for Rel-17, we can compromise to opt</w:t>
              </w:r>
            </w:ins>
            <w:ins w:id="713" w:author="HW - 102" w:date="2022-03-01T10:34:00Z">
              <w:r>
                <w:rPr>
                  <w:rFonts w:eastAsiaTheme="minorEastAsia"/>
                  <w:lang w:val="en-US" w:eastAsia="zh-CN"/>
                </w:rPr>
                <w:t>ion 2 for Rel-17, and further discuss this issue in future release.</w:t>
              </w:r>
            </w:ins>
          </w:p>
        </w:tc>
      </w:tr>
      <w:tr w:rsidR="002044A8" w:rsidRPr="00B43A91" w14:paraId="656B2B19" w14:textId="77777777" w:rsidTr="002044A8">
        <w:tc>
          <w:tcPr>
            <w:tcW w:w="1283" w:type="dxa"/>
          </w:tcPr>
          <w:p w14:paraId="3F1A0366" w14:textId="2D7A2CF6" w:rsidR="002044A8" w:rsidRDefault="002044A8" w:rsidP="002044A8">
            <w:pPr>
              <w:spacing w:after="120"/>
              <w:rPr>
                <w:rFonts w:eastAsiaTheme="minorEastAsia"/>
                <w:lang w:val="en-US" w:eastAsia="zh-CN"/>
              </w:rPr>
            </w:pPr>
          </w:p>
        </w:tc>
        <w:tc>
          <w:tcPr>
            <w:tcW w:w="8351" w:type="dxa"/>
          </w:tcPr>
          <w:p w14:paraId="1EA97145" w14:textId="72F7F4E0" w:rsidR="002044A8" w:rsidRDefault="002044A8" w:rsidP="002044A8">
            <w:pPr>
              <w:spacing w:after="120"/>
              <w:rPr>
                <w:rFonts w:eastAsiaTheme="minorEastAsia"/>
                <w:lang w:val="en-US" w:eastAsia="zh-CN"/>
              </w:rPr>
            </w:pPr>
          </w:p>
        </w:tc>
      </w:tr>
      <w:tr w:rsidR="002044A8" w:rsidRPr="00B43A91" w14:paraId="02870B46" w14:textId="77777777" w:rsidTr="002044A8">
        <w:tc>
          <w:tcPr>
            <w:tcW w:w="1283" w:type="dxa"/>
          </w:tcPr>
          <w:p w14:paraId="5B613F6A" w14:textId="63DC31EF" w:rsidR="002044A8" w:rsidRDefault="002044A8" w:rsidP="002044A8">
            <w:pPr>
              <w:spacing w:after="120"/>
              <w:rPr>
                <w:rFonts w:eastAsiaTheme="minorEastAsia"/>
                <w:lang w:val="en-US" w:eastAsia="zh-CN"/>
              </w:rPr>
            </w:pPr>
          </w:p>
        </w:tc>
        <w:tc>
          <w:tcPr>
            <w:tcW w:w="8351" w:type="dxa"/>
          </w:tcPr>
          <w:p w14:paraId="0417077D" w14:textId="2F8030C8" w:rsidR="002044A8" w:rsidRDefault="002044A8" w:rsidP="002044A8">
            <w:pPr>
              <w:spacing w:after="120"/>
              <w:rPr>
                <w:rFonts w:eastAsiaTheme="minorEastAsia"/>
                <w:lang w:val="en-US" w:eastAsia="zh-CN"/>
              </w:rPr>
            </w:pPr>
          </w:p>
        </w:tc>
      </w:tr>
      <w:tr w:rsidR="002044A8" w:rsidRPr="00B43A91" w14:paraId="6D4B3B13" w14:textId="77777777" w:rsidTr="002044A8">
        <w:tc>
          <w:tcPr>
            <w:tcW w:w="1283" w:type="dxa"/>
          </w:tcPr>
          <w:p w14:paraId="11C82D23" w14:textId="3FD41BC1" w:rsidR="002044A8" w:rsidRDefault="002044A8" w:rsidP="002044A8">
            <w:pPr>
              <w:spacing w:after="120"/>
              <w:rPr>
                <w:rFonts w:eastAsiaTheme="minorEastAsia"/>
                <w:lang w:val="en-US" w:eastAsia="zh-CN"/>
              </w:rPr>
            </w:pPr>
          </w:p>
        </w:tc>
        <w:tc>
          <w:tcPr>
            <w:tcW w:w="8351" w:type="dxa"/>
          </w:tcPr>
          <w:p w14:paraId="47784DBE" w14:textId="11749065" w:rsidR="002044A8" w:rsidRDefault="002044A8" w:rsidP="002044A8">
            <w:pPr>
              <w:spacing w:after="120"/>
              <w:rPr>
                <w:rFonts w:eastAsiaTheme="minorEastAsia"/>
                <w:lang w:val="en-US" w:eastAsia="zh-CN"/>
              </w:rPr>
            </w:pPr>
          </w:p>
        </w:tc>
      </w:tr>
    </w:tbl>
    <w:p w14:paraId="7A264BEC" w14:textId="77777777" w:rsidR="005201FF" w:rsidRPr="00B43A91" w:rsidRDefault="005201FF" w:rsidP="005201FF">
      <w:pPr>
        <w:pStyle w:val="afc"/>
        <w:overflowPunct/>
        <w:autoSpaceDE/>
        <w:autoSpaceDN/>
        <w:adjustRightInd/>
        <w:spacing w:after="120"/>
        <w:ind w:left="1656" w:firstLineChars="0" w:firstLine="0"/>
        <w:textAlignment w:val="auto"/>
        <w:rPr>
          <w:rFonts w:eastAsia="宋体"/>
          <w:lang w:val="en-US" w:eastAsia="zh-CN"/>
          <w:rPrChange w:id="714" w:author="Deep [E///]" w:date="2022-02-28T10:47:00Z">
            <w:rPr>
              <w:rFonts w:eastAsia="宋体"/>
              <w:lang w:eastAsia="zh-CN"/>
            </w:rPr>
          </w:rPrChange>
        </w:rPr>
      </w:pPr>
    </w:p>
    <w:p w14:paraId="2A3B9F09" w14:textId="54EABE46" w:rsidR="005201FF" w:rsidRDefault="005201FF" w:rsidP="005201FF">
      <w:pPr>
        <w:rPr>
          <w:b/>
          <w:u w:val="single"/>
          <w:lang w:val="en-US" w:eastAsia="ko-KR"/>
        </w:rPr>
      </w:pPr>
      <w:r>
        <w:rPr>
          <w:b/>
          <w:u w:val="single"/>
          <w:lang w:val="en-US" w:eastAsia="ko-KR"/>
        </w:rPr>
        <w:t xml:space="preserve">Issue 3-3-2: Partial measurement reporting </w:t>
      </w:r>
    </w:p>
    <w:p w14:paraId="4C92692F" w14:textId="27DA142E" w:rsidR="005100F9" w:rsidRDefault="005100F9" w:rsidP="005201FF">
      <w:pPr>
        <w:rPr>
          <w:b/>
          <w:u w:val="single"/>
          <w:lang w:val="en-US" w:eastAsia="ko-KR"/>
        </w:rPr>
      </w:pPr>
    </w:p>
    <w:p w14:paraId="541C903B" w14:textId="725A5839" w:rsidR="005100F9" w:rsidRPr="005100F9" w:rsidRDefault="005100F9" w:rsidP="005100F9">
      <w:pPr>
        <w:pStyle w:val="a9"/>
        <w:pBdr>
          <w:top w:val="single" w:sz="4" w:space="1" w:color="auto"/>
          <w:left w:val="single" w:sz="4" w:space="4" w:color="auto"/>
          <w:bottom w:val="single" w:sz="4" w:space="1" w:color="auto"/>
          <w:right w:val="single" w:sz="4" w:space="0" w:color="auto"/>
        </w:pBdr>
        <w:rPr>
          <w:i/>
          <w:iCs/>
          <w:lang w:val="en-US" w:eastAsia="ko-KR"/>
        </w:rPr>
      </w:pPr>
      <w:r w:rsidRPr="005100F9">
        <w:rPr>
          <w:i/>
          <w:iCs/>
          <w:lang w:val="en-US" w:eastAsia="ko-KR"/>
        </w:rPr>
        <w:t>NOTE: It is related to issues 1-2-1C and 1-2-1E</w:t>
      </w:r>
    </w:p>
    <w:p w14:paraId="7BDB2FF3" w14:textId="77777777" w:rsidR="005100F9" w:rsidRDefault="005100F9" w:rsidP="005201FF">
      <w:pPr>
        <w:rPr>
          <w:b/>
          <w:u w:val="single"/>
          <w:lang w:val="en-US" w:eastAsia="ko-KR"/>
        </w:rPr>
      </w:pPr>
    </w:p>
    <w:p w14:paraId="4C50F150" w14:textId="77777777" w:rsidR="005201FF" w:rsidRDefault="005201FF" w:rsidP="005201FF">
      <w:pPr>
        <w:pStyle w:val="afc"/>
        <w:numPr>
          <w:ilvl w:val="0"/>
          <w:numId w:val="11"/>
        </w:numPr>
        <w:overflowPunct/>
        <w:autoSpaceDE/>
        <w:autoSpaceDN/>
        <w:adjustRightInd/>
        <w:spacing w:before="120" w:after="120"/>
        <w:ind w:left="935" w:firstLineChars="0" w:hanging="357"/>
        <w:textAlignment w:val="auto"/>
        <w:rPr>
          <w:rFonts w:eastAsia="宋体"/>
          <w:sz w:val="20"/>
          <w:szCs w:val="20"/>
          <w:lang w:val="en-US" w:eastAsia="zh-CN"/>
        </w:rPr>
      </w:pPr>
      <w:r>
        <w:rPr>
          <w:rFonts w:eastAsia="宋体"/>
          <w:sz w:val="20"/>
          <w:szCs w:val="20"/>
          <w:lang w:val="en-US" w:eastAsia="zh-CN"/>
        </w:rPr>
        <w:t>Ask RAN2 whether to support partial measurement report for PRS measurement?</w:t>
      </w:r>
    </w:p>
    <w:p w14:paraId="58466A1F" w14:textId="36BBE7D2" w:rsidR="005201FF" w:rsidRDefault="005201FF" w:rsidP="00FD2F7F">
      <w:pPr>
        <w:pStyle w:val="afc"/>
        <w:numPr>
          <w:ilvl w:val="1"/>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Option 1: OPPO</w:t>
      </w:r>
      <w:r w:rsidR="000D3064">
        <w:rPr>
          <w:sz w:val="20"/>
          <w:szCs w:val="20"/>
          <w:lang w:eastAsia="zh-CN"/>
        </w:rPr>
        <w:t>, Nokia, HW</w:t>
      </w:r>
    </w:p>
    <w:p w14:paraId="2061FBDC" w14:textId="77777777" w:rsidR="005201FF" w:rsidRDefault="005201FF" w:rsidP="00FD2F7F">
      <w:pPr>
        <w:pStyle w:val="afc"/>
        <w:numPr>
          <w:ilvl w:val="2"/>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Yes</w:t>
      </w:r>
    </w:p>
    <w:p w14:paraId="6A07DD2B" w14:textId="0930C6DE" w:rsidR="005201FF" w:rsidRPr="000D3064" w:rsidRDefault="005201FF" w:rsidP="00FD2F7F">
      <w:pPr>
        <w:pStyle w:val="afc"/>
        <w:numPr>
          <w:ilvl w:val="1"/>
          <w:numId w:val="11"/>
        </w:numPr>
        <w:overflowPunct/>
        <w:autoSpaceDE/>
        <w:autoSpaceDN/>
        <w:adjustRightInd/>
        <w:spacing w:after="120"/>
        <w:ind w:firstLineChars="0"/>
        <w:textAlignment w:val="auto"/>
        <w:rPr>
          <w:rFonts w:eastAsia="宋体"/>
          <w:sz w:val="20"/>
          <w:szCs w:val="20"/>
          <w:lang w:val="en-US" w:eastAsia="zh-CN"/>
        </w:rPr>
      </w:pPr>
      <w:r w:rsidRPr="000D3064">
        <w:rPr>
          <w:sz w:val="20"/>
          <w:szCs w:val="20"/>
          <w:lang w:val="en-US" w:eastAsia="zh-CN"/>
        </w:rPr>
        <w:t xml:space="preserve">Option 2: </w:t>
      </w:r>
      <w:r w:rsidR="000D3064" w:rsidRPr="000D3064">
        <w:rPr>
          <w:sz w:val="20"/>
          <w:szCs w:val="20"/>
          <w:lang w:val="en-US" w:eastAsia="zh-CN"/>
        </w:rPr>
        <w:t>E///, QC, Intel, C</w:t>
      </w:r>
      <w:r w:rsidR="000D3064">
        <w:rPr>
          <w:sz w:val="20"/>
          <w:szCs w:val="20"/>
          <w:lang w:val="en-US" w:eastAsia="zh-CN"/>
        </w:rPr>
        <w:t>ATT</w:t>
      </w:r>
    </w:p>
    <w:p w14:paraId="4ABCA7F1" w14:textId="77777777" w:rsidR="005201FF" w:rsidRDefault="005201FF" w:rsidP="00FD2F7F">
      <w:pPr>
        <w:pStyle w:val="afc"/>
        <w:numPr>
          <w:ilvl w:val="2"/>
          <w:numId w:val="11"/>
        </w:numPr>
        <w:overflowPunct/>
        <w:autoSpaceDE/>
        <w:autoSpaceDN/>
        <w:adjustRightInd/>
        <w:spacing w:after="120"/>
        <w:ind w:firstLineChars="0"/>
        <w:textAlignment w:val="auto"/>
        <w:rPr>
          <w:rFonts w:eastAsia="宋体"/>
          <w:sz w:val="20"/>
          <w:szCs w:val="20"/>
          <w:lang w:eastAsia="zh-CN"/>
        </w:rPr>
      </w:pPr>
      <w:r>
        <w:rPr>
          <w:sz w:val="20"/>
          <w:szCs w:val="20"/>
          <w:lang w:eastAsia="zh-CN"/>
        </w:rPr>
        <w:t>No</w:t>
      </w:r>
    </w:p>
    <w:p w14:paraId="4283A2EA" w14:textId="77777777" w:rsidR="005201FF" w:rsidRDefault="005201FF" w:rsidP="005201FF">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4F0DC718" w14:textId="77777777" w:rsidR="005201FF" w:rsidRDefault="005201FF" w:rsidP="005201FF">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lastRenderedPageBreak/>
        <w:t>Discuss the proposals</w:t>
      </w:r>
    </w:p>
    <w:tbl>
      <w:tblPr>
        <w:tblStyle w:val="af3"/>
        <w:tblW w:w="9634" w:type="dxa"/>
        <w:tblLook w:val="04A0" w:firstRow="1" w:lastRow="0" w:firstColumn="1" w:lastColumn="0" w:noHBand="0" w:noVBand="1"/>
      </w:tblPr>
      <w:tblGrid>
        <w:gridCol w:w="1283"/>
        <w:gridCol w:w="8351"/>
      </w:tblGrid>
      <w:tr w:rsidR="005201FF" w14:paraId="710801EB" w14:textId="77777777" w:rsidTr="00CE6582">
        <w:tc>
          <w:tcPr>
            <w:tcW w:w="1283" w:type="dxa"/>
          </w:tcPr>
          <w:p w14:paraId="5E9BC69F" w14:textId="77777777" w:rsidR="005201FF" w:rsidRDefault="005201FF" w:rsidP="00400CD8">
            <w:pPr>
              <w:spacing w:after="120"/>
              <w:rPr>
                <w:rFonts w:eastAsiaTheme="minorEastAsia"/>
                <w:b/>
                <w:bCs/>
                <w:lang w:val="en-US" w:eastAsia="zh-CN"/>
              </w:rPr>
            </w:pPr>
            <w:r>
              <w:rPr>
                <w:rFonts w:eastAsiaTheme="minorEastAsia"/>
                <w:b/>
                <w:bCs/>
                <w:lang w:val="en-US" w:eastAsia="zh-CN"/>
              </w:rPr>
              <w:t>Company</w:t>
            </w:r>
          </w:p>
        </w:tc>
        <w:tc>
          <w:tcPr>
            <w:tcW w:w="8351" w:type="dxa"/>
          </w:tcPr>
          <w:p w14:paraId="191FB8FA" w14:textId="77777777" w:rsidR="005201FF" w:rsidRDefault="005201FF" w:rsidP="00400CD8">
            <w:pPr>
              <w:spacing w:after="120"/>
              <w:rPr>
                <w:rFonts w:eastAsiaTheme="minorEastAsia"/>
                <w:b/>
                <w:bCs/>
                <w:lang w:val="en-US" w:eastAsia="zh-CN"/>
              </w:rPr>
            </w:pPr>
            <w:r>
              <w:rPr>
                <w:rFonts w:eastAsiaTheme="minorEastAsia"/>
                <w:b/>
                <w:bCs/>
                <w:lang w:val="en-US" w:eastAsia="zh-CN"/>
              </w:rPr>
              <w:t>Comments</w:t>
            </w:r>
          </w:p>
        </w:tc>
      </w:tr>
      <w:tr w:rsidR="005201FF" w:rsidRPr="00B43A91" w14:paraId="3149F5F1" w14:textId="77777777" w:rsidTr="00CE6582">
        <w:tc>
          <w:tcPr>
            <w:tcW w:w="1283" w:type="dxa"/>
          </w:tcPr>
          <w:p w14:paraId="5B3E8FED" w14:textId="52747AD9" w:rsidR="005201FF" w:rsidRDefault="004F66A7" w:rsidP="00400CD8">
            <w:pPr>
              <w:spacing w:after="120"/>
              <w:rPr>
                <w:rFonts w:eastAsiaTheme="minorEastAsia"/>
                <w:lang w:val="en-US" w:eastAsia="zh-CN"/>
              </w:rPr>
            </w:pPr>
            <w:ins w:id="715" w:author="Carlos Cabrera-Mercader" w:date="2022-02-27T07:02:00Z">
              <w:r>
                <w:rPr>
                  <w:rFonts w:eastAsiaTheme="minorEastAsia"/>
                  <w:lang w:val="en-US" w:eastAsia="zh-CN"/>
                </w:rPr>
                <w:t>Qualcomm</w:t>
              </w:r>
            </w:ins>
          </w:p>
        </w:tc>
        <w:tc>
          <w:tcPr>
            <w:tcW w:w="8351" w:type="dxa"/>
          </w:tcPr>
          <w:p w14:paraId="213B8E45" w14:textId="77777777" w:rsidR="004F66A7" w:rsidRDefault="004F66A7" w:rsidP="00400CD8">
            <w:pPr>
              <w:spacing w:after="120"/>
              <w:rPr>
                <w:ins w:id="716" w:author="Carlos Cabrera-Mercader" w:date="2022-02-27T07:02:00Z"/>
                <w:lang w:val="en-GB"/>
              </w:rPr>
            </w:pPr>
            <w:ins w:id="717" w:author="Carlos Cabrera-Mercader" w:date="2022-02-27T07:02:00Z">
              <w:r>
                <w:rPr>
                  <w:lang w:val="en-GB"/>
                </w:rPr>
                <w:t>Option 2 (No).</w:t>
              </w:r>
            </w:ins>
          </w:p>
          <w:p w14:paraId="0A24652C" w14:textId="45C313C6" w:rsidR="005201FF" w:rsidRDefault="004F66A7" w:rsidP="00400CD8">
            <w:pPr>
              <w:spacing w:after="120"/>
              <w:rPr>
                <w:rFonts w:eastAsiaTheme="minorEastAsia"/>
                <w:lang w:val="en-US" w:eastAsia="zh-CN"/>
              </w:rPr>
            </w:pPr>
            <w:ins w:id="718" w:author="Carlos Cabrera-Mercader" w:date="2022-02-27T07:02:00Z">
              <w:r>
                <w:rPr>
                  <w:lang w:val="en-GB"/>
                </w:rPr>
                <w:t xml:space="preserve">Our understanding is that a “partial measurement” report can already be supported in LPP via </w:t>
              </w:r>
              <w:r>
                <w:rPr>
                  <w:i/>
                  <w:iCs/>
                  <w:lang w:val="en-GB"/>
                </w:rPr>
                <w:t xml:space="preserve">responseTimeEarlyFix-r12. </w:t>
              </w:r>
              <w:r>
                <w:rPr>
                  <w:lang w:val="en-GB"/>
                </w:rPr>
                <w:t>However, what comprises an early report is up to UE</w:t>
              </w:r>
            </w:ins>
            <w:ins w:id="719" w:author="Carlos Cabrera-Mercader" w:date="2022-02-27T07:03:00Z">
              <w:r w:rsidR="00943272">
                <w:rPr>
                  <w:lang w:val="en-GB"/>
                </w:rPr>
                <w:t xml:space="preserve"> implementation</w:t>
              </w:r>
            </w:ins>
            <w:ins w:id="720" w:author="Carlos Cabrera-Mercader" w:date="2022-02-27T07:02:00Z">
              <w:r>
                <w:rPr>
                  <w:lang w:val="en-GB"/>
                </w:rPr>
                <w:t xml:space="preserve">. For example, a UE may send an early report with just PLF-1 measurements, and the final report with PFL-1 and PFL-2 measurements, etc. However, the </w:t>
              </w:r>
            </w:ins>
            <w:ins w:id="721" w:author="Carlos Cabrera-Mercader" w:date="2022-02-27T07:03:00Z">
              <w:r w:rsidR="00786224">
                <w:rPr>
                  <w:lang w:val="en-GB"/>
                </w:rPr>
                <w:t>network</w:t>
              </w:r>
            </w:ins>
            <w:ins w:id="722" w:author="Carlos Cabrera-Mercader" w:date="2022-02-27T07:02:00Z">
              <w:r>
                <w:rPr>
                  <w:lang w:val="en-GB"/>
                </w:rPr>
                <w:t xml:space="preserve"> would have to provide/allow a </w:t>
              </w:r>
              <w:r>
                <w:rPr>
                  <w:i/>
                  <w:iCs/>
                  <w:lang w:val="en-GB"/>
                </w:rPr>
                <w:t>responseTimeEarlyFix-r1</w:t>
              </w:r>
            </w:ins>
            <w:ins w:id="723" w:author="Carlos Cabrera-Mercader" w:date="2022-02-27T07:03:00Z">
              <w:r w:rsidR="00786224">
                <w:rPr>
                  <w:i/>
                  <w:iCs/>
                  <w:lang w:val="en-GB"/>
                </w:rPr>
                <w:t xml:space="preserve">2 </w:t>
              </w:r>
              <w:r w:rsidR="00786224">
                <w:rPr>
                  <w:lang w:val="en-GB"/>
                </w:rPr>
                <w:t>in that case</w:t>
              </w:r>
            </w:ins>
            <w:ins w:id="724" w:author="Carlos Cabrera-Mercader" w:date="2022-02-27T07:04:00Z">
              <w:r w:rsidR="00786224">
                <w:rPr>
                  <w:lang w:val="en-GB"/>
                </w:rPr>
                <w:t xml:space="preserve">. </w:t>
              </w:r>
              <w:r w:rsidR="009060E4">
                <w:rPr>
                  <w:lang w:val="en-GB"/>
                </w:rPr>
                <w:t>We don’t think any change is needed.</w:t>
              </w:r>
            </w:ins>
            <w:ins w:id="725" w:author="Carlos Cabrera-Mercader" w:date="2022-02-27T07:02:00Z">
              <w:r>
                <w:rPr>
                  <w:lang w:val="en-GB"/>
                </w:rPr>
                <w:t xml:space="preserve"> </w:t>
              </w:r>
            </w:ins>
            <w:ins w:id="726" w:author="Carlos Cabrera-Mercader" w:date="2022-02-27T07:04:00Z">
              <w:r w:rsidR="00D81885">
                <w:rPr>
                  <w:lang w:val="en-GB"/>
                </w:rPr>
                <w:t>T</w:t>
              </w:r>
            </w:ins>
            <w:ins w:id="727" w:author="Carlos Cabrera-Mercader" w:date="2022-02-27T07:02:00Z">
              <w:r>
                <w:rPr>
                  <w:lang w:val="en-GB"/>
                </w:rPr>
                <w:t>he UE should have the freedom to decide what is an early report, based on what a UE can measure “early”.</w:t>
              </w:r>
            </w:ins>
          </w:p>
        </w:tc>
      </w:tr>
      <w:tr w:rsidR="00CE6582" w:rsidRPr="00B43A91" w14:paraId="182E186B" w14:textId="77777777" w:rsidTr="00CE6582">
        <w:tc>
          <w:tcPr>
            <w:tcW w:w="1283" w:type="dxa"/>
          </w:tcPr>
          <w:p w14:paraId="7D6CF7C9" w14:textId="6B989F60" w:rsidR="00CE6582" w:rsidRDefault="00CE6582" w:rsidP="00CE6582">
            <w:pPr>
              <w:spacing w:after="120"/>
              <w:rPr>
                <w:rFonts w:eastAsiaTheme="minorEastAsia"/>
                <w:lang w:val="en-US" w:eastAsia="zh-CN"/>
              </w:rPr>
            </w:pPr>
            <w:ins w:id="728" w:author="Deep [E///]" w:date="2022-02-28T11:06:00Z">
              <w:r>
                <w:rPr>
                  <w:rFonts w:eastAsiaTheme="minorEastAsia"/>
                  <w:lang w:val="en-US" w:eastAsia="zh-CN"/>
                </w:rPr>
                <w:t>Ericsson</w:t>
              </w:r>
            </w:ins>
          </w:p>
        </w:tc>
        <w:tc>
          <w:tcPr>
            <w:tcW w:w="8351" w:type="dxa"/>
          </w:tcPr>
          <w:p w14:paraId="74BAE3E4" w14:textId="77777777" w:rsidR="00CE6582" w:rsidRDefault="00CE6582" w:rsidP="00CE6582">
            <w:pPr>
              <w:spacing w:after="120"/>
              <w:rPr>
                <w:ins w:id="729" w:author="Deep [E///]" w:date="2022-02-28T11:09:00Z"/>
                <w:rFonts w:eastAsiaTheme="minorEastAsia"/>
                <w:lang w:val="en-US" w:eastAsia="zh-CN"/>
              </w:rPr>
            </w:pPr>
            <w:ins w:id="730" w:author="Deep [E///]" w:date="2022-02-28T11:06:00Z">
              <w:r>
                <w:rPr>
                  <w:rFonts w:eastAsiaTheme="minorEastAsia"/>
                  <w:lang w:val="en-US" w:eastAsia="zh-CN"/>
                </w:rPr>
                <w:t>We support option 2.</w:t>
              </w:r>
            </w:ins>
            <w:ins w:id="731" w:author="Deep [E///]" w:date="2022-02-28T11:09:00Z">
              <w:r w:rsidR="00CF4F34">
                <w:rPr>
                  <w:rFonts w:eastAsiaTheme="minorEastAsia"/>
                  <w:lang w:val="en-US" w:eastAsia="zh-CN"/>
                </w:rPr>
                <w:t xml:space="preserve"> </w:t>
              </w:r>
            </w:ins>
          </w:p>
          <w:p w14:paraId="586AE709" w14:textId="75E66BA9" w:rsidR="00CF4F34" w:rsidRDefault="00CF4F34" w:rsidP="00CE6582">
            <w:pPr>
              <w:spacing w:after="120"/>
              <w:rPr>
                <w:rFonts w:eastAsiaTheme="minorEastAsia"/>
                <w:lang w:val="en-US" w:eastAsia="zh-CN"/>
              </w:rPr>
            </w:pPr>
            <w:ins w:id="732" w:author="Deep [E///]" w:date="2022-02-28T11:09:00Z">
              <w:r>
                <w:rPr>
                  <w:rFonts w:eastAsiaTheme="minorEastAsia"/>
                  <w:lang w:val="en-US" w:eastAsia="zh-CN"/>
                </w:rPr>
                <w:t>Agree with QC’s comment.</w:t>
              </w:r>
            </w:ins>
          </w:p>
        </w:tc>
      </w:tr>
      <w:tr w:rsidR="00CE6582" w:rsidRPr="00B43A91" w14:paraId="7D05E2BC" w14:textId="77777777" w:rsidTr="00CE6582">
        <w:tc>
          <w:tcPr>
            <w:tcW w:w="1283" w:type="dxa"/>
          </w:tcPr>
          <w:p w14:paraId="3B6B73AC" w14:textId="732450E4" w:rsidR="00CE6582" w:rsidRDefault="00D51449" w:rsidP="00CE6582">
            <w:pPr>
              <w:spacing w:after="120"/>
              <w:rPr>
                <w:rFonts w:eastAsiaTheme="minorEastAsia"/>
                <w:lang w:val="en-US" w:eastAsia="zh-CN"/>
              </w:rPr>
            </w:pPr>
            <w:ins w:id="733" w:author="Intel - Huang Rui(R4#102e)" w:date="2022-03-01T00:15:00Z">
              <w:r>
                <w:rPr>
                  <w:rFonts w:eastAsiaTheme="minorEastAsia"/>
                  <w:lang w:val="en-US" w:eastAsia="zh-CN"/>
                </w:rPr>
                <w:t>Intel</w:t>
              </w:r>
            </w:ins>
          </w:p>
        </w:tc>
        <w:tc>
          <w:tcPr>
            <w:tcW w:w="8351" w:type="dxa"/>
          </w:tcPr>
          <w:p w14:paraId="24416D2B" w14:textId="4515C677" w:rsidR="00CE6582" w:rsidRDefault="00D51449" w:rsidP="00CE6582">
            <w:pPr>
              <w:spacing w:after="120"/>
              <w:rPr>
                <w:rFonts w:eastAsiaTheme="minorEastAsia"/>
                <w:lang w:val="en-US" w:eastAsia="zh-CN"/>
              </w:rPr>
            </w:pPr>
            <w:ins w:id="734" w:author="Intel - Huang Rui(R4#102e)" w:date="2022-03-01T00:15:00Z">
              <w:r>
                <w:rPr>
                  <w:rFonts w:eastAsiaTheme="minorEastAsia"/>
                  <w:lang w:val="en-US" w:eastAsia="zh-CN"/>
                </w:rPr>
                <w:t>Option 2</w:t>
              </w:r>
            </w:ins>
          </w:p>
        </w:tc>
      </w:tr>
      <w:tr w:rsidR="00AC47EC" w:rsidRPr="00B43A91" w14:paraId="6B308D1C" w14:textId="77777777" w:rsidTr="00CE6582">
        <w:tc>
          <w:tcPr>
            <w:tcW w:w="1283" w:type="dxa"/>
          </w:tcPr>
          <w:p w14:paraId="65D83783" w14:textId="76974214" w:rsidR="00AC47EC" w:rsidRDefault="00AC47EC" w:rsidP="00AC47EC">
            <w:pPr>
              <w:spacing w:after="120"/>
              <w:rPr>
                <w:rFonts w:eastAsiaTheme="minorEastAsia"/>
                <w:lang w:val="en-US" w:eastAsia="zh-CN"/>
              </w:rPr>
            </w:pPr>
            <w:ins w:id="735" w:author="HW - 102" w:date="2022-03-01T10:34:00Z">
              <w:r>
                <w:rPr>
                  <w:rFonts w:eastAsiaTheme="minorEastAsia" w:hint="eastAsia"/>
                  <w:lang w:val="en-US" w:eastAsia="zh-CN"/>
                </w:rPr>
                <w:t>H</w:t>
              </w:r>
              <w:r>
                <w:rPr>
                  <w:rFonts w:eastAsiaTheme="minorEastAsia"/>
                  <w:lang w:val="en-US" w:eastAsia="zh-CN"/>
                </w:rPr>
                <w:t>uawei</w:t>
              </w:r>
            </w:ins>
          </w:p>
        </w:tc>
        <w:tc>
          <w:tcPr>
            <w:tcW w:w="8351" w:type="dxa"/>
          </w:tcPr>
          <w:p w14:paraId="32D6881D" w14:textId="2955466C" w:rsidR="00AC47EC" w:rsidRDefault="00AC47EC" w:rsidP="0080356C">
            <w:pPr>
              <w:spacing w:after="120"/>
              <w:rPr>
                <w:rFonts w:eastAsiaTheme="minorEastAsia"/>
                <w:lang w:val="en-US" w:eastAsia="zh-CN"/>
              </w:rPr>
            </w:pPr>
            <w:ins w:id="736" w:author="HW - 102" w:date="2022-03-01T10:34:00Z">
              <w:r>
                <w:rPr>
                  <w:rFonts w:eastAsiaTheme="minorEastAsia"/>
                  <w:lang w:val="en-US" w:eastAsia="zh-CN"/>
                </w:rPr>
                <w:t xml:space="preserve">We </w:t>
              </w:r>
            </w:ins>
            <w:ins w:id="737" w:author="HW - 102" w:date="2022-03-01T15:32:00Z">
              <w:r w:rsidR="0080356C">
                <w:rPr>
                  <w:rFonts w:eastAsiaTheme="minorEastAsia"/>
                  <w:lang w:val="en-US" w:eastAsia="zh-CN"/>
                </w:rPr>
                <w:t>a</w:t>
              </w:r>
            </w:ins>
            <w:ins w:id="738" w:author="HW - 102" w:date="2022-03-01T15:33:00Z">
              <w:r w:rsidR="0080356C">
                <w:rPr>
                  <w:rFonts w:eastAsiaTheme="minorEastAsia"/>
                  <w:lang w:val="en-US" w:eastAsia="zh-CN"/>
                </w:rPr>
                <w:t>re fine with</w:t>
              </w:r>
            </w:ins>
            <w:ins w:id="739" w:author="HW - 102" w:date="2022-03-01T10:34:00Z">
              <w:r>
                <w:rPr>
                  <w:rFonts w:eastAsiaTheme="minorEastAsia"/>
                  <w:lang w:val="en-US" w:eastAsia="zh-CN"/>
                </w:rPr>
                <w:t xml:space="preserve"> Option 1</w:t>
              </w:r>
            </w:ins>
            <w:ins w:id="740" w:author="HW - 102" w:date="2022-03-01T10:37:00Z">
              <w:r>
                <w:rPr>
                  <w:rFonts w:eastAsiaTheme="minorEastAsia"/>
                  <w:lang w:val="en-US" w:eastAsia="zh-CN"/>
                </w:rPr>
                <w:t>, but</w:t>
              </w:r>
            </w:ins>
            <w:ins w:id="741" w:author="HW - 102" w:date="2022-03-01T10:34:00Z">
              <w:r>
                <w:rPr>
                  <w:rFonts w:eastAsiaTheme="minorEastAsia"/>
                  <w:lang w:val="en-US" w:eastAsia="zh-CN"/>
                </w:rPr>
                <w:t xml:space="preserve"> </w:t>
              </w:r>
            </w:ins>
            <w:ins w:id="742" w:author="HW - 102" w:date="2022-03-01T10:37:00Z">
              <w:r>
                <w:rPr>
                  <w:rFonts w:eastAsiaTheme="minorEastAsia"/>
                  <w:lang w:val="en-US" w:eastAsia="zh-CN"/>
                </w:rPr>
                <w:t xml:space="preserve">same as 3-3-1, </w:t>
              </w:r>
            </w:ins>
            <w:ins w:id="743" w:author="HW - 102" w:date="2022-03-01T10:34:00Z">
              <w:r>
                <w:rPr>
                  <w:rFonts w:eastAsiaTheme="minorEastAsia"/>
                  <w:lang w:val="en-US" w:eastAsia="zh-CN"/>
                </w:rPr>
                <w:t>we can compromise to option 2 for Rel-17.</w:t>
              </w:r>
            </w:ins>
          </w:p>
        </w:tc>
      </w:tr>
      <w:tr w:rsidR="00AC47EC" w:rsidRPr="00B43A91" w14:paraId="5C1AAB74" w14:textId="77777777" w:rsidTr="00CE6582">
        <w:tc>
          <w:tcPr>
            <w:tcW w:w="1283" w:type="dxa"/>
          </w:tcPr>
          <w:p w14:paraId="40A25D70" w14:textId="0D14E044" w:rsidR="00AC47EC" w:rsidRDefault="00AC47EC" w:rsidP="00AC47EC">
            <w:pPr>
              <w:spacing w:after="120"/>
              <w:rPr>
                <w:rFonts w:eastAsiaTheme="minorEastAsia"/>
                <w:lang w:val="en-US" w:eastAsia="zh-CN"/>
              </w:rPr>
            </w:pPr>
          </w:p>
        </w:tc>
        <w:tc>
          <w:tcPr>
            <w:tcW w:w="8351" w:type="dxa"/>
          </w:tcPr>
          <w:p w14:paraId="2FE76BAD" w14:textId="7315240C" w:rsidR="00AC47EC" w:rsidRPr="00AC47EC" w:rsidRDefault="00AC47EC" w:rsidP="00AC47EC">
            <w:pPr>
              <w:spacing w:after="120"/>
              <w:rPr>
                <w:rFonts w:eastAsiaTheme="minorEastAsia"/>
                <w:lang w:val="en-US" w:eastAsia="zh-CN"/>
              </w:rPr>
            </w:pPr>
          </w:p>
        </w:tc>
      </w:tr>
      <w:tr w:rsidR="00AC47EC" w:rsidRPr="00B43A91" w14:paraId="422817A7" w14:textId="77777777" w:rsidTr="00CE6582">
        <w:tc>
          <w:tcPr>
            <w:tcW w:w="1283" w:type="dxa"/>
          </w:tcPr>
          <w:p w14:paraId="063078A8" w14:textId="275C663F" w:rsidR="00AC47EC" w:rsidRDefault="00AC47EC" w:rsidP="00AC47EC">
            <w:pPr>
              <w:spacing w:after="120"/>
              <w:rPr>
                <w:rFonts w:eastAsiaTheme="minorEastAsia"/>
                <w:lang w:val="en-US" w:eastAsia="zh-CN"/>
              </w:rPr>
            </w:pPr>
          </w:p>
        </w:tc>
        <w:tc>
          <w:tcPr>
            <w:tcW w:w="8351" w:type="dxa"/>
          </w:tcPr>
          <w:p w14:paraId="0C916DA5" w14:textId="74EC4693" w:rsidR="00AC47EC" w:rsidRDefault="00AC47EC" w:rsidP="00AC47EC">
            <w:pPr>
              <w:spacing w:after="120"/>
              <w:rPr>
                <w:rFonts w:eastAsiaTheme="minorEastAsia"/>
                <w:lang w:val="en-US" w:eastAsia="zh-CN"/>
              </w:rPr>
            </w:pPr>
          </w:p>
        </w:tc>
      </w:tr>
      <w:tr w:rsidR="00AC47EC" w:rsidRPr="00B43A91" w14:paraId="2ABA0254" w14:textId="77777777" w:rsidTr="006C55D8">
        <w:tc>
          <w:tcPr>
            <w:tcW w:w="1283" w:type="dxa"/>
          </w:tcPr>
          <w:p w14:paraId="17202ACD" w14:textId="778846BA" w:rsidR="00AC47EC" w:rsidRDefault="00AC47EC" w:rsidP="00AC47EC">
            <w:pPr>
              <w:spacing w:after="120"/>
              <w:rPr>
                <w:rFonts w:eastAsiaTheme="minorEastAsia"/>
                <w:lang w:val="en-US" w:eastAsia="zh-CN"/>
              </w:rPr>
            </w:pPr>
          </w:p>
        </w:tc>
        <w:tc>
          <w:tcPr>
            <w:tcW w:w="8351" w:type="dxa"/>
          </w:tcPr>
          <w:p w14:paraId="4816B8BD" w14:textId="1ECB47A5" w:rsidR="00AC47EC" w:rsidRDefault="00AC47EC" w:rsidP="00AC47EC">
            <w:pPr>
              <w:spacing w:after="120"/>
              <w:rPr>
                <w:rFonts w:eastAsiaTheme="minorEastAsia"/>
                <w:lang w:val="en-US" w:eastAsia="zh-CN"/>
              </w:rPr>
            </w:pPr>
          </w:p>
        </w:tc>
      </w:tr>
    </w:tbl>
    <w:p w14:paraId="7C27690F" w14:textId="77777777" w:rsidR="005201FF" w:rsidRPr="005201FF" w:rsidRDefault="005201FF">
      <w:pPr>
        <w:rPr>
          <w:iCs/>
          <w:lang w:val="en-US" w:eastAsia="zh-CN"/>
        </w:rPr>
      </w:pPr>
    </w:p>
    <w:p w14:paraId="7D7199C4" w14:textId="77777777" w:rsidR="006F2BCF" w:rsidRDefault="006F2BCF">
      <w:pPr>
        <w:rPr>
          <w:i/>
          <w:lang w:val="en-US" w:eastAsia="zh-CN"/>
        </w:rPr>
      </w:pPr>
    </w:p>
    <w:p w14:paraId="0A24F682" w14:textId="77777777" w:rsidR="006F2BCF" w:rsidRDefault="00B54A64">
      <w:pPr>
        <w:pStyle w:val="1"/>
        <w:rPr>
          <w:lang w:val="en-US" w:eastAsia="ja-JP"/>
        </w:rPr>
      </w:pPr>
      <w:r>
        <w:rPr>
          <w:lang w:val="en-US" w:eastAsia="ja-JP"/>
        </w:rPr>
        <w:t xml:space="preserve">Topic #4: Updated </w:t>
      </w:r>
      <w:r>
        <w:rPr>
          <w:lang w:val="en-US" w:eastAsia="zh-CN"/>
        </w:rPr>
        <w:t>work split and timeline</w:t>
      </w:r>
    </w:p>
    <w:p w14:paraId="471187E8" w14:textId="77777777" w:rsidR="006F2BCF" w:rsidRDefault="00B54A64">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29"/>
        <w:gridCol w:w="1276"/>
        <w:gridCol w:w="7226"/>
      </w:tblGrid>
      <w:tr w:rsidR="006F2BCF" w14:paraId="5D8EC209" w14:textId="77777777">
        <w:trPr>
          <w:trHeight w:val="443"/>
        </w:trPr>
        <w:tc>
          <w:tcPr>
            <w:tcW w:w="1129" w:type="dxa"/>
            <w:vAlign w:val="center"/>
          </w:tcPr>
          <w:p w14:paraId="0697AF58" w14:textId="77777777" w:rsidR="006F2BCF" w:rsidRDefault="00B54A64">
            <w:pPr>
              <w:spacing w:before="120" w:after="0"/>
              <w:rPr>
                <w:b/>
                <w:bCs/>
                <w:sz w:val="16"/>
                <w:szCs w:val="16"/>
              </w:rPr>
            </w:pPr>
            <w:r>
              <w:rPr>
                <w:b/>
                <w:bCs/>
                <w:sz w:val="16"/>
                <w:szCs w:val="16"/>
              </w:rPr>
              <w:t>T-doc number</w:t>
            </w:r>
          </w:p>
        </w:tc>
        <w:tc>
          <w:tcPr>
            <w:tcW w:w="1276" w:type="dxa"/>
            <w:vAlign w:val="center"/>
          </w:tcPr>
          <w:p w14:paraId="042E7134" w14:textId="77777777" w:rsidR="006F2BCF" w:rsidRDefault="00B54A64">
            <w:pPr>
              <w:spacing w:before="120" w:after="0"/>
              <w:rPr>
                <w:b/>
                <w:bCs/>
                <w:sz w:val="16"/>
                <w:szCs w:val="16"/>
              </w:rPr>
            </w:pPr>
            <w:r>
              <w:rPr>
                <w:b/>
                <w:bCs/>
                <w:sz w:val="16"/>
                <w:szCs w:val="16"/>
              </w:rPr>
              <w:t>Company</w:t>
            </w:r>
          </w:p>
        </w:tc>
        <w:tc>
          <w:tcPr>
            <w:tcW w:w="7226" w:type="dxa"/>
            <w:vAlign w:val="center"/>
          </w:tcPr>
          <w:p w14:paraId="04B98E25" w14:textId="77777777" w:rsidR="006F2BCF" w:rsidRDefault="00B54A64">
            <w:pPr>
              <w:spacing w:before="120" w:after="0"/>
              <w:rPr>
                <w:b/>
                <w:bCs/>
                <w:sz w:val="16"/>
                <w:szCs w:val="16"/>
              </w:rPr>
            </w:pPr>
            <w:r>
              <w:rPr>
                <w:b/>
                <w:bCs/>
                <w:sz w:val="16"/>
                <w:szCs w:val="16"/>
              </w:rPr>
              <w:t>Proposals / Observations</w:t>
            </w:r>
          </w:p>
        </w:tc>
      </w:tr>
      <w:tr w:rsidR="006F2BCF" w:rsidRPr="00B43A91" w14:paraId="0E26AE92" w14:textId="77777777">
        <w:trPr>
          <w:trHeight w:val="443"/>
        </w:trPr>
        <w:tc>
          <w:tcPr>
            <w:tcW w:w="1129" w:type="dxa"/>
            <w:shd w:val="clear" w:color="auto" w:fill="auto"/>
          </w:tcPr>
          <w:p w14:paraId="48B6ADA2" w14:textId="77777777" w:rsidR="006F2BCF" w:rsidRDefault="00400CD8">
            <w:pPr>
              <w:spacing w:after="120"/>
              <w:rPr>
                <w:sz w:val="16"/>
                <w:szCs w:val="16"/>
              </w:rPr>
            </w:pPr>
            <w:hyperlink r:id="rId46" w:history="1">
              <w:r w:rsidR="00B54A64">
                <w:rPr>
                  <w:rStyle w:val="af7"/>
                  <w:rFonts w:ascii="Arial" w:hAnsi="Arial" w:cs="Arial"/>
                  <w:b/>
                  <w:bCs/>
                  <w:sz w:val="16"/>
                  <w:szCs w:val="16"/>
                </w:rPr>
                <w:t>R4-2206025</w:t>
              </w:r>
            </w:hyperlink>
          </w:p>
        </w:tc>
        <w:tc>
          <w:tcPr>
            <w:tcW w:w="1276" w:type="dxa"/>
          </w:tcPr>
          <w:p w14:paraId="232FFBF1" w14:textId="77777777" w:rsidR="006F2BCF" w:rsidRDefault="00B54A64">
            <w:pPr>
              <w:spacing w:after="120"/>
              <w:rPr>
                <w:sz w:val="16"/>
                <w:szCs w:val="16"/>
              </w:rPr>
            </w:pPr>
            <w:r>
              <w:rPr>
                <w:rFonts w:ascii="Arial" w:hAnsi="Arial" w:cs="Arial"/>
                <w:sz w:val="16"/>
                <w:szCs w:val="16"/>
              </w:rPr>
              <w:t>Ericsson</w:t>
            </w:r>
          </w:p>
        </w:tc>
        <w:tc>
          <w:tcPr>
            <w:tcW w:w="7226" w:type="dxa"/>
          </w:tcPr>
          <w:p w14:paraId="02E10919" w14:textId="77777777" w:rsidR="006F2BCF" w:rsidRDefault="00B54A64">
            <w:pPr>
              <w:spacing w:after="120"/>
              <w:jc w:val="both"/>
              <w:rPr>
                <w:sz w:val="16"/>
                <w:szCs w:val="16"/>
                <w:lang w:val="en-US" w:eastAsia="zh-CN"/>
              </w:rPr>
            </w:pPr>
            <w:r>
              <w:rPr>
                <w:rFonts w:ascii="Arial" w:hAnsi="Arial" w:cs="Arial"/>
                <w:sz w:val="16"/>
                <w:szCs w:val="16"/>
                <w:lang w:val="en-US"/>
              </w:rPr>
              <w:t>Updated work split on RRM core requirements for positioning</w:t>
            </w:r>
          </w:p>
        </w:tc>
      </w:tr>
      <w:tr w:rsidR="006F2BCF" w:rsidRPr="00B43A91" w14:paraId="0636BB9A" w14:textId="77777777">
        <w:trPr>
          <w:trHeight w:val="443"/>
        </w:trPr>
        <w:tc>
          <w:tcPr>
            <w:tcW w:w="1129" w:type="dxa"/>
            <w:shd w:val="clear" w:color="auto" w:fill="auto"/>
          </w:tcPr>
          <w:p w14:paraId="7D03CA24" w14:textId="77777777" w:rsidR="006F2BCF" w:rsidRDefault="00B54A64">
            <w:pPr>
              <w:spacing w:after="120"/>
              <w:rPr>
                <w:sz w:val="16"/>
                <w:szCs w:val="16"/>
              </w:rPr>
            </w:pPr>
            <w:r>
              <w:rPr>
                <w:rFonts w:ascii="Arial" w:hAnsi="Arial" w:cs="Arial"/>
                <w:color w:val="000000"/>
                <w:sz w:val="16"/>
                <w:szCs w:val="16"/>
              </w:rPr>
              <w:t>R4-2206026</w:t>
            </w:r>
          </w:p>
        </w:tc>
        <w:tc>
          <w:tcPr>
            <w:tcW w:w="1276" w:type="dxa"/>
          </w:tcPr>
          <w:p w14:paraId="156EB347" w14:textId="77777777" w:rsidR="006F2BCF" w:rsidRDefault="00B54A64">
            <w:pPr>
              <w:spacing w:after="120"/>
              <w:rPr>
                <w:sz w:val="16"/>
                <w:szCs w:val="16"/>
              </w:rPr>
            </w:pPr>
            <w:r>
              <w:rPr>
                <w:rFonts w:ascii="Arial" w:hAnsi="Arial" w:cs="Arial"/>
                <w:sz w:val="16"/>
                <w:szCs w:val="16"/>
              </w:rPr>
              <w:t>Ericsson</w:t>
            </w:r>
          </w:p>
        </w:tc>
        <w:tc>
          <w:tcPr>
            <w:tcW w:w="7226" w:type="dxa"/>
          </w:tcPr>
          <w:p w14:paraId="52E0695B" w14:textId="77777777" w:rsidR="006F2BCF" w:rsidRDefault="00B54A64">
            <w:pPr>
              <w:spacing w:after="120"/>
              <w:rPr>
                <w:sz w:val="16"/>
                <w:szCs w:val="16"/>
                <w:lang w:val="en-US" w:eastAsia="zh-CN"/>
              </w:rPr>
            </w:pPr>
            <w:r>
              <w:rPr>
                <w:rFonts w:ascii="Arial" w:hAnsi="Arial" w:cs="Arial"/>
                <w:sz w:val="16"/>
                <w:szCs w:val="16"/>
                <w:lang w:val="en-US"/>
              </w:rPr>
              <w:t xml:space="preserve">Big </w:t>
            </w:r>
            <w:proofErr w:type="spellStart"/>
            <w:r>
              <w:rPr>
                <w:rFonts w:ascii="Arial" w:hAnsi="Arial" w:cs="Arial"/>
                <w:sz w:val="16"/>
                <w:szCs w:val="16"/>
                <w:lang w:val="en-US"/>
              </w:rPr>
              <w:t>DraftCR</w:t>
            </w:r>
            <w:proofErr w:type="spellEnd"/>
            <w:r>
              <w:rPr>
                <w:rFonts w:ascii="Arial" w:hAnsi="Arial" w:cs="Arial"/>
                <w:sz w:val="16"/>
                <w:szCs w:val="16"/>
                <w:lang w:val="en-US"/>
              </w:rPr>
              <w:t xml:space="preserve"> on Positioning Enhancement (For post meeting agreement/endorsement) </w:t>
            </w:r>
          </w:p>
        </w:tc>
      </w:tr>
    </w:tbl>
    <w:p w14:paraId="7CC7B9DD" w14:textId="77777777" w:rsidR="006F2BCF" w:rsidRDefault="006F2BCF">
      <w:pPr>
        <w:rPr>
          <w:lang w:val="en-US"/>
        </w:rPr>
      </w:pPr>
    </w:p>
    <w:p w14:paraId="153258F6" w14:textId="77777777" w:rsidR="006F2BCF" w:rsidRPr="00D66C8D" w:rsidRDefault="00B54A64">
      <w:pPr>
        <w:pStyle w:val="2"/>
        <w:rPr>
          <w:lang w:val="en-US"/>
        </w:rPr>
      </w:pPr>
      <w:r w:rsidRPr="00D66C8D">
        <w:rPr>
          <w:rFonts w:hint="eastAsia"/>
          <w:lang w:val="en-US"/>
        </w:rPr>
        <w:t>Open issues</w:t>
      </w:r>
      <w:r w:rsidRPr="00D66C8D">
        <w:rPr>
          <w:lang w:val="en-US"/>
        </w:rPr>
        <w:t xml:space="preserve"> and comments </w:t>
      </w:r>
      <w:r w:rsidRPr="00D66C8D">
        <w:rPr>
          <w:rFonts w:hint="eastAsia"/>
          <w:lang w:val="en-US"/>
        </w:rPr>
        <w:t xml:space="preserve">collection for 1st round </w:t>
      </w:r>
    </w:p>
    <w:p w14:paraId="478B8AA4" w14:textId="77777777" w:rsidR="006F2BCF" w:rsidRPr="00D66C8D" w:rsidRDefault="00B54A64">
      <w:pPr>
        <w:pStyle w:val="3"/>
        <w:rPr>
          <w:lang w:val="en-US"/>
        </w:rPr>
      </w:pPr>
      <w:r w:rsidRPr="00D66C8D">
        <w:rPr>
          <w:lang w:val="en-US"/>
        </w:rPr>
        <w:t>Sub-topic 4-1: Draft CR work split</w:t>
      </w:r>
    </w:p>
    <w:p w14:paraId="4F529509" w14:textId="77777777" w:rsidR="006F2BCF" w:rsidRDefault="00B54A64">
      <w:pPr>
        <w:rPr>
          <w:b/>
          <w:u w:val="single"/>
          <w:lang w:val="en-US" w:eastAsia="ko-KR"/>
        </w:rPr>
      </w:pPr>
      <w:r>
        <w:rPr>
          <w:b/>
          <w:u w:val="single"/>
          <w:lang w:val="en-US" w:eastAsia="ko-KR"/>
        </w:rPr>
        <w:t>Issue 4-1-1: Updated work split and CR allocation</w:t>
      </w:r>
    </w:p>
    <w:p w14:paraId="2E2C63D8" w14:textId="77777777" w:rsidR="006F2BCF" w:rsidRDefault="006F2BCF">
      <w:pPr>
        <w:rPr>
          <w:b/>
          <w:u w:val="single"/>
          <w:lang w:val="en-US" w:eastAsia="ko-KR"/>
        </w:rPr>
      </w:pPr>
    </w:p>
    <w:tbl>
      <w:tblPr>
        <w:tblStyle w:val="af3"/>
        <w:tblW w:w="10201" w:type="dxa"/>
        <w:tblLook w:val="04A0" w:firstRow="1" w:lastRow="0" w:firstColumn="1" w:lastColumn="0" w:noHBand="0" w:noVBand="1"/>
      </w:tblPr>
      <w:tblGrid>
        <w:gridCol w:w="507"/>
        <w:gridCol w:w="1372"/>
        <w:gridCol w:w="5204"/>
        <w:gridCol w:w="1843"/>
        <w:gridCol w:w="1275"/>
      </w:tblGrid>
      <w:tr w:rsidR="006F2BCF" w14:paraId="2F5BEF9F" w14:textId="77777777">
        <w:tc>
          <w:tcPr>
            <w:tcW w:w="507" w:type="dxa"/>
          </w:tcPr>
          <w:p w14:paraId="77FF2CAF" w14:textId="77777777" w:rsidR="006F2BCF" w:rsidRDefault="00B54A64">
            <w:pPr>
              <w:spacing w:after="0"/>
              <w:rPr>
                <w:rFonts w:eastAsiaTheme="minorEastAsia"/>
                <w:b/>
                <w:sz w:val="16"/>
                <w:szCs w:val="16"/>
              </w:rPr>
            </w:pPr>
            <w:r>
              <w:rPr>
                <w:rFonts w:eastAsiaTheme="minorEastAsia"/>
                <w:b/>
                <w:sz w:val="16"/>
                <w:szCs w:val="16"/>
              </w:rPr>
              <w:t>No.</w:t>
            </w:r>
          </w:p>
        </w:tc>
        <w:tc>
          <w:tcPr>
            <w:tcW w:w="1372" w:type="dxa"/>
          </w:tcPr>
          <w:p w14:paraId="13621FE7" w14:textId="77777777" w:rsidR="006F2BCF" w:rsidRDefault="00B54A64">
            <w:pPr>
              <w:spacing w:after="0"/>
              <w:rPr>
                <w:rFonts w:eastAsiaTheme="minorEastAsia"/>
                <w:b/>
                <w:sz w:val="16"/>
                <w:szCs w:val="16"/>
              </w:rPr>
            </w:pPr>
            <w:r>
              <w:rPr>
                <w:rFonts w:eastAsiaTheme="minorEastAsia"/>
                <w:b/>
                <w:sz w:val="16"/>
                <w:szCs w:val="16"/>
              </w:rPr>
              <w:t>Requirements for</w:t>
            </w:r>
          </w:p>
        </w:tc>
        <w:tc>
          <w:tcPr>
            <w:tcW w:w="5204" w:type="dxa"/>
          </w:tcPr>
          <w:p w14:paraId="366E8ACE" w14:textId="77777777" w:rsidR="006F2BCF" w:rsidRDefault="00B54A64">
            <w:pPr>
              <w:spacing w:after="0"/>
              <w:rPr>
                <w:rFonts w:eastAsiaTheme="minorEastAsia"/>
                <w:b/>
                <w:sz w:val="16"/>
                <w:szCs w:val="16"/>
              </w:rPr>
            </w:pPr>
            <w:r>
              <w:rPr>
                <w:rFonts w:eastAsiaTheme="minorEastAsia"/>
                <w:b/>
                <w:sz w:val="16"/>
                <w:szCs w:val="16"/>
              </w:rPr>
              <w:t xml:space="preserve">Detail </w:t>
            </w:r>
          </w:p>
        </w:tc>
        <w:tc>
          <w:tcPr>
            <w:tcW w:w="1843" w:type="dxa"/>
          </w:tcPr>
          <w:p w14:paraId="49CFC8EB" w14:textId="77777777" w:rsidR="006F2BCF" w:rsidRDefault="00B54A64">
            <w:pPr>
              <w:spacing w:after="0"/>
              <w:rPr>
                <w:rFonts w:eastAsiaTheme="minorEastAsia"/>
                <w:b/>
                <w:sz w:val="16"/>
                <w:szCs w:val="16"/>
                <w:lang w:val="en-US"/>
              </w:rPr>
            </w:pPr>
            <w:r>
              <w:rPr>
                <w:rFonts w:eastAsiaTheme="minorEastAsia"/>
                <w:b/>
                <w:sz w:val="16"/>
                <w:szCs w:val="16"/>
                <w:lang w:val="en-US"/>
              </w:rPr>
              <w:t>New or impacted section in TS 38.133</w:t>
            </w:r>
            <w:r>
              <w:rPr>
                <w:rFonts w:eastAsiaTheme="minorEastAsia"/>
                <w:b/>
                <w:sz w:val="16"/>
                <w:szCs w:val="16"/>
                <w:vertAlign w:val="superscript"/>
                <w:lang w:val="en-US"/>
              </w:rPr>
              <w:t>Note1</w:t>
            </w:r>
          </w:p>
        </w:tc>
        <w:tc>
          <w:tcPr>
            <w:tcW w:w="1275" w:type="dxa"/>
          </w:tcPr>
          <w:p w14:paraId="435BAF2B" w14:textId="77777777" w:rsidR="006F2BCF" w:rsidRDefault="00B54A64">
            <w:pPr>
              <w:spacing w:after="0"/>
              <w:rPr>
                <w:rFonts w:eastAsiaTheme="minorEastAsia"/>
                <w:b/>
                <w:sz w:val="16"/>
                <w:szCs w:val="16"/>
              </w:rPr>
            </w:pPr>
            <w:r>
              <w:rPr>
                <w:rFonts w:eastAsiaTheme="minorEastAsia"/>
                <w:b/>
                <w:sz w:val="16"/>
                <w:szCs w:val="16"/>
              </w:rPr>
              <w:t>Volunteer Company</w:t>
            </w:r>
          </w:p>
        </w:tc>
      </w:tr>
      <w:tr w:rsidR="006F2BCF" w14:paraId="2C02258C" w14:textId="77777777">
        <w:tc>
          <w:tcPr>
            <w:tcW w:w="507" w:type="dxa"/>
            <w:shd w:val="clear" w:color="auto" w:fill="FFFFFF" w:themeFill="background1"/>
          </w:tcPr>
          <w:p w14:paraId="750468EC" w14:textId="77777777" w:rsidR="006F2BCF" w:rsidRDefault="00B54A64">
            <w:pPr>
              <w:spacing w:after="0"/>
              <w:rPr>
                <w:rFonts w:eastAsiaTheme="minorEastAsia"/>
                <w:sz w:val="16"/>
                <w:szCs w:val="16"/>
              </w:rPr>
            </w:pPr>
            <w:r>
              <w:rPr>
                <w:rFonts w:eastAsiaTheme="minorEastAsia"/>
                <w:sz w:val="16"/>
                <w:szCs w:val="16"/>
              </w:rPr>
              <w:t>1</w:t>
            </w:r>
          </w:p>
        </w:tc>
        <w:tc>
          <w:tcPr>
            <w:tcW w:w="1372" w:type="dxa"/>
            <w:shd w:val="clear" w:color="auto" w:fill="FFFFFF" w:themeFill="background1"/>
          </w:tcPr>
          <w:p w14:paraId="453A0E7C" w14:textId="77777777" w:rsidR="006F2BCF" w:rsidRDefault="00B54A64">
            <w:pPr>
              <w:spacing w:after="0"/>
              <w:rPr>
                <w:rFonts w:eastAsiaTheme="minorEastAsia"/>
                <w:sz w:val="16"/>
                <w:szCs w:val="16"/>
              </w:rPr>
            </w:pPr>
            <w:r>
              <w:rPr>
                <w:rFonts w:eastAsiaTheme="minorEastAsia"/>
                <w:sz w:val="16"/>
                <w:szCs w:val="16"/>
              </w:rPr>
              <w:t>All</w:t>
            </w:r>
          </w:p>
        </w:tc>
        <w:tc>
          <w:tcPr>
            <w:tcW w:w="5204" w:type="dxa"/>
            <w:shd w:val="clear" w:color="auto" w:fill="FFFFFF" w:themeFill="background1"/>
          </w:tcPr>
          <w:p w14:paraId="5F4A827D" w14:textId="77777777" w:rsidR="006F2BCF" w:rsidRDefault="00B54A64">
            <w:pPr>
              <w:spacing w:after="0"/>
              <w:rPr>
                <w:rFonts w:eastAsiaTheme="minorEastAsia"/>
                <w:sz w:val="16"/>
                <w:szCs w:val="16"/>
                <w:lang w:val="en-US"/>
              </w:rPr>
            </w:pPr>
            <w:r>
              <w:rPr>
                <w:rFonts w:eastAsiaTheme="minorEastAsia"/>
                <w:sz w:val="16"/>
                <w:szCs w:val="16"/>
                <w:lang w:val="en-US"/>
              </w:rPr>
              <w:t xml:space="preserve">Big </w:t>
            </w:r>
            <w:proofErr w:type="spellStart"/>
            <w:r>
              <w:rPr>
                <w:rFonts w:eastAsiaTheme="minorEastAsia"/>
                <w:sz w:val="16"/>
                <w:szCs w:val="16"/>
                <w:lang w:val="en-US"/>
              </w:rPr>
              <w:t>DraftCR</w:t>
            </w:r>
            <w:proofErr w:type="spellEnd"/>
            <w:r>
              <w:rPr>
                <w:rFonts w:eastAsiaTheme="minorEastAsia"/>
                <w:sz w:val="16"/>
                <w:szCs w:val="16"/>
                <w:lang w:val="en-US"/>
              </w:rPr>
              <w:t xml:space="preserve"> on Positioning Enhancement</w:t>
            </w:r>
          </w:p>
        </w:tc>
        <w:tc>
          <w:tcPr>
            <w:tcW w:w="1843" w:type="dxa"/>
            <w:shd w:val="clear" w:color="auto" w:fill="FFFFFF" w:themeFill="background1"/>
          </w:tcPr>
          <w:p w14:paraId="487CCE46" w14:textId="77777777" w:rsidR="006F2BCF" w:rsidRDefault="00B54A64">
            <w:pPr>
              <w:spacing w:after="0"/>
              <w:rPr>
                <w:rFonts w:eastAsiaTheme="minorEastAsia"/>
                <w:sz w:val="16"/>
                <w:szCs w:val="16"/>
                <w:lang w:val="en-US"/>
              </w:rPr>
            </w:pPr>
            <w:r>
              <w:rPr>
                <w:rFonts w:eastAsiaTheme="minorEastAsia"/>
                <w:sz w:val="16"/>
                <w:szCs w:val="16"/>
                <w:lang w:val="en-US"/>
              </w:rPr>
              <w:t>All relevant sections in TS 38.133</w:t>
            </w:r>
          </w:p>
        </w:tc>
        <w:tc>
          <w:tcPr>
            <w:tcW w:w="1275" w:type="dxa"/>
            <w:shd w:val="clear" w:color="auto" w:fill="FFFFFF" w:themeFill="background1"/>
          </w:tcPr>
          <w:p w14:paraId="77023D9A" w14:textId="77777777" w:rsidR="006F2BCF" w:rsidRDefault="00B54A64">
            <w:pPr>
              <w:spacing w:after="0"/>
              <w:rPr>
                <w:rFonts w:eastAsiaTheme="minorEastAsia"/>
                <w:sz w:val="16"/>
                <w:szCs w:val="16"/>
              </w:rPr>
            </w:pPr>
            <w:r>
              <w:rPr>
                <w:rFonts w:eastAsiaTheme="minorEastAsia"/>
                <w:sz w:val="16"/>
                <w:szCs w:val="16"/>
              </w:rPr>
              <w:t>Ericsson (Rapporteur)</w:t>
            </w:r>
          </w:p>
        </w:tc>
      </w:tr>
      <w:tr w:rsidR="006F2BCF" w14:paraId="73B424BE" w14:textId="77777777">
        <w:tc>
          <w:tcPr>
            <w:tcW w:w="507" w:type="dxa"/>
            <w:vMerge w:val="restart"/>
            <w:shd w:val="clear" w:color="auto" w:fill="FFFFFF" w:themeFill="background1"/>
          </w:tcPr>
          <w:p w14:paraId="69673536" w14:textId="77777777" w:rsidR="006F2BCF" w:rsidRDefault="00B54A64">
            <w:pPr>
              <w:spacing w:after="0"/>
              <w:rPr>
                <w:rFonts w:eastAsiaTheme="minorEastAsia"/>
                <w:sz w:val="16"/>
                <w:szCs w:val="16"/>
              </w:rPr>
            </w:pPr>
            <w:r>
              <w:rPr>
                <w:rFonts w:eastAsiaTheme="minorEastAsia"/>
                <w:sz w:val="16"/>
                <w:szCs w:val="16"/>
              </w:rPr>
              <w:t>2</w:t>
            </w:r>
          </w:p>
        </w:tc>
        <w:tc>
          <w:tcPr>
            <w:tcW w:w="1372" w:type="dxa"/>
            <w:vMerge w:val="restart"/>
            <w:shd w:val="clear" w:color="auto" w:fill="FFFFFF" w:themeFill="background1"/>
          </w:tcPr>
          <w:p w14:paraId="37715227" w14:textId="77777777" w:rsidR="006F2BCF" w:rsidRDefault="00B54A64">
            <w:pPr>
              <w:spacing w:after="0"/>
              <w:rPr>
                <w:rFonts w:eastAsiaTheme="minorEastAsia"/>
                <w:sz w:val="16"/>
                <w:szCs w:val="16"/>
              </w:rPr>
            </w:pPr>
            <w:r>
              <w:rPr>
                <w:rFonts w:eastAsiaTheme="minorEastAsia"/>
                <w:sz w:val="16"/>
                <w:szCs w:val="16"/>
              </w:rPr>
              <w:t>Latency reduction</w:t>
            </w:r>
          </w:p>
        </w:tc>
        <w:tc>
          <w:tcPr>
            <w:tcW w:w="5204" w:type="dxa"/>
            <w:shd w:val="clear" w:color="auto" w:fill="FFFFFF" w:themeFill="background1"/>
          </w:tcPr>
          <w:p w14:paraId="11696D79" w14:textId="77777777" w:rsidR="006F2BCF" w:rsidRDefault="00B54A64">
            <w:pPr>
              <w:spacing w:after="0"/>
              <w:rPr>
                <w:rFonts w:eastAsiaTheme="minorEastAsia"/>
                <w:sz w:val="16"/>
                <w:szCs w:val="16"/>
                <w:lang w:val="en-US"/>
              </w:rPr>
            </w:pPr>
            <w:r>
              <w:rPr>
                <w:rFonts w:eastAsiaTheme="minorEastAsia"/>
                <w:sz w:val="16"/>
                <w:szCs w:val="16"/>
                <w:lang w:val="en-US"/>
              </w:rPr>
              <w:t>RSTD measurement period with reduced number of samples</w:t>
            </w:r>
          </w:p>
        </w:tc>
        <w:tc>
          <w:tcPr>
            <w:tcW w:w="1843" w:type="dxa"/>
            <w:vMerge w:val="restart"/>
            <w:shd w:val="clear" w:color="auto" w:fill="FFFFFF" w:themeFill="background1"/>
          </w:tcPr>
          <w:p w14:paraId="1499837E" w14:textId="77777777" w:rsidR="006F2BCF" w:rsidRDefault="00B54A64">
            <w:pPr>
              <w:spacing w:after="0"/>
              <w:rPr>
                <w:rFonts w:eastAsiaTheme="minorEastAsia"/>
                <w:sz w:val="16"/>
                <w:szCs w:val="16"/>
              </w:rPr>
            </w:pPr>
            <w:r>
              <w:rPr>
                <w:rFonts w:eastAsiaTheme="minorEastAsia"/>
                <w:sz w:val="16"/>
                <w:szCs w:val="16"/>
              </w:rPr>
              <w:t>9.9.2.5</w:t>
            </w:r>
          </w:p>
          <w:p w14:paraId="605625A7" w14:textId="77777777" w:rsidR="006F2BCF" w:rsidRDefault="006F2BCF">
            <w:pPr>
              <w:spacing w:after="0"/>
              <w:rPr>
                <w:rFonts w:eastAsiaTheme="minorEastAsia"/>
                <w:sz w:val="16"/>
                <w:szCs w:val="16"/>
              </w:rPr>
            </w:pPr>
          </w:p>
        </w:tc>
        <w:tc>
          <w:tcPr>
            <w:tcW w:w="1275" w:type="dxa"/>
            <w:vMerge w:val="restart"/>
            <w:shd w:val="clear" w:color="auto" w:fill="FFFFFF" w:themeFill="background1"/>
          </w:tcPr>
          <w:p w14:paraId="63EF704D"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6F2BCF" w:rsidRPr="00B43A91" w14:paraId="7BE39A76" w14:textId="77777777">
        <w:tc>
          <w:tcPr>
            <w:tcW w:w="507" w:type="dxa"/>
            <w:vMerge/>
            <w:shd w:val="clear" w:color="auto" w:fill="FFFFFF" w:themeFill="background1"/>
          </w:tcPr>
          <w:p w14:paraId="60F28701" w14:textId="77777777" w:rsidR="006F2BCF" w:rsidRDefault="006F2BCF">
            <w:pPr>
              <w:spacing w:after="0"/>
              <w:rPr>
                <w:rFonts w:eastAsiaTheme="minorEastAsia"/>
                <w:sz w:val="16"/>
                <w:szCs w:val="16"/>
              </w:rPr>
            </w:pPr>
          </w:p>
        </w:tc>
        <w:tc>
          <w:tcPr>
            <w:tcW w:w="1372" w:type="dxa"/>
            <w:vMerge/>
            <w:shd w:val="clear" w:color="auto" w:fill="FFFFFF" w:themeFill="background1"/>
          </w:tcPr>
          <w:p w14:paraId="5332267A" w14:textId="77777777" w:rsidR="006F2BCF" w:rsidRDefault="006F2BCF">
            <w:pPr>
              <w:spacing w:after="0"/>
              <w:rPr>
                <w:rFonts w:eastAsiaTheme="minorEastAsia"/>
                <w:sz w:val="16"/>
                <w:szCs w:val="16"/>
              </w:rPr>
            </w:pPr>
          </w:p>
        </w:tc>
        <w:tc>
          <w:tcPr>
            <w:tcW w:w="5204" w:type="dxa"/>
            <w:shd w:val="clear" w:color="auto" w:fill="FFFFFF" w:themeFill="background1"/>
          </w:tcPr>
          <w:p w14:paraId="45FAEC7D" w14:textId="77777777" w:rsidR="006F2BCF" w:rsidRDefault="00B54A64">
            <w:pPr>
              <w:spacing w:after="0"/>
              <w:rPr>
                <w:rFonts w:eastAsiaTheme="minorEastAsia"/>
                <w:sz w:val="16"/>
                <w:szCs w:val="16"/>
                <w:lang w:val="en-US"/>
              </w:rPr>
            </w:pPr>
            <w:r>
              <w:rPr>
                <w:rFonts w:eastAsiaTheme="minorEastAsia"/>
                <w:sz w:val="16"/>
                <w:szCs w:val="16"/>
                <w:lang w:val="en-US"/>
              </w:rPr>
              <w:t xml:space="preserve">RSTD measurement period related to measurement gaps enhancement </w:t>
            </w:r>
          </w:p>
        </w:tc>
        <w:tc>
          <w:tcPr>
            <w:tcW w:w="1843" w:type="dxa"/>
            <w:vMerge/>
            <w:shd w:val="clear" w:color="auto" w:fill="FFFFFF" w:themeFill="background1"/>
          </w:tcPr>
          <w:p w14:paraId="464F4CE7" w14:textId="77777777" w:rsidR="006F2BCF" w:rsidRDefault="006F2BCF">
            <w:pPr>
              <w:spacing w:after="0"/>
              <w:rPr>
                <w:rFonts w:eastAsiaTheme="minorEastAsia"/>
                <w:sz w:val="16"/>
                <w:szCs w:val="16"/>
                <w:lang w:val="en-US"/>
              </w:rPr>
            </w:pPr>
          </w:p>
        </w:tc>
        <w:tc>
          <w:tcPr>
            <w:tcW w:w="1275" w:type="dxa"/>
            <w:vMerge/>
            <w:shd w:val="clear" w:color="auto" w:fill="FFFFFF" w:themeFill="background1"/>
          </w:tcPr>
          <w:p w14:paraId="6B461D6C" w14:textId="77777777" w:rsidR="006F2BCF" w:rsidRDefault="006F2BCF">
            <w:pPr>
              <w:spacing w:after="0"/>
              <w:rPr>
                <w:rFonts w:eastAsiaTheme="minorEastAsia"/>
                <w:sz w:val="16"/>
                <w:szCs w:val="16"/>
                <w:lang w:val="en-US"/>
              </w:rPr>
            </w:pPr>
          </w:p>
        </w:tc>
      </w:tr>
      <w:tr w:rsidR="006F2BCF" w14:paraId="5BB5E7AD" w14:textId="77777777">
        <w:tc>
          <w:tcPr>
            <w:tcW w:w="507" w:type="dxa"/>
            <w:vMerge w:val="restart"/>
            <w:shd w:val="clear" w:color="auto" w:fill="FFFFFF" w:themeFill="background1"/>
          </w:tcPr>
          <w:p w14:paraId="65A9A62A" w14:textId="77777777" w:rsidR="006F2BCF" w:rsidRDefault="00B54A64">
            <w:pPr>
              <w:spacing w:after="0"/>
              <w:rPr>
                <w:rFonts w:eastAsiaTheme="minorEastAsia"/>
                <w:sz w:val="16"/>
                <w:szCs w:val="16"/>
              </w:rPr>
            </w:pPr>
            <w:r>
              <w:rPr>
                <w:rFonts w:eastAsiaTheme="minorEastAsia"/>
                <w:sz w:val="16"/>
                <w:szCs w:val="16"/>
              </w:rPr>
              <w:t>3</w:t>
            </w:r>
          </w:p>
        </w:tc>
        <w:tc>
          <w:tcPr>
            <w:tcW w:w="1372" w:type="dxa"/>
            <w:vMerge/>
            <w:shd w:val="clear" w:color="auto" w:fill="FFFFFF" w:themeFill="background1"/>
          </w:tcPr>
          <w:p w14:paraId="3858787E" w14:textId="77777777" w:rsidR="006F2BCF" w:rsidRDefault="006F2BCF">
            <w:pPr>
              <w:spacing w:after="0"/>
              <w:rPr>
                <w:rFonts w:eastAsiaTheme="minorEastAsia"/>
                <w:sz w:val="16"/>
                <w:szCs w:val="16"/>
              </w:rPr>
            </w:pPr>
          </w:p>
        </w:tc>
        <w:tc>
          <w:tcPr>
            <w:tcW w:w="5204" w:type="dxa"/>
            <w:shd w:val="clear" w:color="auto" w:fill="FFFFFF" w:themeFill="background1"/>
          </w:tcPr>
          <w:p w14:paraId="35134E72" w14:textId="77777777" w:rsidR="006F2BCF" w:rsidRDefault="00B54A64">
            <w:pPr>
              <w:spacing w:after="0"/>
              <w:rPr>
                <w:rFonts w:eastAsiaTheme="minorEastAsia"/>
                <w:sz w:val="16"/>
                <w:szCs w:val="16"/>
                <w:lang w:val="en-US"/>
              </w:rPr>
            </w:pPr>
            <w:r>
              <w:rPr>
                <w:rFonts w:eastAsiaTheme="minorEastAsia"/>
                <w:sz w:val="16"/>
                <w:szCs w:val="16"/>
                <w:lang w:val="en-US"/>
              </w:rPr>
              <w:t>PRS-RSRP measurement period with reduced number of samples</w:t>
            </w:r>
          </w:p>
        </w:tc>
        <w:tc>
          <w:tcPr>
            <w:tcW w:w="1843" w:type="dxa"/>
            <w:vMerge w:val="restart"/>
            <w:shd w:val="clear" w:color="auto" w:fill="FFFFFF" w:themeFill="background1"/>
          </w:tcPr>
          <w:p w14:paraId="40B528A1" w14:textId="77777777" w:rsidR="006F2BCF" w:rsidRDefault="00B54A64">
            <w:pPr>
              <w:spacing w:after="0"/>
              <w:rPr>
                <w:rFonts w:eastAsiaTheme="minorEastAsia"/>
                <w:sz w:val="16"/>
                <w:szCs w:val="16"/>
              </w:rPr>
            </w:pPr>
            <w:r>
              <w:rPr>
                <w:rFonts w:eastAsiaTheme="minorEastAsia"/>
                <w:sz w:val="16"/>
                <w:szCs w:val="16"/>
              </w:rPr>
              <w:t>9.9.3.5</w:t>
            </w:r>
          </w:p>
        </w:tc>
        <w:tc>
          <w:tcPr>
            <w:tcW w:w="1275" w:type="dxa"/>
            <w:vMerge w:val="restart"/>
            <w:shd w:val="clear" w:color="auto" w:fill="FFFFFF" w:themeFill="background1"/>
          </w:tcPr>
          <w:p w14:paraId="00E491B1" w14:textId="77777777" w:rsidR="006F2BCF" w:rsidRDefault="00B54A64">
            <w:pPr>
              <w:spacing w:after="0"/>
              <w:rPr>
                <w:rFonts w:eastAsiaTheme="minorEastAsia"/>
                <w:sz w:val="16"/>
                <w:szCs w:val="16"/>
              </w:rPr>
            </w:pPr>
            <w:r>
              <w:rPr>
                <w:rFonts w:eastAsiaTheme="minorEastAsia"/>
                <w:sz w:val="16"/>
                <w:szCs w:val="16"/>
              </w:rPr>
              <w:t>Intel</w:t>
            </w:r>
          </w:p>
        </w:tc>
      </w:tr>
      <w:tr w:rsidR="006F2BCF" w:rsidRPr="00B43A91" w14:paraId="27335B23" w14:textId="77777777">
        <w:tc>
          <w:tcPr>
            <w:tcW w:w="507" w:type="dxa"/>
            <w:vMerge/>
            <w:shd w:val="clear" w:color="auto" w:fill="FFFFFF" w:themeFill="background1"/>
          </w:tcPr>
          <w:p w14:paraId="6C85B069" w14:textId="77777777" w:rsidR="006F2BCF" w:rsidRDefault="006F2BCF">
            <w:pPr>
              <w:spacing w:after="0"/>
              <w:rPr>
                <w:rFonts w:eastAsiaTheme="minorEastAsia"/>
                <w:sz w:val="16"/>
                <w:szCs w:val="16"/>
              </w:rPr>
            </w:pPr>
          </w:p>
        </w:tc>
        <w:tc>
          <w:tcPr>
            <w:tcW w:w="1372" w:type="dxa"/>
            <w:vMerge/>
            <w:shd w:val="clear" w:color="auto" w:fill="FFFFFF" w:themeFill="background1"/>
          </w:tcPr>
          <w:p w14:paraId="5FCDAC45" w14:textId="77777777" w:rsidR="006F2BCF" w:rsidRDefault="006F2BCF">
            <w:pPr>
              <w:spacing w:after="0"/>
              <w:rPr>
                <w:rFonts w:eastAsiaTheme="minorEastAsia"/>
                <w:sz w:val="16"/>
                <w:szCs w:val="16"/>
              </w:rPr>
            </w:pPr>
          </w:p>
        </w:tc>
        <w:tc>
          <w:tcPr>
            <w:tcW w:w="5204" w:type="dxa"/>
            <w:shd w:val="clear" w:color="auto" w:fill="FFFFFF" w:themeFill="background1"/>
          </w:tcPr>
          <w:p w14:paraId="7056C448" w14:textId="77777777" w:rsidR="006F2BCF" w:rsidRDefault="00B54A64">
            <w:pPr>
              <w:spacing w:after="0"/>
              <w:rPr>
                <w:rFonts w:eastAsiaTheme="minorEastAsia"/>
                <w:sz w:val="16"/>
                <w:szCs w:val="16"/>
                <w:lang w:val="en-US"/>
              </w:rPr>
            </w:pPr>
            <w:r>
              <w:rPr>
                <w:rFonts w:eastAsiaTheme="minorEastAsia"/>
                <w:sz w:val="16"/>
                <w:szCs w:val="16"/>
                <w:lang w:val="en-US"/>
              </w:rPr>
              <w:t>PRS-RSRP measurement period related to measurement gaps enhancement</w:t>
            </w:r>
          </w:p>
        </w:tc>
        <w:tc>
          <w:tcPr>
            <w:tcW w:w="1843" w:type="dxa"/>
            <w:vMerge/>
            <w:shd w:val="clear" w:color="auto" w:fill="FFFFFF" w:themeFill="background1"/>
          </w:tcPr>
          <w:p w14:paraId="4BB4E99A" w14:textId="77777777" w:rsidR="006F2BCF" w:rsidRDefault="006F2BCF">
            <w:pPr>
              <w:spacing w:after="0"/>
              <w:rPr>
                <w:rFonts w:eastAsiaTheme="minorEastAsia"/>
                <w:sz w:val="16"/>
                <w:szCs w:val="16"/>
                <w:lang w:val="en-US"/>
              </w:rPr>
            </w:pPr>
          </w:p>
        </w:tc>
        <w:tc>
          <w:tcPr>
            <w:tcW w:w="1275" w:type="dxa"/>
            <w:vMerge/>
            <w:shd w:val="clear" w:color="auto" w:fill="FFFFFF" w:themeFill="background1"/>
          </w:tcPr>
          <w:p w14:paraId="7672A510" w14:textId="77777777" w:rsidR="006F2BCF" w:rsidRDefault="006F2BCF">
            <w:pPr>
              <w:spacing w:after="0"/>
              <w:rPr>
                <w:rFonts w:eastAsiaTheme="minorEastAsia"/>
                <w:sz w:val="16"/>
                <w:szCs w:val="16"/>
                <w:lang w:val="en-US"/>
              </w:rPr>
            </w:pPr>
          </w:p>
        </w:tc>
      </w:tr>
      <w:tr w:rsidR="006F2BCF" w14:paraId="32CCC280" w14:textId="77777777">
        <w:tc>
          <w:tcPr>
            <w:tcW w:w="507" w:type="dxa"/>
            <w:vMerge w:val="restart"/>
            <w:shd w:val="clear" w:color="auto" w:fill="FFFFFF" w:themeFill="background1"/>
          </w:tcPr>
          <w:p w14:paraId="783C1F29" w14:textId="77777777" w:rsidR="006F2BCF" w:rsidRDefault="00B54A64">
            <w:pPr>
              <w:spacing w:after="0"/>
              <w:rPr>
                <w:rFonts w:eastAsiaTheme="minorEastAsia"/>
                <w:sz w:val="16"/>
                <w:szCs w:val="16"/>
              </w:rPr>
            </w:pPr>
            <w:r>
              <w:rPr>
                <w:rFonts w:eastAsiaTheme="minorEastAsia"/>
                <w:sz w:val="16"/>
                <w:szCs w:val="16"/>
              </w:rPr>
              <w:t>4</w:t>
            </w:r>
          </w:p>
        </w:tc>
        <w:tc>
          <w:tcPr>
            <w:tcW w:w="1372" w:type="dxa"/>
            <w:vMerge/>
            <w:shd w:val="clear" w:color="auto" w:fill="FFFFFF" w:themeFill="background1"/>
          </w:tcPr>
          <w:p w14:paraId="358452BE" w14:textId="77777777" w:rsidR="006F2BCF" w:rsidRDefault="006F2BCF">
            <w:pPr>
              <w:spacing w:after="0"/>
              <w:rPr>
                <w:rFonts w:eastAsiaTheme="minorEastAsia"/>
                <w:sz w:val="16"/>
                <w:szCs w:val="16"/>
              </w:rPr>
            </w:pPr>
          </w:p>
        </w:tc>
        <w:tc>
          <w:tcPr>
            <w:tcW w:w="5204" w:type="dxa"/>
            <w:shd w:val="clear" w:color="auto" w:fill="FFFFFF" w:themeFill="background1"/>
          </w:tcPr>
          <w:p w14:paraId="30671DC3" w14:textId="77777777" w:rsidR="006F2BCF" w:rsidRDefault="00B54A64">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period with reduced number of samples</w:t>
            </w:r>
          </w:p>
        </w:tc>
        <w:tc>
          <w:tcPr>
            <w:tcW w:w="1843" w:type="dxa"/>
            <w:vMerge w:val="restart"/>
            <w:shd w:val="clear" w:color="auto" w:fill="FFFFFF" w:themeFill="background1"/>
          </w:tcPr>
          <w:p w14:paraId="7EED9A67" w14:textId="77777777" w:rsidR="006F2BCF" w:rsidRDefault="00B54A64">
            <w:pPr>
              <w:spacing w:after="0"/>
              <w:rPr>
                <w:rFonts w:eastAsiaTheme="minorEastAsia"/>
                <w:sz w:val="16"/>
                <w:szCs w:val="16"/>
              </w:rPr>
            </w:pPr>
            <w:r>
              <w:rPr>
                <w:rFonts w:eastAsiaTheme="minorEastAsia"/>
                <w:sz w:val="16"/>
                <w:szCs w:val="16"/>
              </w:rPr>
              <w:t>9.9.4.5</w:t>
            </w:r>
          </w:p>
        </w:tc>
        <w:tc>
          <w:tcPr>
            <w:tcW w:w="1275" w:type="dxa"/>
            <w:vMerge w:val="restart"/>
            <w:shd w:val="clear" w:color="auto" w:fill="FFFFFF" w:themeFill="background1"/>
          </w:tcPr>
          <w:p w14:paraId="7C495614" w14:textId="77777777" w:rsidR="006F2BCF" w:rsidRDefault="00B54A64">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p w14:paraId="2478366D" w14:textId="77777777" w:rsidR="006F2BCF" w:rsidRDefault="006F2BCF">
            <w:pPr>
              <w:spacing w:after="0"/>
              <w:rPr>
                <w:rFonts w:eastAsiaTheme="minorEastAsia"/>
                <w:sz w:val="16"/>
                <w:szCs w:val="16"/>
              </w:rPr>
            </w:pPr>
          </w:p>
        </w:tc>
      </w:tr>
      <w:tr w:rsidR="006F2BCF" w:rsidRPr="00B43A91" w14:paraId="43AB3BBA" w14:textId="77777777">
        <w:tc>
          <w:tcPr>
            <w:tcW w:w="507" w:type="dxa"/>
            <w:vMerge/>
            <w:shd w:val="clear" w:color="auto" w:fill="FFFFFF" w:themeFill="background1"/>
          </w:tcPr>
          <w:p w14:paraId="744E663D" w14:textId="77777777" w:rsidR="006F2BCF" w:rsidRDefault="006F2BCF">
            <w:pPr>
              <w:spacing w:after="0"/>
              <w:rPr>
                <w:rFonts w:eastAsiaTheme="minorEastAsia"/>
                <w:sz w:val="16"/>
                <w:szCs w:val="16"/>
              </w:rPr>
            </w:pPr>
          </w:p>
        </w:tc>
        <w:tc>
          <w:tcPr>
            <w:tcW w:w="1372" w:type="dxa"/>
            <w:vMerge/>
            <w:shd w:val="clear" w:color="auto" w:fill="FFFFFF" w:themeFill="background1"/>
          </w:tcPr>
          <w:p w14:paraId="7EB525C5" w14:textId="77777777" w:rsidR="006F2BCF" w:rsidRDefault="006F2BCF">
            <w:pPr>
              <w:spacing w:after="0"/>
              <w:rPr>
                <w:rFonts w:eastAsiaTheme="minorEastAsia"/>
                <w:sz w:val="16"/>
                <w:szCs w:val="16"/>
              </w:rPr>
            </w:pPr>
          </w:p>
        </w:tc>
        <w:tc>
          <w:tcPr>
            <w:tcW w:w="5204" w:type="dxa"/>
            <w:shd w:val="clear" w:color="auto" w:fill="FFFFFF" w:themeFill="background1"/>
          </w:tcPr>
          <w:p w14:paraId="06770143" w14:textId="77777777" w:rsidR="006F2BCF" w:rsidRDefault="00B54A64">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period related to measurement gaps enhancement</w:t>
            </w:r>
          </w:p>
        </w:tc>
        <w:tc>
          <w:tcPr>
            <w:tcW w:w="1843" w:type="dxa"/>
            <w:vMerge/>
            <w:shd w:val="clear" w:color="auto" w:fill="FFFFFF" w:themeFill="background1"/>
          </w:tcPr>
          <w:p w14:paraId="1E782336" w14:textId="77777777" w:rsidR="006F2BCF" w:rsidRDefault="006F2BCF">
            <w:pPr>
              <w:spacing w:after="0"/>
              <w:rPr>
                <w:rFonts w:eastAsiaTheme="minorEastAsia"/>
                <w:sz w:val="16"/>
                <w:szCs w:val="16"/>
                <w:lang w:val="en-US"/>
              </w:rPr>
            </w:pPr>
          </w:p>
        </w:tc>
        <w:tc>
          <w:tcPr>
            <w:tcW w:w="1275" w:type="dxa"/>
            <w:vMerge/>
            <w:shd w:val="clear" w:color="auto" w:fill="FFFFFF" w:themeFill="background1"/>
          </w:tcPr>
          <w:p w14:paraId="01EB871E" w14:textId="77777777" w:rsidR="006F2BCF" w:rsidRDefault="006F2BCF">
            <w:pPr>
              <w:spacing w:after="0"/>
              <w:rPr>
                <w:rFonts w:eastAsiaTheme="minorEastAsia"/>
                <w:sz w:val="16"/>
                <w:szCs w:val="16"/>
                <w:lang w:val="en-US"/>
              </w:rPr>
            </w:pPr>
          </w:p>
        </w:tc>
      </w:tr>
      <w:tr w:rsidR="006F2BCF" w14:paraId="2B63C981" w14:textId="77777777">
        <w:tc>
          <w:tcPr>
            <w:tcW w:w="507" w:type="dxa"/>
            <w:shd w:val="clear" w:color="auto" w:fill="FFFFFF" w:themeFill="background1"/>
          </w:tcPr>
          <w:p w14:paraId="1B1F2066" w14:textId="77777777" w:rsidR="006F2BCF" w:rsidRDefault="00B54A64">
            <w:pPr>
              <w:spacing w:after="0"/>
              <w:rPr>
                <w:rFonts w:eastAsiaTheme="minorEastAsia"/>
                <w:sz w:val="16"/>
                <w:szCs w:val="16"/>
              </w:rPr>
            </w:pPr>
            <w:r>
              <w:rPr>
                <w:rFonts w:eastAsiaTheme="minorEastAsia"/>
                <w:sz w:val="16"/>
                <w:szCs w:val="16"/>
              </w:rPr>
              <w:lastRenderedPageBreak/>
              <w:t>5</w:t>
            </w:r>
          </w:p>
        </w:tc>
        <w:tc>
          <w:tcPr>
            <w:tcW w:w="1372" w:type="dxa"/>
            <w:shd w:val="clear" w:color="auto" w:fill="FFFFFF" w:themeFill="background1"/>
          </w:tcPr>
          <w:p w14:paraId="142A9AA9" w14:textId="77777777" w:rsidR="006F2BCF" w:rsidRDefault="00B54A64">
            <w:pPr>
              <w:spacing w:after="0"/>
              <w:rPr>
                <w:rFonts w:eastAsiaTheme="minorEastAsia"/>
                <w:sz w:val="16"/>
                <w:szCs w:val="16"/>
              </w:rPr>
            </w:pPr>
            <w:r>
              <w:rPr>
                <w:rFonts w:eastAsiaTheme="minorEastAsia"/>
                <w:sz w:val="16"/>
                <w:szCs w:val="16"/>
              </w:rPr>
              <w:t>PRS-RSRPP</w:t>
            </w:r>
          </w:p>
        </w:tc>
        <w:tc>
          <w:tcPr>
            <w:tcW w:w="5204" w:type="dxa"/>
            <w:shd w:val="clear" w:color="auto" w:fill="FFFFFF" w:themeFill="background1"/>
          </w:tcPr>
          <w:p w14:paraId="417C0250" w14:textId="77777777" w:rsidR="006F2BCF" w:rsidRDefault="00B54A64">
            <w:pPr>
              <w:spacing w:after="0"/>
              <w:rPr>
                <w:rFonts w:eastAsiaTheme="minorEastAsia"/>
                <w:sz w:val="16"/>
                <w:szCs w:val="16"/>
                <w:lang w:val="en-US"/>
              </w:rPr>
            </w:pPr>
            <w:r>
              <w:rPr>
                <w:rFonts w:eastAsiaTheme="minorEastAsia"/>
                <w:sz w:val="16"/>
                <w:szCs w:val="16"/>
                <w:lang w:val="en-US"/>
              </w:rPr>
              <w:t xml:space="preserve">PRS-RSRPP measurement requirements </w:t>
            </w:r>
            <w:r>
              <w:rPr>
                <w:rFonts w:eastAsiaTheme="minorEastAsia"/>
                <w:b/>
                <w:bCs/>
                <w:sz w:val="16"/>
                <w:szCs w:val="16"/>
                <w:lang w:val="en-US"/>
              </w:rPr>
              <w:t>including latency reduction</w:t>
            </w:r>
          </w:p>
        </w:tc>
        <w:tc>
          <w:tcPr>
            <w:tcW w:w="1843" w:type="dxa"/>
            <w:shd w:val="clear" w:color="auto" w:fill="FFFFFF" w:themeFill="background1"/>
          </w:tcPr>
          <w:p w14:paraId="4D718463" w14:textId="77777777" w:rsidR="006F2BCF" w:rsidRDefault="00B54A64">
            <w:pPr>
              <w:spacing w:after="0"/>
              <w:rPr>
                <w:rFonts w:eastAsiaTheme="minorEastAsia"/>
                <w:sz w:val="16"/>
                <w:szCs w:val="16"/>
              </w:rPr>
            </w:pPr>
            <w:r>
              <w:rPr>
                <w:rFonts w:eastAsiaTheme="minorEastAsia"/>
                <w:sz w:val="16"/>
                <w:szCs w:val="16"/>
              </w:rPr>
              <w:t>9.9.6 (new)</w:t>
            </w:r>
          </w:p>
        </w:tc>
        <w:tc>
          <w:tcPr>
            <w:tcW w:w="1275" w:type="dxa"/>
            <w:shd w:val="clear" w:color="auto" w:fill="FFFFFF" w:themeFill="background1"/>
          </w:tcPr>
          <w:p w14:paraId="16F0B531" w14:textId="77777777" w:rsidR="006F2BCF" w:rsidRDefault="00B54A64">
            <w:pPr>
              <w:spacing w:after="0"/>
              <w:rPr>
                <w:rFonts w:eastAsiaTheme="minorEastAsia"/>
                <w:sz w:val="16"/>
                <w:szCs w:val="16"/>
              </w:rPr>
            </w:pPr>
            <w:r>
              <w:rPr>
                <w:rFonts w:eastAsiaTheme="minorEastAsia"/>
                <w:sz w:val="16"/>
                <w:szCs w:val="16"/>
              </w:rPr>
              <w:t>Ericsson</w:t>
            </w:r>
          </w:p>
        </w:tc>
      </w:tr>
      <w:tr w:rsidR="006F2BCF" w14:paraId="57B54F5B" w14:textId="77777777">
        <w:tc>
          <w:tcPr>
            <w:tcW w:w="507" w:type="dxa"/>
            <w:shd w:val="clear" w:color="auto" w:fill="FFFFFF" w:themeFill="background1"/>
          </w:tcPr>
          <w:p w14:paraId="2E363640" w14:textId="77777777" w:rsidR="006F2BCF" w:rsidRDefault="00B54A64">
            <w:pPr>
              <w:spacing w:after="0"/>
              <w:rPr>
                <w:rFonts w:eastAsiaTheme="minorEastAsia"/>
                <w:sz w:val="16"/>
                <w:szCs w:val="16"/>
              </w:rPr>
            </w:pPr>
            <w:r>
              <w:rPr>
                <w:rFonts w:eastAsiaTheme="minorEastAsia"/>
                <w:sz w:val="16"/>
                <w:szCs w:val="16"/>
              </w:rPr>
              <w:t>6</w:t>
            </w:r>
          </w:p>
        </w:tc>
        <w:tc>
          <w:tcPr>
            <w:tcW w:w="1372" w:type="dxa"/>
            <w:vMerge w:val="restart"/>
            <w:shd w:val="clear" w:color="auto" w:fill="FFFFFF" w:themeFill="background1"/>
          </w:tcPr>
          <w:p w14:paraId="70CC0DAA" w14:textId="77777777" w:rsidR="006F2BCF" w:rsidRDefault="00B54A64">
            <w:pPr>
              <w:spacing w:after="0"/>
              <w:rPr>
                <w:rFonts w:eastAsiaTheme="minorEastAsia"/>
                <w:sz w:val="16"/>
                <w:szCs w:val="16"/>
                <w:lang w:val="en-US"/>
              </w:rPr>
            </w:pPr>
            <w:r>
              <w:rPr>
                <w:rFonts w:eastAsiaTheme="minorEastAsia"/>
                <w:sz w:val="16"/>
                <w:szCs w:val="16"/>
                <w:lang w:val="en-US"/>
              </w:rPr>
              <w:t>PRS measurement in RRC_INACTIVE state</w:t>
            </w:r>
          </w:p>
        </w:tc>
        <w:tc>
          <w:tcPr>
            <w:tcW w:w="5204" w:type="dxa"/>
            <w:shd w:val="clear" w:color="auto" w:fill="FFFFFF" w:themeFill="background1"/>
          </w:tcPr>
          <w:p w14:paraId="5F35197C" w14:textId="77777777" w:rsidR="006F2BCF" w:rsidRDefault="00B54A64">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131F8516" w14:textId="77777777" w:rsidR="006F2BCF" w:rsidRDefault="00B54A64">
            <w:pPr>
              <w:spacing w:after="0"/>
              <w:rPr>
                <w:rFonts w:eastAsiaTheme="minorEastAsia"/>
                <w:sz w:val="16"/>
                <w:szCs w:val="16"/>
              </w:rPr>
            </w:pPr>
            <w:r>
              <w:rPr>
                <w:rFonts w:eastAsiaTheme="minorEastAsia"/>
                <w:sz w:val="16"/>
                <w:szCs w:val="16"/>
              </w:rPr>
              <w:t>5.5, 5.5.1 (new)</w:t>
            </w:r>
          </w:p>
        </w:tc>
        <w:tc>
          <w:tcPr>
            <w:tcW w:w="1275" w:type="dxa"/>
            <w:shd w:val="clear" w:color="auto" w:fill="FFFFFF" w:themeFill="background1"/>
          </w:tcPr>
          <w:p w14:paraId="3B416B11" w14:textId="77777777" w:rsidR="006F2BCF" w:rsidRDefault="00B54A64">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6F2BCF" w14:paraId="68DD9AF3" w14:textId="77777777">
        <w:tc>
          <w:tcPr>
            <w:tcW w:w="507" w:type="dxa"/>
            <w:shd w:val="clear" w:color="auto" w:fill="FFFFFF" w:themeFill="background1"/>
          </w:tcPr>
          <w:p w14:paraId="61B22A47" w14:textId="77777777" w:rsidR="006F2BCF" w:rsidRDefault="00B54A64">
            <w:pPr>
              <w:spacing w:after="0"/>
              <w:rPr>
                <w:rFonts w:eastAsiaTheme="minorEastAsia"/>
                <w:sz w:val="16"/>
                <w:szCs w:val="16"/>
              </w:rPr>
            </w:pPr>
            <w:r>
              <w:rPr>
                <w:rFonts w:eastAsiaTheme="minorEastAsia"/>
                <w:sz w:val="16"/>
                <w:szCs w:val="16"/>
              </w:rPr>
              <w:t>7</w:t>
            </w:r>
          </w:p>
        </w:tc>
        <w:tc>
          <w:tcPr>
            <w:tcW w:w="1372" w:type="dxa"/>
            <w:vMerge/>
            <w:shd w:val="clear" w:color="auto" w:fill="FFFFFF" w:themeFill="background1"/>
          </w:tcPr>
          <w:p w14:paraId="0B0CC5EE" w14:textId="77777777" w:rsidR="006F2BCF" w:rsidRDefault="006F2BCF">
            <w:pPr>
              <w:spacing w:after="0"/>
              <w:rPr>
                <w:rFonts w:eastAsiaTheme="minorEastAsia"/>
                <w:sz w:val="16"/>
                <w:szCs w:val="16"/>
              </w:rPr>
            </w:pPr>
          </w:p>
        </w:tc>
        <w:tc>
          <w:tcPr>
            <w:tcW w:w="5204" w:type="dxa"/>
            <w:shd w:val="clear" w:color="auto" w:fill="FFFFFF" w:themeFill="background1"/>
          </w:tcPr>
          <w:p w14:paraId="0411F0AA" w14:textId="77777777" w:rsidR="006F2BCF" w:rsidRDefault="00B54A64">
            <w:pPr>
              <w:spacing w:after="0"/>
              <w:rPr>
                <w:rFonts w:eastAsiaTheme="minorEastAsia"/>
                <w:sz w:val="16"/>
                <w:szCs w:val="16"/>
              </w:rPr>
            </w:pPr>
            <w:r>
              <w:rPr>
                <w:rFonts w:eastAsiaTheme="minorEastAsia"/>
                <w:sz w:val="16"/>
                <w:szCs w:val="16"/>
              </w:rPr>
              <w:t>RSTD measurement requirements</w:t>
            </w:r>
          </w:p>
        </w:tc>
        <w:tc>
          <w:tcPr>
            <w:tcW w:w="1843" w:type="dxa"/>
            <w:shd w:val="clear" w:color="auto" w:fill="FFFFFF" w:themeFill="background1"/>
          </w:tcPr>
          <w:p w14:paraId="3F4A5BE3" w14:textId="77777777" w:rsidR="006F2BCF" w:rsidRDefault="00B54A64">
            <w:pPr>
              <w:spacing w:after="0"/>
              <w:rPr>
                <w:rFonts w:eastAsiaTheme="minorEastAsia"/>
                <w:sz w:val="16"/>
                <w:szCs w:val="16"/>
              </w:rPr>
            </w:pPr>
            <w:r>
              <w:rPr>
                <w:rFonts w:eastAsiaTheme="minorEastAsia"/>
                <w:sz w:val="16"/>
                <w:szCs w:val="16"/>
              </w:rPr>
              <w:t>5.5.2 (new)</w:t>
            </w:r>
          </w:p>
        </w:tc>
        <w:tc>
          <w:tcPr>
            <w:tcW w:w="1275" w:type="dxa"/>
            <w:shd w:val="clear" w:color="auto" w:fill="FFFFFF" w:themeFill="background1"/>
          </w:tcPr>
          <w:p w14:paraId="22B3DACC" w14:textId="77777777" w:rsidR="006F2BCF" w:rsidRDefault="00B54A64">
            <w:pPr>
              <w:spacing w:after="0"/>
              <w:rPr>
                <w:rFonts w:eastAsiaTheme="minorEastAsia"/>
                <w:sz w:val="16"/>
                <w:szCs w:val="16"/>
              </w:rPr>
            </w:pPr>
            <w:r>
              <w:rPr>
                <w:rFonts w:eastAsiaTheme="minorEastAsia"/>
                <w:sz w:val="16"/>
                <w:szCs w:val="16"/>
              </w:rPr>
              <w:t>Qualcomm</w:t>
            </w:r>
          </w:p>
        </w:tc>
      </w:tr>
      <w:tr w:rsidR="006F2BCF" w14:paraId="71CDDECC" w14:textId="77777777">
        <w:tc>
          <w:tcPr>
            <w:tcW w:w="507" w:type="dxa"/>
            <w:shd w:val="clear" w:color="auto" w:fill="FFFFFF" w:themeFill="background1"/>
          </w:tcPr>
          <w:p w14:paraId="188E4A20" w14:textId="77777777" w:rsidR="006F2BCF" w:rsidRDefault="00B54A64">
            <w:pPr>
              <w:spacing w:after="0"/>
              <w:rPr>
                <w:rFonts w:eastAsiaTheme="minorEastAsia"/>
                <w:sz w:val="16"/>
                <w:szCs w:val="16"/>
              </w:rPr>
            </w:pPr>
            <w:r>
              <w:rPr>
                <w:rFonts w:eastAsiaTheme="minorEastAsia"/>
                <w:sz w:val="16"/>
                <w:szCs w:val="16"/>
              </w:rPr>
              <w:t>8</w:t>
            </w:r>
          </w:p>
        </w:tc>
        <w:tc>
          <w:tcPr>
            <w:tcW w:w="1372" w:type="dxa"/>
            <w:vMerge/>
            <w:shd w:val="clear" w:color="auto" w:fill="FFFFFF" w:themeFill="background1"/>
          </w:tcPr>
          <w:p w14:paraId="25BE6C0B" w14:textId="77777777" w:rsidR="006F2BCF" w:rsidRDefault="006F2BCF">
            <w:pPr>
              <w:spacing w:after="0"/>
              <w:rPr>
                <w:rFonts w:eastAsiaTheme="minorEastAsia"/>
                <w:sz w:val="16"/>
                <w:szCs w:val="16"/>
              </w:rPr>
            </w:pPr>
          </w:p>
        </w:tc>
        <w:tc>
          <w:tcPr>
            <w:tcW w:w="5204" w:type="dxa"/>
            <w:shd w:val="clear" w:color="auto" w:fill="FFFFFF" w:themeFill="background1"/>
          </w:tcPr>
          <w:p w14:paraId="1543A13D" w14:textId="77777777" w:rsidR="006F2BCF" w:rsidRDefault="00B54A64">
            <w:pPr>
              <w:spacing w:after="0"/>
              <w:rPr>
                <w:rFonts w:eastAsiaTheme="minorEastAsia"/>
                <w:sz w:val="16"/>
                <w:szCs w:val="16"/>
              </w:rPr>
            </w:pPr>
            <w:r>
              <w:rPr>
                <w:rFonts w:eastAsiaTheme="minorEastAsia"/>
                <w:sz w:val="16"/>
                <w:szCs w:val="16"/>
              </w:rPr>
              <w:t>PRS-RSRP measurement requirements</w:t>
            </w:r>
          </w:p>
        </w:tc>
        <w:tc>
          <w:tcPr>
            <w:tcW w:w="1843" w:type="dxa"/>
            <w:shd w:val="clear" w:color="auto" w:fill="FFFFFF" w:themeFill="background1"/>
          </w:tcPr>
          <w:p w14:paraId="5E8D6053" w14:textId="77777777" w:rsidR="006F2BCF" w:rsidRDefault="00B54A64">
            <w:pPr>
              <w:spacing w:after="0"/>
              <w:rPr>
                <w:rFonts w:eastAsiaTheme="minorEastAsia"/>
                <w:sz w:val="16"/>
                <w:szCs w:val="16"/>
              </w:rPr>
            </w:pPr>
            <w:r>
              <w:rPr>
                <w:rFonts w:eastAsiaTheme="minorEastAsia"/>
                <w:sz w:val="16"/>
                <w:szCs w:val="16"/>
              </w:rPr>
              <w:t>5.5.3 (new)</w:t>
            </w:r>
          </w:p>
        </w:tc>
        <w:tc>
          <w:tcPr>
            <w:tcW w:w="1275" w:type="dxa"/>
            <w:shd w:val="clear" w:color="auto" w:fill="FFFFFF" w:themeFill="background1"/>
          </w:tcPr>
          <w:p w14:paraId="70B52EB6"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6F2BCF" w14:paraId="3415A61B" w14:textId="77777777">
        <w:tc>
          <w:tcPr>
            <w:tcW w:w="507" w:type="dxa"/>
            <w:shd w:val="clear" w:color="auto" w:fill="FFFFFF" w:themeFill="background1"/>
          </w:tcPr>
          <w:p w14:paraId="01E91A7F" w14:textId="77777777" w:rsidR="006F2BCF" w:rsidRDefault="00B54A64">
            <w:pPr>
              <w:spacing w:after="0"/>
              <w:rPr>
                <w:rFonts w:eastAsiaTheme="minorEastAsia"/>
                <w:sz w:val="16"/>
                <w:szCs w:val="16"/>
              </w:rPr>
            </w:pPr>
            <w:r>
              <w:rPr>
                <w:rFonts w:eastAsiaTheme="minorEastAsia"/>
                <w:sz w:val="16"/>
                <w:szCs w:val="16"/>
              </w:rPr>
              <w:t>9</w:t>
            </w:r>
          </w:p>
        </w:tc>
        <w:tc>
          <w:tcPr>
            <w:tcW w:w="1372" w:type="dxa"/>
            <w:vMerge/>
            <w:shd w:val="clear" w:color="auto" w:fill="FFFFFF" w:themeFill="background1"/>
          </w:tcPr>
          <w:p w14:paraId="66AA1A47" w14:textId="77777777" w:rsidR="006F2BCF" w:rsidRDefault="006F2BCF">
            <w:pPr>
              <w:spacing w:after="0"/>
              <w:rPr>
                <w:rFonts w:eastAsiaTheme="minorEastAsia"/>
                <w:sz w:val="16"/>
                <w:szCs w:val="16"/>
              </w:rPr>
            </w:pPr>
          </w:p>
        </w:tc>
        <w:tc>
          <w:tcPr>
            <w:tcW w:w="5204" w:type="dxa"/>
            <w:shd w:val="clear" w:color="auto" w:fill="FFFFFF" w:themeFill="background1"/>
          </w:tcPr>
          <w:p w14:paraId="26BF1314" w14:textId="77777777" w:rsidR="006F2BCF" w:rsidRDefault="00B54A64">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requirements</w:t>
            </w:r>
          </w:p>
        </w:tc>
        <w:tc>
          <w:tcPr>
            <w:tcW w:w="1843" w:type="dxa"/>
            <w:shd w:val="clear" w:color="auto" w:fill="FFFFFF" w:themeFill="background1"/>
          </w:tcPr>
          <w:p w14:paraId="0B4BA55C" w14:textId="77777777" w:rsidR="006F2BCF" w:rsidRDefault="00B54A64">
            <w:pPr>
              <w:spacing w:after="0"/>
              <w:rPr>
                <w:rFonts w:eastAsiaTheme="minorEastAsia"/>
                <w:sz w:val="16"/>
                <w:szCs w:val="16"/>
              </w:rPr>
            </w:pPr>
            <w:r>
              <w:rPr>
                <w:rFonts w:eastAsiaTheme="minorEastAsia"/>
                <w:sz w:val="16"/>
                <w:szCs w:val="16"/>
              </w:rPr>
              <w:t>5.5.4 (new)</w:t>
            </w:r>
          </w:p>
        </w:tc>
        <w:tc>
          <w:tcPr>
            <w:tcW w:w="1275" w:type="dxa"/>
            <w:shd w:val="clear" w:color="auto" w:fill="FFFFFF" w:themeFill="background1"/>
          </w:tcPr>
          <w:p w14:paraId="70136BA6" w14:textId="77777777" w:rsidR="006F2BCF" w:rsidRDefault="00B54A64">
            <w:pPr>
              <w:spacing w:after="0"/>
              <w:rPr>
                <w:rFonts w:eastAsiaTheme="minorEastAsia"/>
                <w:sz w:val="16"/>
                <w:szCs w:val="16"/>
              </w:rPr>
            </w:pPr>
            <w:r>
              <w:rPr>
                <w:rFonts w:eastAsiaTheme="minorEastAsia"/>
                <w:sz w:val="16"/>
                <w:szCs w:val="16"/>
              </w:rPr>
              <w:t>Ericsson</w:t>
            </w:r>
          </w:p>
        </w:tc>
      </w:tr>
      <w:tr w:rsidR="006F2BCF" w14:paraId="079BE796" w14:textId="77777777">
        <w:tc>
          <w:tcPr>
            <w:tcW w:w="507" w:type="dxa"/>
            <w:shd w:val="clear" w:color="auto" w:fill="FFFFFF" w:themeFill="background1"/>
          </w:tcPr>
          <w:p w14:paraId="3D923BBE" w14:textId="77777777" w:rsidR="006F2BCF" w:rsidRDefault="00B54A64">
            <w:pPr>
              <w:spacing w:after="0"/>
              <w:rPr>
                <w:rFonts w:eastAsiaTheme="minorEastAsia"/>
                <w:sz w:val="16"/>
                <w:szCs w:val="16"/>
              </w:rPr>
            </w:pPr>
            <w:r>
              <w:rPr>
                <w:rFonts w:eastAsiaTheme="minorEastAsia"/>
                <w:sz w:val="16"/>
                <w:szCs w:val="16"/>
              </w:rPr>
              <w:t>10</w:t>
            </w:r>
          </w:p>
        </w:tc>
        <w:tc>
          <w:tcPr>
            <w:tcW w:w="1372" w:type="dxa"/>
            <w:vMerge/>
            <w:shd w:val="clear" w:color="auto" w:fill="FFFFFF" w:themeFill="background1"/>
          </w:tcPr>
          <w:p w14:paraId="2E0AAB03" w14:textId="77777777" w:rsidR="006F2BCF" w:rsidRDefault="006F2BCF">
            <w:pPr>
              <w:spacing w:after="0"/>
              <w:rPr>
                <w:rFonts w:eastAsiaTheme="minorEastAsia"/>
                <w:sz w:val="16"/>
                <w:szCs w:val="16"/>
              </w:rPr>
            </w:pPr>
          </w:p>
        </w:tc>
        <w:tc>
          <w:tcPr>
            <w:tcW w:w="5204" w:type="dxa"/>
            <w:shd w:val="clear" w:color="auto" w:fill="FFFFFF" w:themeFill="background1"/>
          </w:tcPr>
          <w:p w14:paraId="6A4F5466" w14:textId="77777777" w:rsidR="006F2BCF" w:rsidRDefault="00B54A64">
            <w:pPr>
              <w:spacing w:after="0"/>
              <w:rPr>
                <w:rFonts w:eastAsiaTheme="minorEastAsia"/>
                <w:sz w:val="16"/>
                <w:szCs w:val="16"/>
              </w:rPr>
            </w:pPr>
            <w:r>
              <w:rPr>
                <w:rFonts w:eastAsiaTheme="minorEastAsia"/>
                <w:sz w:val="16"/>
                <w:szCs w:val="16"/>
              </w:rPr>
              <w:t>PRS-RSRPP measurement requirements</w:t>
            </w:r>
          </w:p>
        </w:tc>
        <w:tc>
          <w:tcPr>
            <w:tcW w:w="1843" w:type="dxa"/>
            <w:shd w:val="clear" w:color="auto" w:fill="FFFFFF" w:themeFill="background1"/>
          </w:tcPr>
          <w:p w14:paraId="0065C3BF" w14:textId="77777777" w:rsidR="006F2BCF" w:rsidRDefault="00B54A64">
            <w:pPr>
              <w:spacing w:after="0"/>
              <w:rPr>
                <w:rFonts w:eastAsiaTheme="minorEastAsia"/>
                <w:sz w:val="16"/>
                <w:szCs w:val="16"/>
              </w:rPr>
            </w:pPr>
            <w:r>
              <w:rPr>
                <w:rFonts w:eastAsiaTheme="minorEastAsia"/>
                <w:sz w:val="16"/>
                <w:szCs w:val="16"/>
              </w:rPr>
              <w:t>5.5.5 (new)</w:t>
            </w:r>
          </w:p>
        </w:tc>
        <w:tc>
          <w:tcPr>
            <w:tcW w:w="1275" w:type="dxa"/>
            <w:shd w:val="clear" w:color="auto" w:fill="FFFFFF" w:themeFill="background1"/>
          </w:tcPr>
          <w:p w14:paraId="5B131F12"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CATT</w:t>
            </w:r>
          </w:p>
        </w:tc>
      </w:tr>
      <w:tr w:rsidR="006F2BCF" w14:paraId="623FB514" w14:textId="77777777">
        <w:tc>
          <w:tcPr>
            <w:tcW w:w="507" w:type="dxa"/>
            <w:shd w:val="clear" w:color="auto" w:fill="FFFFFF" w:themeFill="background1"/>
          </w:tcPr>
          <w:p w14:paraId="03101287" w14:textId="77777777" w:rsidR="006F2BCF" w:rsidRDefault="00B54A64">
            <w:pPr>
              <w:spacing w:after="0"/>
              <w:rPr>
                <w:rFonts w:eastAsiaTheme="minorEastAsia"/>
                <w:sz w:val="16"/>
                <w:szCs w:val="16"/>
              </w:rPr>
            </w:pPr>
            <w:r>
              <w:rPr>
                <w:rFonts w:eastAsiaTheme="minorEastAsia"/>
                <w:sz w:val="16"/>
                <w:szCs w:val="16"/>
              </w:rPr>
              <w:t>11</w:t>
            </w:r>
          </w:p>
        </w:tc>
        <w:tc>
          <w:tcPr>
            <w:tcW w:w="1372" w:type="dxa"/>
            <w:vMerge w:val="restart"/>
            <w:shd w:val="clear" w:color="auto" w:fill="FFFFFF" w:themeFill="background1"/>
          </w:tcPr>
          <w:p w14:paraId="1AA37EE4" w14:textId="77777777" w:rsidR="006F2BCF" w:rsidRDefault="00B54A64">
            <w:pPr>
              <w:spacing w:after="0"/>
              <w:rPr>
                <w:rFonts w:eastAsiaTheme="minorEastAsia"/>
                <w:sz w:val="16"/>
                <w:szCs w:val="16"/>
              </w:rPr>
            </w:pPr>
            <w:r>
              <w:rPr>
                <w:rFonts w:eastAsiaTheme="minorEastAsia"/>
                <w:sz w:val="16"/>
                <w:szCs w:val="16"/>
              </w:rPr>
              <w:t>PRS measurement without gaps</w:t>
            </w:r>
          </w:p>
        </w:tc>
        <w:tc>
          <w:tcPr>
            <w:tcW w:w="5204" w:type="dxa"/>
            <w:shd w:val="clear" w:color="auto" w:fill="FFFFFF" w:themeFill="background1"/>
          </w:tcPr>
          <w:p w14:paraId="0D47AD00" w14:textId="77777777" w:rsidR="006F2BCF" w:rsidRDefault="00B54A64">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11C49E03" w14:textId="77777777" w:rsidR="006F2BCF" w:rsidRDefault="00B54A64">
            <w:pPr>
              <w:spacing w:after="0"/>
              <w:rPr>
                <w:rFonts w:eastAsiaTheme="minorEastAsia"/>
                <w:sz w:val="16"/>
                <w:szCs w:val="16"/>
              </w:rPr>
            </w:pPr>
            <w:r>
              <w:rPr>
                <w:rFonts w:eastAsiaTheme="minorEastAsia"/>
                <w:sz w:val="16"/>
                <w:szCs w:val="16"/>
              </w:rPr>
              <w:t>9.9.1</w:t>
            </w:r>
          </w:p>
        </w:tc>
        <w:tc>
          <w:tcPr>
            <w:tcW w:w="1275" w:type="dxa"/>
            <w:shd w:val="clear" w:color="auto" w:fill="FFFFFF" w:themeFill="background1"/>
          </w:tcPr>
          <w:p w14:paraId="3EEE97BB" w14:textId="77777777" w:rsidR="006F2BCF" w:rsidRDefault="00B54A64">
            <w:pPr>
              <w:spacing w:after="0"/>
              <w:rPr>
                <w:rFonts w:eastAsiaTheme="minorEastAsia"/>
                <w:sz w:val="16"/>
                <w:szCs w:val="16"/>
              </w:rPr>
            </w:pPr>
            <w:r>
              <w:rPr>
                <w:rFonts w:eastAsiaTheme="minorEastAsia"/>
                <w:sz w:val="16"/>
                <w:szCs w:val="16"/>
              </w:rPr>
              <w:t>Ericsson</w:t>
            </w:r>
          </w:p>
        </w:tc>
      </w:tr>
      <w:tr w:rsidR="006F2BCF" w14:paraId="5439E60E" w14:textId="77777777">
        <w:tc>
          <w:tcPr>
            <w:tcW w:w="507" w:type="dxa"/>
            <w:shd w:val="clear" w:color="auto" w:fill="FFFFFF" w:themeFill="background1"/>
          </w:tcPr>
          <w:p w14:paraId="4112996E" w14:textId="77777777" w:rsidR="006F2BCF" w:rsidRDefault="00B54A64">
            <w:pPr>
              <w:spacing w:after="0"/>
              <w:rPr>
                <w:rFonts w:eastAsiaTheme="minorEastAsia"/>
                <w:sz w:val="16"/>
                <w:szCs w:val="16"/>
              </w:rPr>
            </w:pPr>
            <w:r>
              <w:rPr>
                <w:rFonts w:eastAsiaTheme="minorEastAsia"/>
                <w:sz w:val="16"/>
                <w:szCs w:val="16"/>
              </w:rPr>
              <w:t>12</w:t>
            </w:r>
          </w:p>
        </w:tc>
        <w:tc>
          <w:tcPr>
            <w:tcW w:w="1372" w:type="dxa"/>
            <w:vMerge/>
            <w:shd w:val="clear" w:color="auto" w:fill="FFFFFF" w:themeFill="background1"/>
          </w:tcPr>
          <w:p w14:paraId="0194F0A6" w14:textId="77777777" w:rsidR="006F2BCF" w:rsidRDefault="006F2BCF">
            <w:pPr>
              <w:spacing w:after="0"/>
              <w:rPr>
                <w:rFonts w:eastAsiaTheme="minorEastAsia"/>
                <w:sz w:val="16"/>
                <w:szCs w:val="16"/>
              </w:rPr>
            </w:pPr>
          </w:p>
        </w:tc>
        <w:tc>
          <w:tcPr>
            <w:tcW w:w="5204" w:type="dxa"/>
            <w:shd w:val="clear" w:color="auto" w:fill="FFFFFF" w:themeFill="background1"/>
          </w:tcPr>
          <w:p w14:paraId="49E0C20F" w14:textId="77777777" w:rsidR="006F2BCF" w:rsidRDefault="00B54A64">
            <w:pPr>
              <w:spacing w:after="0"/>
              <w:rPr>
                <w:rFonts w:eastAsiaTheme="minorEastAsia"/>
                <w:sz w:val="16"/>
                <w:szCs w:val="16"/>
                <w:lang w:val="en-US"/>
              </w:rPr>
            </w:pPr>
            <w:r>
              <w:rPr>
                <w:rFonts w:eastAsiaTheme="minorEastAsia"/>
                <w:sz w:val="16"/>
                <w:szCs w:val="16"/>
                <w:lang w:val="en-US"/>
              </w:rPr>
              <w:t>RSTD measurement period without gaps</w:t>
            </w:r>
          </w:p>
        </w:tc>
        <w:tc>
          <w:tcPr>
            <w:tcW w:w="1843" w:type="dxa"/>
            <w:shd w:val="clear" w:color="auto" w:fill="FFFFFF" w:themeFill="background1"/>
          </w:tcPr>
          <w:p w14:paraId="4E81844E" w14:textId="77777777" w:rsidR="006F2BCF" w:rsidRDefault="00B54A64">
            <w:pPr>
              <w:spacing w:after="0"/>
              <w:rPr>
                <w:rFonts w:eastAsiaTheme="minorEastAsia"/>
                <w:sz w:val="16"/>
                <w:szCs w:val="16"/>
              </w:rPr>
            </w:pPr>
            <w:r>
              <w:rPr>
                <w:rFonts w:eastAsiaTheme="minorEastAsia"/>
                <w:sz w:val="16"/>
                <w:szCs w:val="16"/>
              </w:rPr>
              <w:t>9.9.2.7 (new)</w:t>
            </w:r>
          </w:p>
        </w:tc>
        <w:tc>
          <w:tcPr>
            <w:tcW w:w="1275" w:type="dxa"/>
            <w:shd w:val="clear" w:color="auto" w:fill="FFFFFF" w:themeFill="background1"/>
          </w:tcPr>
          <w:p w14:paraId="59BD74E2" w14:textId="77777777" w:rsidR="006F2BCF" w:rsidRDefault="00B54A64">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6F2BCF" w14:paraId="2053B57F" w14:textId="77777777">
        <w:tc>
          <w:tcPr>
            <w:tcW w:w="507" w:type="dxa"/>
            <w:shd w:val="clear" w:color="auto" w:fill="FFFFFF" w:themeFill="background1"/>
          </w:tcPr>
          <w:p w14:paraId="4C3B8CC3" w14:textId="77777777" w:rsidR="006F2BCF" w:rsidRDefault="00B54A64">
            <w:pPr>
              <w:spacing w:after="0"/>
              <w:rPr>
                <w:rFonts w:eastAsiaTheme="minorEastAsia"/>
                <w:sz w:val="16"/>
                <w:szCs w:val="16"/>
              </w:rPr>
            </w:pPr>
            <w:r>
              <w:rPr>
                <w:rFonts w:eastAsiaTheme="minorEastAsia"/>
                <w:sz w:val="16"/>
                <w:szCs w:val="16"/>
              </w:rPr>
              <w:t>13</w:t>
            </w:r>
          </w:p>
        </w:tc>
        <w:tc>
          <w:tcPr>
            <w:tcW w:w="1372" w:type="dxa"/>
            <w:vMerge/>
            <w:shd w:val="clear" w:color="auto" w:fill="FFFFFF" w:themeFill="background1"/>
          </w:tcPr>
          <w:p w14:paraId="23940157" w14:textId="77777777" w:rsidR="006F2BCF" w:rsidRDefault="006F2BCF">
            <w:pPr>
              <w:spacing w:after="0"/>
              <w:rPr>
                <w:rFonts w:eastAsiaTheme="minorEastAsia"/>
                <w:sz w:val="16"/>
                <w:szCs w:val="16"/>
              </w:rPr>
            </w:pPr>
          </w:p>
        </w:tc>
        <w:tc>
          <w:tcPr>
            <w:tcW w:w="5204" w:type="dxa"/>
            <w:shd w:val="clear" w:color="auto" w:fill="FFFFFF" w:themeFill="background1"/>
          </w:tcPr>
          <w:p w14:paraId="00041AAF" w14:textId="77777777" w:rsidR="006F2BCF" w:rsidRDefault="00B54A64">
            <w:pPr>
              <w:spacing w:after="0"/>
              <w:rPr>
                <w:rFonts w:eastAsiaTheme="minorEastAsia"/>
                <w:sz w:val="16"/>
                <w:szCs w:val="16"/>
                <w:lang w:val="en-US"/>
              </w:rPr>
            </w:pPr>
            <w:r>
              <w:rPr>
                <w:rFonts w:eastAsiaTheme="minorEastAsia"/>
                <w:sz w:val="16"/>
                <w:szCs w:val="16"/>
                <w:lang w:val="en-US"/>
              </w:rPr>
              <w:t>Scheduling availability of UE during RSTD measurement</w:t>
            </w:r>
          </w:p>
        </w:tc>
        <w:tc>
          <w:tcPr>
            <w:tcW w:w="1843" w:type="dxa"/>
            <w:shd w:val="clear" w:color="auto" w:fill="FFFFFF" w:themeFill="background1"/>
          </w:tcPr>
          <w:p w14:paraId="38806844" w14:textId="77777777" w:rsidR="006F2BCF" w:rsidRDefault="00B54A64">
            <w:pPr>
              <w:spacing w:after="0"/>
              <w:rPr>
                <w:rFonts w:eastAsiaTheme="minorEastAsia"/>
                <w:sz w:val="16"/>
                <w:szCs w:val="16"/>
              </w:rPr>
            </w:pPr>
            <w:r>
              <w:rPr>
                <w:rFonts w:eastAsiaTheme="minorEastAsia"/>
                <w:sz w:val="16"/>
                <w:szCs w:val="16"/>
              </w:rPr>
              <w:t>9.9.2.8 (new)</w:t>
            </w:r>
          </w:p>
        </w:tc>
        <w:tc>
          <w:tcPr>
            <w:tcW w:w="1275" w:type="dxa"/>
            <w:shd w:val="clear" w:color="auto" w:fill="FFFFFF" w:themeFill="background1"/>
          </w:tcPr>
          <w:p w14:paraId="312CD77D" w14:textId="77777777" w:rsidR="006F2BCF" w:rsidRDefault="00B54A64">
            <w:pPr>
              <w:spacing w:after="0"/>
              <w:rPr>
                <w:rFonts w:eastAsiaTheme="minorEastAsia"/>
                <w:sz w:val="16"/>
                <w:szCs w:val="16"/>
              </w:rPr>
            </w:pPr>
            <w:r>
              <w:rPr>
                <w:rFonts w:eastAsiaTheme="minorEastAsia" w:hint="eastAsia"/>
                <w:sz w:val="16"/>
                <w:szCs w:val="16"/>
                <w:lang w:eastAsia="zh-CN"/>
              </w:rPr>
              <w:t>OPPO</w:t>
            </w:r>
          </w:p>
        </w:tc>
      </w:tr>
      <w:tr w:rsidR="006F2BCF" w14:paraId="0C1FC950" w14:textId="77777777">
        <w:tc>
          <w:tcPr>
            <w:tcW w:w="507" w:type="dxa"/>
            <w:shd w:val="clear" w:color="auto" w:fill="FFFFFF" w:themeFill="background1"/>
          </w:tcPr>
          <w:p w14:paraId="46668FDE" w14:textId="77777777" w:rsidR="006F2BCF" w:rsidRDefault="00B54A64">
            <w:pPr>
              <w:spacing w:after="0"/>
              <w:rPr>
                <w:rFonts w:eastAsiaTheme="minorEastAsia"/>
                <w:sz w:val="16"/>
                <w:szCs w:val="16"/>
              </w:rPr>
            </w:pPr>
            <w:r>
              <w:rPr>
                <w:rFonts w:eastAsiaTheme="minorEastAsia"/>
                <w:sz w:val="16"/>
                <w:szCs w:val="16"/>
              </w:rPr>
              <w:t>14</w:t>
            </w:r>
          </w:p>
        </w:tc>
        <w:tc>
          <w:tcPr>
            <w:tcW w:w="1372" w:type="dxa"/>
            <w:vMerge/>
            <w:shd w:val="clear" w:color="auto" w:fill="FFFFFF" w:themeFill="background1"/>
          </w:tcPr>
          <w:p w14:paraId="67AA2378" w14:textId="77777777" w:rsidR="006F2BCF" w:rsidRDefault="006F2BCF">
            <w:pPr>
              <w:spacing w:after="0"/>
              <w:rPr>
                <w:rFonts w:eastAsiaTheme="minorEastAsia"/>
                <w:sz w:val="16"/>
                <w:szCs w:val="16"/>
              </w:rPr>
            </w:pPr>
          </w:p>
        </w:tc>
        <w:tc>
          <w:tcPr>
            <w:tcW w:w="5204" w:type="dxa"/>
            <w:shd w:val="clear" w:color="auto" w:fill="FFFFFF" w:themeFill="background1"/>
          </w:tcPr>
          <w:p w14:paraId="051F9B0C" w14:textId="77777777" w:rsidR="006F2BCF" w:rsidRDefault="00B54A64">
            <w:pPr>
              <w:spacing w:after="0"/>
              <w:rPr>
                <w:rFonts w:eastAsiaTheme="minorEastAsia"/>
                <w:sz w:val="16"/>
                <w:szCs w:val="16"/>
                <w:lang w:val="en-US"/>
              </w:rPr>
            </w:pPr>
            <w:r>
              <w:rPr>
                <w:rFonts w:eastAsiaTheme="minorEastAsia"/>
                <w:sz w:val="16"/>
                <w:szCs w:val="16"/>
                <w:lang w:val="en-US"/>
              </w:rPr>
              <w:t>PRS-RSRP measurement period without gaps</w:t>
            </w:r>
          </w:p>
        </w:tc>
        <w:tc>
          <w:tcPr>
            <w:tcW w:w="1843" w:type="dxa"/>
            <w:shd w:val="clear" w:color="auto" w:fill="FFFFFF" w:themeFill="background1"/>
          </w:tcPr>
          <w:p w14:paraId="288BD6C7" w14:textId="77777777" w:rsidR="006F2BCF" w:rsidRDefault="00B54A64">
            <w:pPr>
              <w:spacing w:after="0"/>
              <w:rPr>
                <w:rFonts w:eastAsiaTheme="minorEastAsia"/>
                <w:sz w:val="16"/>
                <w:szCs w:val="16"/>
              </w:rPr>
            </w:pPr>
            <w:r>
              <w:rPr>
                <w:rFonts w:eastAsiaTheme="minorEastAsia"/>
                <w:sz w:val="16"/>
                <w:szCs w:val="16"/>
              </w:rPr>
              <w:t>9.9.3.6 (new)</w:t>
            </w:r>
          </w:p>
        </w:tc>
        <w:tc>
          <w:tcPr>
            <w:tcW w:w="1275" w:type="dxa"/>
            <w:shd w:val="clear" w:color="auto" w:fill="FFFFFF" w:themeFill="background1"/>
          </w:tcPr>
          <w:p w14:paraId="17BB6BB5"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CATT</w:t>
            </w:r>
          </w:p>
        </w:tc>
      </w:tr>
      <w:tr w:rsidR="006F2BCF" w14:paraId="4D5C6F73" w14:textId="77777777">
        <w:tc>
          <w:tcPr>
            <w:tcW w:w="507" w:type="dxa"/>
            <w:shd w:val="clear" w:color="auto" w:fill="FFFFFF" w:themeFill="background1"/>
          </w:tcPr>
          <w:p w14:paraId="3A7AAB46" w14:textId="77777777" w:rsidR="006F2BCF" w:rsidRDefault="00B54A64">
            <w:pPr>
              <w:spacing w:after="0"/>
              <w:rPr>
                <w:rFonts w:eastAsiaTheme="minorEastAsia"/>
                <w:sz w:val="16"/>
                <w:szCs w:val="16"/>
              </w:rPr>
            </w:pPr>
            <w:r>
              <w:rPr>
                <w:rFonts w:eastAsiaTheme="minorEastAsia"/>
                <w:sz w:val="16"/>
                <w:szCs w:val="16"/>
              </w:rPr>
              <w:t>15</w:t>
            </w:r>
          </w:p>
        </w:tc>
        <w:tc>
          <w:tcPr>
            <w:tcW w:w="1372" w:type="dxa"/>
            <w:vMerge/>
            <w:shd w:val="clear" w:color="auto" w:fill="FFFFFF" w:themeFill="background1"/>
          </w:tcPr>
          <w:p w14:paraId="0F097287" w14:textId="77777777" w:rsidR="006F2BCF" w:rsidRDefault="006F2BCF">
            <w:pPr>
              <w:spacing w:after="0"/>
              <w:rPr>
                <w:rFonts w:eastAsiaTheme="minorEastAsia"/>
                <w:sz w:val="16"/>
                <w:szCs w:val="16"/>
              </w:rPr>
            </w:pPr>
          </w:p>
        </w:tc>
        <w:tc>
          <w:tcPr>
            <w:tcW w:w="5204" w:type="dxa"/>
            <w:shd w:val="clear" w:color="auto" w:fill="FFFFFF" w:themeFill="background1"/>
          </w:tcPr>
          <w:p w14:paraId="787B4D34" w14:textId="77777777" w:rsidR="006F2BCF" w:rsidRDefault="00B54A64">
            <w:pPr>
              <w:spacing w:after="0"/>
              <w:rPr>
                <w:rFonts w:eastAsiaTheme="minorEastAsia"/>
                <w:sz w:val="16"/>
                <w:szCs w:val="16"/>
                <w:lang w:val="en-US"/>
              </w:rPr>
            </w:pPr>
            <w:r>
              <w:rPr>
                <w:rFonts w:eastAsiaTheme="minorEastAsia"/>
                <w:sz w:val="16"/>
                <w:szCs w:val="16"/>
                <w:lang w:val="en-US"/>
              </w:rPr>
              <w:t>Scheduling availability of UE during PRS-RSRP measurement</w:t>
            </w:r>
          </w:p>
        </w:tc>
        <w:tc>
          <w:tcPr>
            <w:tcW w:w="1843" w:type="dxa"/>
            <w:shd w:val="clear" w:color="auto" w:fill="FFFFFF" w:themeFill="background1"/>
          </w:tcPr>
          <w:p w14:paraId="2D4DAB85" w14:textId="77777777" w:rsidR="006F2BCF" w:rsidRDefault="00B54A64">
            <w:pPr>
              <w:spacing w:after="0"/>
              <w:rPr>
                <w:rFonts w:eastAsiaTheme="minorEastAsia"/>
                <w:sz w:val="16"/>
                <w:szCs w:val="16"/>
              </w:rPr>
            </w:pPr>
            <w:r>
              <w:rPr>
                <w:rFonts w:eastAsiaTheme="minorEastAsia"/>
                <w:sz w:val="16"/>
                <w:szCs w:val="16"/>
              </w:rPr>
              <w:t>9.9.3.7 (new)</w:t>
            </w:r>
          </w:p>
        </w:tc>
        <w:tc>
          <w:tcPr>
            <w:tcW w:w="1275" w:type="dxa"/>
            <w:shd w:val="clear" w:color="auto" w:fill="FFFFFF" w:themeFill="background1"/>
          </w:tcPr>
          <w:p w14:paraId="17B9C8E3" w14:textId="77777777" w:rsidR="006F2BCF" w:rsidRDefault="00B54A64">
            <w:pPr>
              <w:spacing w:after="0"/>
              <w:rPr>
                <w:rFonts w:eastAsiaTheme="minorEastAsia"/>
                <w:sz w:val="16"/>
                <w:szCs w:val="16"/>
                <w:lang w:eastAsia="zh-CN"/>
              </w:rPr>
            </w:pPr>
            <w:r>
              <w:rPr>
                <w:rFonts w:eastAsiaTheme="minorEastAsia"/>
                <w:sz w:val="16"/>
                <w:szCs w:val="16"/>
                <w:lang w:eastAsia="zh-CN"/>
              </w:rPr>
              <w:t>Ericsson</w:t>
            </w:r>
          </w:p>
        </w:tc>
      </w:tr>
      <w:tr w:rsidR="006F2BCF" w14:paraId="31C896C1" w14:textId="77777777">
        <w:tc>
          <w:tcPr>
            <w:tcW w:w="507" w:type="dxa"/>
            <w:shd w:val="clear" w:color="auto" w:fill="FFFFFF" w:themeFill="background1"/>
          </w:tcPr>
          <w:p w14:paraId="6E2C7773" w14:textId="77777777" w:rsidR="006F2BCF" w:rsidRDefault="00B54A64">
            <w:pPr>
              <w:spacing w:after="0"/>
              <w:rPr>
                <w:rFonts w:eastAsiaTheme="minorEastAsia"/>
                <w:sz w:val="16"/>
                <w:szCs w:val="16"/>
              </w:rPr>
            </w:pPr>
            <w:r>
              <w:rPr>
                <w:rFonts w:eastAsiaTheme="minorEastAsia"/>
                <w:sz w:val="16"/>
                <w:szCs w:val="16"/>
              </w:rPr>
              <w:t>16</w:t>
            </w:r>
          </w:p>
        </w:tc>
        <w:tc>
          <w:tcPr>
            <w:tcW w:w="1372" w:type="dxa"/>
            <w:vMerge/>
            <w:shd w:val="clear" w:color="auto" w:fill="FFFFFF" w:themeFill="background1"/>
          </w:tcPr>
          <w:p w14:paraId="3AEF6D77" w14:textId="77777777" w:rsidR="006F2BCF" w:rsidRDefault="006F2BCF">
            <w:pPr>
              <w:spacing w:after="0"/>
              <w:rPr>
                <w:rFonts w:eastAsiaTheme="minorEastAsia"/>
                <w:sz w:val="16"/>
                <w:szCs w:val="16"/>
              </w:rPr>
            </w:pPr>
          </w:p>
        </w:tc>
        <w:tc>
          <w:tcPr>
            <w:tcW w:w="5204" w:type="dxa"/>
            <w:shd w:val="clear" w:color="auto" w:fill="FFFFFF" w:themeFill="background1"/>
          </w:tcPr>
          <w:p w14:paraId="0E473D48" w14:textId="77777777" w:rsidR="006F2BCF" w:rsidRDefault="00B54A64">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period without gaps</w:t>
            </w:r>
          </w:p>
        </w:tc>
        <w:tc>
          <w:tcPr>
            <w:tcW w:w="1843" w:type="dxa"/>
            <w:shd w:val="clear" w:color="auto" w:fill="FFFFFF" w:themeFill="background1"/>
          </w:tcPr>
          <w:p w14:paraId="5E06BED5" w14:textId="77777777" w:rsidR="006F2BCF" w:rsidRDefault="00B54A64">
            <w:pPr>
              <w:spacing w:after="0"/>
              <w:rPr>
                <w:rFonts w:eastAsiaTheme="minorEastAsia"/>
                <w:sz w:val="16"/>
                <w:szCs w:val="16"/>
              </w:rPr>
            </w:pPr>
            <w:r>
              <w:rPr>
                <w:rFonts w:eastAsiaTheme="minorEastAsia"/>
                <w:sz w:val="16"/>
                <w:szCs w:val="16"/>
              </w:rPr>
              <w:t>9.9.4.6 (new)</w:t>
            </w:r>
          </w:p>
        </w:tc>
        <w:tc>
          <w:tcPr>
            <w:tcW w:w="1275" w:type="dxa"/>
            <w:shd w:val="clear" w:color="auto" w:fill="FFFFFF" w:themeFill="background1"/>
          </w:tcPr>
          <w:p w14:paraId="43D3DCC0" w14:textId="77777777" w:rsidR="006F2BCF" w:rsidRDefault="00B54A64">
            <w:pPr>
              <w:spacing w:after="0"/>
              <w:rPr>
                <w:rFonts w:eastAsiaTheme="minorEastAsia"/>
                <w:sz w:val="16"/>
                <w:szCs w:val="16"/>
              </w:rPr>
            </w:pPr>
            <w:r>
              <w:rPr>
                <w:rFonts w:eastAsiaTheme="minorEastAsia" w:hint="eastAsia"/>
                <w:sz w:val="16"/>
                <w:szCs w:val="16"/>
                <w:lang w:eastAsia="zh-CN"/>
              </w:rPr>
              <w:t>OPPO</w:t>
            </w:r>
          </w:p>
        </w:tc>
      </w:tr>
      <w:tr w:rsidR="006F2BCF" w14:paraId="7CF2D168" w14:textId="77777777">
        <w:tc>
          <w:tcPr>
            <w:tcW w:w="507" w:type="dxa"/>
            <w:shd w:val="clear" w:color="auto" w:fill="FFFFFF" w:themeFill="background1"/>
          </w:tcPr>
          <w:p w14:paraId="774C3E41" w14:textId="77777777" w:rsidR="006F2BCF" w:rsidRDefault="00B54A64">
            <w:pPr>
              <w:spacing w:after="0"/>
              <w:rPr>
                <w:rFonts w:eastAsiaTheme="minorEastAsia"/>
                <w:sz w:val="16"/>
                <w:szCs w:val="16"/>
              </w:rPr>
            </w:pPr>
            <w:r>
              <w:rPr>
                <w:rFonts w:eastAsiaTheme="minorEastAsia"/>
                <w:sz w:val="16"/>
                <w:szCs w:val="16"/>
              </w:rPr>
              <w:t>17</w:t>
            </w:r>
          </w:p>
        </w:tc>
        <w:tc>
          <w:tcPr>
            <w:tcW w:w="1372" w:type="dxa"/>
            <w:vMerge/>
            <w:shd w:val="clear" w:color="auto" w:fill="FFFFFF" w:themeFill="background1"/>
          </w:tcPr>
          <w:p w14:paraId="42FD4324" w14:textId="77777777" w:rsidR="006F2BCF" w:rsidRDefault="006F2BCF">
            <w:pPr>
              <w:spacing w:after="0"/>
              <w:rPr>
                <w:rFonts w:eastAsiaTheme="minorEastAsia"/>
                <w:sz w:val="16"/>
                <w:szCs w:val="16"/>
              </w:rPr>
            </w:pPr>
          </w:p>
        </w:tc>
        <w:tc>
          <w:tcPr>
            <w:tcW w:w="5204" w:type="dxa"/>
            <w:shd w:val="clear" w:color="auto" w:fill="FFFFFF" w:themeFill="background1"/>
          </w:tcPr>
          <w:p w14:paraId="09059BEA" w14:textId="77777777" w:rsidR="006F2BCF" w:rsidRDefault="00B54A64">
            <w:pPr>
              <w:spacing w:after="0"/>
              <w:rPr>
                <w:rFonts w:eastAsiaTheme="minorEastAsia"/>
                <w:sz w:val="16"/>
                <w:szCs w:val="16"/>
                <w:lang w:val="en-US"/>
              </w:rPr>
            </w:pPr>
            <w:r>
              <w:rPr>
                <w:rFonts w:eastAsiaTheme="minorEastAsia"/>
                <w:sz w:val="16"/>
                <w:szCs w:val="16"/>
                <w:lang w:val="en-US"/>
              </w:rPr>
              <w:t>Scheduling availability of UE during 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w:t>
            </w:r>
          </w:p>
        </w:tc>
        <w:tc>
          <w:tcPr>
            <w:tcW w:w="1843" w:type="dxa"/>
            <w:shd w:val="clear" w:color="auto" w:fill="FFFFFF" w:themeFill="background1"/>
          </w:tcPr>
          <w:p w14:paraId="373B1FB3" w14:textId="77777777" w:rsidR="006F2BCF" w:rsidRDefault="00B54A64">
            <w:pPr>
              <w:spacing w:after="0"/>
              <w:rPr>
                <w:rFonts w:eastAsiaTheme="minorEastAsia"/>
                <w:sz w:val="16"/>
                <w:szCs w:val="16"/>
              </w:rPr>
            </w:pPr>
            <w:r>
              <w:rPr>
                <w:rFonts w:eastAsiaTheme="minorEastAsia"/>
                <w:sz w:val="16"/>
                <w:szCs w:val="16"/>
              </w:rPr>
              <w:t>9.9.4.7 (new)</w:t>
            </w:r>
          </w:p>
        </w:tc>
        <w:tc>
          <w:tcPr>
            <w:tcW w:w="1275" w:type="dxa"/>
            <w:shd w:val="clear" w:color="auto" w:fill="FFFFFF" w:themeFill="background1"/>
          </w:tcPr>
          <w:p w14:paraId="723BD8A3"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6F2BCF" w14:paraId="59F8461F" w14:textId="77777777">
        <w:tc>
          <w:tcPr>
            <w:tcW w:w="507" w:type="dxa"/>
            <w:shd w:val="clear" w:color="auto" w:fill="FFFFFF" w:themeFill="background1"/>
          </w:tcPr>
          <w:p w14:paraId="0A588E14" w14:textId="77777777" w:rsidR="006F2BCF" w:rsidRDefault="00B54A64">
            <w:pPr>
              <w:spacing w:after="0"/>
              <w:rPr>
                <w:rFonts w:eastAsiaTheme="minorEastAsia"/>
                <w:sz w:val="16"/>
                <w:szCs w:val="16"/>
              </w:rPr>
            </w:pPr>
            <w:r>
              <w:rPr>
                <w:rFonts w:eastAsiaTheme="minorEastAsia"/>
                <w:sz w:val="16"/>
                <w:szCs w:val="16"/>
              </w:rPr>
              <w:t>18</w:t>
            </w:r>
          </w:p>
        </w:tc>
        <w:tc>
          <w:tcPr>
            <w:tcW w:w="1372" w:type="dxa"/>
            <w:vMerge/>
            <w:shd w:val="clear" w:color="auto" w:fill="FFFFFF" w:themeFill="background1"/>
          </w:tcPr>
          <w:p w14:paraId="024F3C28" w14:textId="77777777" w:rsidR="006F2BCF" w:rsidRDefault="006F2BCF">
            <w:pPr>
              <w:spacing w:after="0"/>
              <w:rPr>
                <w:rFonts w:eastAsiaTheme="minorEastAsia"/>
                <w:sz w:val="16"/>
                <w:szCs w:val="16"/>
              </w:rPr>
            </w:pPr>
          </w:p>
        </w:tc>
        <w:tc>
          <w:tcPr>
            <w:tcW w:w="5204" w:type="dxa"/>
            <w:shd w:val="clear" w:color="auto" w:fill="FFFFFF" w:themeFill="background1"/>
          </w:tcPr>
          <w:p w14:paraId="34C3886C" w14:textId="77777777" w:rsidR="006F2BCF" w:rsidRDefault="00B54A64">
            <w:pPr>
              <w:spacing w:after="0"/>
              <w:rPr>
                <w:rFonts w:eastAsiaTheme="minorEastAsia"/>
                <w:sz w:val="16"/>
                <w:szCs w:val="16"/>
                <w:lang w:val="en-US"/>
              </w:rPr>
            </w:pPr>
            <w:r>
              <w:rPr>
                <w:rFonts w:eastAsiaTheme="minorEastAsia"/>
                <w:sz w:val="16"/>
                <w:szCs w:val="16"/>
                <w:lang w:val="en-US"/>
              </w:rPr>
              <w:t>PRS-RSRPP measurement period without gaps</w:t>
            </w:r>
          </w:p>
        </w:tc>
        <w:tc>
          <w:tcPr>
            <w:tcW w:w="1843" w:type="dxa"/>
            <w:shd w:val="clear" w:color="auto" w:fill="FFFFFF" w:themeFill="background1"/>
          </w:tcPr>
          <w:p w14:paraId="4C55726D" w14:textId="77777777" w:rsidR="006F2BCF" w:rsidRDefault="00B54A64">
            <w:pPr>
              <w:spacing w:after="0"/>
              <w:rPr>
                <w:rFonts w:eastAsiaTheme="minorEastAsia"/>
                <w:sz w:val="16"/>
                <w:szCs w:val="16"/>
              </w:rPr>
            </w:pPr>
            <w:r>
              <w:rPr>
                <w:rFonts w:eastAsiaTheme="minorEastAsia"/>
                <w:sz w:val="16"/>
                <w:szCs w:val="16"/>
              </w:rPr>
              <w:t>9.9.6.x (new)</w:t>
            </w:r>
          </w:p>
        </w:tc>
        <w:tc>
          <w:tcPr>
            <w:tcW w:w="1275" w:type="dxa"/>
            <w:shd w:val="clear" w:color="auto" w:fill="FFFFFF" w:themeFill="background1"/>
          </w:tcPr>
          <w:p w14:paraId="05138C41" w14:textId="77777777" w:rsidR="006F2BCF" w:rsidRDefault="00B54A64">
            <w:pPr>
              <w:spacing w:after="0"/>
              <w:rPr>
                <w:rFonts w:eastAsiaTheme="minorEastAsia"/>
                <w:sz w:val="16"/>
                <w:szCs w:val="16"/>
                <w:lang w:eastAsia="zh-CN"/>
              </w:rPr>
            </w:pPr>
            <w:r>
              <w:rPr>
                <w:rFonts w:eastAsiaTheme="minorEastAsia" w:hint="eastAsia"/>
                <w:sz w:val="16"/>
                <w:szCs w:val="16"/>
                <w:lang w:eastAsia="zh-CN"/>
              </w:rPr>
              <w:t>CATT</w:t>
            </w:r>
          </w:p>
        </w:tc>
      </w:tr>
      <w:tr w:rsidR="006F2BCF" w14:paraId="5E2430DE" w14:textId="77777777">
        <w:tc>
          <w:tcPr>
            <w:tcW w:w="507" w:type="dxa"/>
            <w:shd w:val="clear" w:color="auto" w:fill="FFFFFF" w:themeFill="background1"/>
          </w:tcPr>
          <w:p w14:paraId="24A6E90E" w14:textId="77777777" w:rsidR="006F2BCF" w:rsidRDefault="00B54A64">
            <w:pPr>
              <w:spacing w:after="0"/>
              <w:rPr>
                <w:rFonts w:eastAsiaTheme="minorEastAsia"/>
                <w:sz w:val="16"/>
                <w:szCs w:val="16"/>
              </w:rPr>
            </w:pPr>
            <w:r>
              <w:rPr>
                <w:rFonts w:eastAsiaTheme="minorEastAsia"/>
                <w:sz w:val="16"/>
                <w:szCs w:val="16"/>
              </w:rPr>
              <w:t>19</w:t>
            </w:r>
          </w:p>
        </w:tc>
        <w:tc>
          <w:tcPr>
            <w:tcW w:w="1372" w:type="dxa"/>
            <w:shd w:val="clear" w:color="auto" w:fill="FFFFFF" w:themeFill="background1"/>
          </w:tcPr>
          <w:p w14:paraId="3247971A" w14:textId="77777777" w:rsidR="006F2BCF" w:rsidRDefault="006F2BCF">
            <w:pPr>
              <w:spacing w:after="0"/>
              <w:rPr>
                <w:rFonts w:eastAsiaTheme="minorEastAsia"/>
                <w:sz w:val="16"/>
                <w:szCs w:val="16"/>
              </w:rPr>
            </w:pPr>
          </w:p>
        </w:tc>
        <w:tc>
          <w:tcPr>
            <w:tcW w:w="5204" w:type="dxa"/>
            <w:shd w:val="clear" w:color="auto" w:fill="FFFFFF" w:themeFill="background1"/>
          </w:tcPr>
          <w:p w14:paraId="7F7C9230" w14:textId="77777777" w:rsidR="006F2BCF" w:rsidRDefault="00B54A64">
            <w:pPr>
              <w:spacing w:after="0"/>
              <w:rPr>
                <w:rFonts w:eastAsiaTheme="minorEastAsia"/>
                <w:sz w:val="16"/>
                <w:szCs w:val="16"/>
                <w:lang w:val="en-US"/>
              </w:rPr>
            </w:pPr>
            <w:r>
              <w:rPr>
                <w:rFonts w:eastAsiaTheme="minorEastAsia"/>
                <w:sz w:val="16"/>
                <w:szCs w:val="16"/>
                <w:lang w:val="en-US"/>
              </w:rPr>
              <w:t>Scheduling availability of UE during PRS-RSRPP measurement</w:t>
            </w:r>
          </w:p>
        </w:tc>
        <w:tc>
          <w:tcPr>
            <w:tcW w:w="1843" w:type="dxa"/>
            <w:shd w:val="clear" w:color="auto" w:fill="FFFFFF" w:themeFill="background1"/>
          </w:tcPr>
          <w:p w14:paraId="69014228" w14:textId="77777777" w:rsidR="006F2BCF" w:rsidRDefault="00B54A64">
            <w:pPr>
              <w:spacing w:after="0"/>
              <w:rPr>
                <w:rFonts w:eastAsiaTheme="minorEastAsia"/>
                <w:sz w:val="16"/>
                <w:szCs w:val="16"/>
              </w:rPr>
            </w:pPr>
            <w:r>
              <w:rPr>
                <w:rFonts w:eastAsiaTheme="minorEastAsia"/>
                <w:sz w:val="16"/>
                <w:szCs w:val="16"/>
              </w:rPr>
              <w:t>9.9.6.y (new)</w:t>
            </w:r>
          </w:p>
        </w:tc>
        <w:tc>
          <w:tcPr>
            <w:tcW w:w="1275" w:type="dxa"/>
            <w:shd w:val="clear" w:color="auto" w:fill="FFFFFF" w:themeFill="background1"/>
          </w:tcPr>
          <w:p w14:paraId="7053E925" w14:textId="77777777" w:rsidR="006F2BCF" w:rsidRDefault="00B54A64">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6F2BCF" w14:paraId="08A59EA4" w14:textId="77777777">
        <w:tc>
          <w:tcPr>
            <w:tcW w:w="507" w:type="dxa"/>
            <w:shd w:val="clear" w:color="auto" w:fill="FFFFFF" w:themeFill="background1"/>
          </w:tcPr>
          <w:p w14:paraId="2D739B60" w14:textId="77777777" w:rsidR="006F2BCF" w:rsidRDefault="00B54A64">
            <w:pPr>
              <w:spacing w:after="0"/>
              <w:rPr>
                <w:rFonts w:eastAsiaTheme="minorEastAsia"/>
                <w:sz w:val="16"/>
                <w:szCs w:val="16"/>
                <w:highlight w:val="yellow"/>
              </w:rPr>
            </w:pPr>
            <w:r>
              <w:rPr>
                <w:rFonts w:eastAsiaTheme="minorEastAsia"/>
                <w:sz w:val="16"/>
                <w:szCs w:val="16"/>
                <w:highlight w:val="yellow"/>
              </w:rPr>
              <w:t>20</w:t>
            </w:r>
          </w:p>
        </w:tc>
        <w:tc>
          <w:tcPr>
            <w:tcW w:w="1372" w:type="dxa"/>
            <w:vMerge w:val="restart"/>
            <w:shd w:val="clear" w:color="auto" w:fill="FFFFFF" w:themeFill="background1"/>
          </w:tcPr>
          <w:p w14:paraId="471C8CD6" w14:textId="77777777" w:rsidR="006F2BCF" w:rsidRDefault="00B54A64">
            <w:pPr>
              <w:spacing w:after="0"/>
              <w:rPr>
                <w:rFonts w:eastAsiaTheme="minorEastAsia"/>
                <w:sz w:val="16"/>
                <w:szCs w:val="16"/>
                <w:highlight w:val="yellow"/>
              </w:rPr>
            </w:pPr>
            <w:r>
              <w:rPr>
                <w:rFonts w:eastAsiaTheme="minorEastAsia"/>
                <w:sz w:val="16"/>
                <w:szCs w:val="16"/>
                <w:highlight w:val="yellow"/>
              </w:rPr>
              <w:t>Timing error group (TEG)</w:t>
            </w:r>
          </w:p>
        </w:tc>
        <w:tc>
          <w:tcPr>
            <w:tcW w:w="5204" w:type="dxa"/>
            <w:shd w:val="clear" w:color="auto" w:fill="FFFFFF" w:themeFill="background1"/>
          </w:tcPr>
          <w:p w14:paraId="2D53DB37" w14:textId="77777777" w:rsidR="006F2BCF" w:rsidRDefault="00B54A64">
            <w:pPr>
              <w:spacing w:after="0"/>
              <w:rPr>
                <w:rFonts w:eastAsiaTheme="minorEastAsia"/>
                <w:sz w:val="16"/>
                <w:szCs w:val="16"/>
                <w:highlight w:val="yellow"/>
              </w:rPr>
            </w:pPr>
            <w:r>
              <w:rPr>
                <w:rFonts w:eastAsiaTheme="minorEastAsia"/>
                <w:sz w:val="16"/>
                <w:szCs w:val="16"/>
                <w:highlight w:val="yellow"/>
              </w:rPr>
              <w:t>General</w:t>
            </w:r>
          </w:p>
        </w:tc>
        <w:tc>
          <w:tcPr>
            <w:tcW w:w="1843" w:type="dxa"/>
            <w:shd w:val="clear" w:color="auto" w:fill="FFFFFF" w:themeFill="background1"/>
          </w:tcPr>
          <w:p w14:paraId="050D8EEC"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7430A137" w14:textId="77777777" w:rsidR="006F2BCF" w:rsidRDefault="006F2BCF">
            <w:pPr>
              <w:spacing w:after="0"/>
              <w:rPr>
                <w:rFonts w:eastAsiaTheme="minorEastAsia"/>
                <w:sz w:val="16"/>
                <w:szCs w:val="16"/>
                <w:highlight w:val="yellow"/>
              </w:rPr>
            </w:pPr>
          </w:p>
        </w:tc>
      </w:tr>
      <w:tr w:rsidR="006F2BCF" w14:paraId="30B754A3" w14:textId="77777777">
        <w:tc>
          <w:tcPr>
            <w:tcW w:w="507" w:type="dxa"/>
            <w:shd w:val="clear" w:color="auto" w:fill="FFFFFF" w:themeFill="background1"/>
          </w:tcPr>
          <w:p w14:paraId="54C39D2B" w14:textId="77777777" w:rsidR="006F2BCF" w:rsidRDefault="00B54A64">
            <w:pPr>
              <w:spacing w:after="0"/>
              <w:rPr>
                <w:rFonts w:eastAsiaTheme="minorEastAsia"/>
                <w:sz w:val="16"/>
                <w:szCs w:val="16"/>
                <w:highlight w:val="yellow"/>
              </w:rPr>
            </w:pPr>
            <w:r>
              <w:rPr>
                <w:rFonts w:eastAsiaTheme="minorEastAsia"/>
                <w:sz w:val="16"/>
                <w:szCs w:val="16"/>
                <w:highlight w:val="yellow"/>
              </w:rPr>
              <w:t>21</w:t>
            </w:r>
          </w:p>
        </w:tc>
        <w:tc>
          <w:tcPr>
            <w:tcW w:w="1372" w:type="dxa"/>
            <w:vMerge/>
            <w:shd w:val="clear" w:color="auto" w:fill="FFFFFF" w:themeFill="background1"/>
          </w:tcPr>
          <w:p w14:paraId="6F715F2C" w14:textId="77777777" w:rsidR="006F2BCF" w:rsidRDefault="006F2BCF">
            <w:pPr>
              <w:spacing w:after="0"/>
              <w:rPr>
                <w:rFonts w:eastAsiaTheme="minorEastAsia"/>
                <w:sz w:val="16"/>
                <w:szCs w:val="16"/>
                <w:highlight w:val="yellow"/>
              </w:rPr>
            </w:pPr>
          </w:p>
        </w:tc>
        <w:tc>
          <w:tcPr>
            <w:tcW w:w="5204" w:type="dxa"/>
            <w:shd w:val="clear" w:color="auto" w:fill="FFFFFF" w:themeFill="background1"/>
          </w:tcPr>
          <w:p w14:paraId="6B5D120B"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UE Rx TEG related requirements</w:t>
            </w:r>
          </w:p>
        </w:tc>
        <w:tc>
          <w:tcPr>
            <w:tcW w:w="1843" w:type="dxa"/>
            <w:shd w:val="clear" w:color="auto" w:fill="FFFFFF" w:themeFill="background1"/>
          </w:tcPr>
          <w:p w14:paraId="6C8A21F6"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0A45BEDA" w14:textId="77777777" w:rsidR="006F2BCF" w:rsidRDefault="006F2BCF">
            <w:pPr>
              <w:spacing w:after="0"/>
              <w:rPr>
                <w:rFonts w:eastAsiaTheme="minorEastAsia"/>
                <w:sz w:val="16"/>
                <w:szCs w:val="16"/>
                <w:highlight w:val="yellow"/>
              </w:rPr>
            </w:pPr>
          </w:p>
        </w:tc>
      </w:tr>
      <w:tr w:rsidR="006F2BCF" w14:paraId="698AFBFD" w14:textId="77777777">
        <w:tc>
          <w:tcPr>
            <w:tcW w:w="507" w:type="dxa"/>
            <w:shd w:val="clear" w:color="auto" w:fill="FFFFFF" w:themeFill="background1"/>
          </w:tcPr>
          <w:p w14:paraId="0436C7D6" w14:textId="77777777" w:rsidR="006F2BCF" w:rsidRDefault="00B54A64">
            <w:pPr>
              <w:spacing w:after="0"/>
              <w:rPr>
                <w:rFonts w:eastAsiaTheme="minorEastAsia"/>
                <w:sz w:val="16"/>
                <w:szCs w:val="16"/>
                <w:highlight w:val="yellow"/>
              </w:rPr>
            </w:pPr>
            <w:r>
              <w:rPr>
                <w:rFonts w:eastAsiaTheme="minorEastAsia"/>
                <w:sz w:val="16"/>
                <w:szCs w:val="16"/>
                <w:highlight w:val="yellow"/>
              </w:rPr>
              <w:t>22</w:t>
            </w:r>
          </w:p>
        </w:tc>
        <w:tc>
          <w:tcPr>
            <w:tcW w:w="1372" w:type="dxa"/>
            <w:vMerge/>
            <w:shd w:val="clear" w:color="auto" w:fill="FFFFFF" w:themeFill="background1"/>
          </w:tcPr>
          <w:p w14:paraId="449D0F52" w14:textId="77777777" w:rsidR="006F2BCF" w:rsidRDefault="006F2BCF">
            <w:pPr>
              <w:spacing w:after="0"/>
              <w:rPr>
                <w:rFonts w:eastAsiaTheme="minorEastAsia"/>
                <w:sz w:val="16"/>
                <w:szCs w:val="16"/>
                <w:highlight w:val="yellow"/>
              </w:rPr>
            </w:pPr>
          </w:p>
        </w:tc>
        <w:tc>
          <w:tcPr>
            <w:tcW w:w="5204" w:type="dxa"/>
            <w:shd w:val="clear" w:color="auto" w:fill="FFFFFF" w:themeFill="background1"/>
          </w:tcPr>
          <w:p w14:paraId="58618791"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 xml:space="preserve">UE </w:t>
            </w:r>
            <w:proofErr w:type="spellStart"/>
            <w:r>
              <w:rPr>
                <w:rFonts w:eastAsiaTheme="minorEastAsia"/>
                <w:sz w:val="16"/>
                <w:szCs w:val="16"/>
                <w:highlight w:val="yellow"/>
                <w:lang w:val="en-US"/>
              </w:rPr>
              <w:t>Tx</w:t>
            </w:r>
            <w:proofErr w:type="spellEnd"/>
            <w:r>
              <w:rPr>
                <w:rFonts w:eastAsiaTheme="minorEastAsia"/>
                <w:sz w:val="16"/>
                <w:szCs w:val="16"/>
                <w:highlight w:val="yellow"/>
                <w:lang w:val="en-US"/>
              </w:rPr>
              <w:t xml:space="preserve"> TEG related requirements</w:t>
            </w:r>
          </w:p>
        </w:tc>
        <w:tc>
          <w:tcPr>
            <w:tcW w:w="1843" w:type="dxa"/>
            <w:shd w:val="clear" w:color="auto" w:fill="FFFFFF" w:themeFill="background1"/>
          </w:tcPr>
          <w:p w14:paraId="309AAA28"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387E8A43" w14:textId="77777777" w:rsidR="006F2BCF" w:rsidRDefault="006F2BCF">
            <w:pPr>
              <w:spacing w:after="0"/>
              <w:rPr>
                <w:rFonts w:eastAsiaTheme="minorEastAsia"/>
                <w:sz w:val="16"/>
                <w:szCs w:val="16"/>
                <w:highlight w:val="yellow"/>
              </w:rPr>
            </w:pPr>
          </w:p>
        </w:tc>
      </w:tr>
      <w:tr w:rsidR="006F2BCF" w14:paraId="6A4C04BB" w14:textId="77777777">
        <w:tc>
          <w:tcPr>
            <w:tcW w:w="507" w:type="dxa"/>
            <w:shd w:val="clear" w:color="auto" w:fill="FFFFFF" w:themeFill="background1"/>
          </w:tcPr>
          <w:p w14:paraId="13F1F5F9" w14:textId="77777777" w:rsidR="006F2BCF" w:rsidRDefault="00B54A64">
            <w:pPr>
              <w:spacing w:after="0"/>
              <w:rPr>
                <w:rFonts w:eastAsiaTheme="minorEastAsia"/>
                <w:sz w:val="16"/>
                <w:szCs w:val="16"/>
                <w:highlight w:val="yellow"/>
              </w:rPr>
            </w:pPr>
            <w:r>
              <w:rPr>
                <w:rFonts w:eastAsiaTheme="minorEastAsia"/>
                <w:sz w:val="16"/>
                <w:szCs w:val="16"/>
                <w:highlight w:val="yellow"/>
              </w:rPr>
              <w:t>23</w:t>
            </w:r>
          </w:p>
        </w:tc>
        <w:tc>
          <w:tcPr>
            <w:tcW w:w="1372" w:type="dxa"/>
            <w:shd w:val="clear" w:color="auto" w:fill="FFFFFF" w:themeFill="background1"/>
          </w:tcPr>
          <w:p w14:paraId="44761BDC"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RRM impact on PRS measurements</w:t>
            </w:r>
          </w:p>
        </w:tc>
        <w:tc>
          <w:tcPr>
            <w:tcW w:w="5204" w:type="dxa"/>
            <w:shd w:val="clear" w:color="auto" w:fill="FFFFFF" w:themeFill="background1"/>
          </w:tcPr>
          <w:p w14:paraId="0217AEED"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Impact of RRM on PRS measurement requirements and UE behavior</w:t>
            </w:r>
          </w:p>
        </w:tc>
        <w:tc>
          <w:tcPr>
            <w:tcW w:w="1843" w:type="dxa"/>
            <w:shd w:val="clear" w:color="auto" w:fill="FFFFFF" w:themeFill="background1"/>
          </w:tcPr>
          <w:p w14:paraId="619E7211"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168AEA52" w14:textId="77777777" w:rsidR="006F2BCF" w:rsidRDefault="006F2BCF">
            <w:pPr>
              <w:spacing w:after="0"/>
              <w:rPr>
                <w:rFonts w:eastAsiaTheme="minorEastAsia"/>
                <w:sz w:val="16"/>
                <w:szCs w:val="16"/>
                <w:highlight w:val="yellow"/>
              </w:rPr>
            </w:pPr>
          </w:p>
        </w:tc>
      </w:tr>
      <w:tr w:rsidR="006F2BCF" w14:paraId="531C0F71" w14:textId="77777777">
        <w:tc>
          <w:tcPr>
            <w:tcW w:w="507" w:type="dxa"/>
            <w:shd w:val="clear" w:color="auto" w:fill="FFFFFF" w:themeFill="background1"/>
          </w:tcPr>
          <w:p w14:paraId="015E7BF0" w14:textId="77777777" w:rsidR="006F2BCF" w:rsidRDefault="00B54A64">
            <w:pPr>
              <w:spacing w:after="0"/>
              <w:rPr>
                <w:rFonts w:eastAsiaTheme="minorEastAsia"/>
                <w:sz w:val="16"/>
                <w:szCs w:val="16"/>
                <w:highlight w:val="yellow"/>
              </w:rPr>
            </w:pPr>
            <w:r>
              <w:rPr>
                <w:rFonts w:eastAsiaTheme="minorEastAsia"/>
                <w:sz w:val="16"/>
                <w:szCs w:val="16"/>
                <w:highlight w:val="yellow"/>
              </w:rPr>
              <w:t>24</w:t>
            </w:r>
          </w:p>
        </w:tc>
        <w:tc>
          <w:tcPr>
            <w:tcW w:w="1372" w:type="dxa"/>
            <w:shd w:val="clear" w:color="auto" w:fill="FFFFFF" w:themeFill="background1"/>
          </w:tcPr>
          <w:p w14:paraId="20C55F49"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PRS measurement impact on RRM</w:t>
            </w:r>
          </w:p>
        </w:tc>
        <w:tc>
          <w:tcPr>
            <w:tcW w:w="5204" w:type="dxa"/>
            <w:shd w:val="clear" w:color="auto" w:fill="FFFFFF" w:themeFill="background1"/>
          </w:tcPr>
          <w:p w14:paraId="4EE536BB"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Impact of PRS measurement on RRM measurement requirements and UE behavior</w:t>
            </w:r>
          </w:p>
        </w:tc>
        <w:tc>
          <w:tcPr>
            <w:tcW w:w="1843" w:type="dxa"/>
            <w:shd w:val="clear" w:color="auto" w:fill="FFFFFF" w:themeFill="background1"/>
          </w:tcPr>
          <w:p w14:paraId="4A7186A7"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p>
        </w:tc>
        <w:tc>
          <w:tcPr>
            <w:tcW w:w="1275" w:type="dxa"/>
            <w:shd w:val="clear" w:color="auto" w:fill="FFFFFF" w:themeFill="background1"/>
          </w:tcPr>
          <w:p w14:paraId="0047873E" w14:textId="77777777" w:rsidR="006F2BCF" w:rsidRDefault="006F2BCF">
            <w:pPr>
              <w:spacing w:after="0"/>
              <w:rPr>
                <w:rFonts w:eastAsiaTheme="minorEastAsia"/>
                <w:sz w:val="16"/>
                <w:szCs w:val="16"/>
                <w:highlight w:val="yellow"/>
              </w:rPr>
            </w:pPr>
          </w:p>
        </w:tc>
      </w:tr>
      <w:tr w:rsidR="006F2BCF" w14:paraId="12C64D95" w14:textId="77777777">
        <w:tc>
          <w:tcPr>
            <w:tcW w:w="507" w:type="dxa"/>
            <w:shd w:val="clear" w:color="auto" w:fill="FFFFFF" w:themeFill="background1"/>
          </w:tcPr>
          <w:p w14:paraId="76894B8C" w14:textId="77777777" w:rsidR="006F2BCF" w:rsidRDefault="00B54A64">
            <w:pPr>
              <w:spacing w:after="0"/>
              <w:rPr>
                <w:rFonts w:eastAsiaTheme="minorEastAsia"/>
                <w:sz w:val="16"/>
                <w:szCs w:val="16"/>
                <w:highlight w:val="yellow"/>
              </w:rPr>
            </w:pPr>
            <w:r>
              <w:rPr>
                <w:rFonts w:eastAsiaTheme="minorEastAsia"/>
                <w:sz w:val="16"/>
                <w:szCs w:val="16"/>
                <w:highlight w:val="yellow"/>
              </w:rPr>
              <w:t>25</w:t>
            </w:r>
          </w:p>
        </w:tc>
        <w:tc>
          <w:tcPr>
            <w:tcW w:w="1372" w:type="dxa"/>
            <w:shd w:val="clear" w:color="auto" w:fill="FFFFFF" w:themeFill="background1"/>
          </w:tcPr>
          <w:p w14:paraId="0C243EDC" w14:textId="77777777" w:rsidR="006F2BCF" w:rsidRDefault="00B54A64">
            <w:pPr>
              <w:spacing w:after="0"/>
              <w:rPr>
                <w:rFonts w:eastAsiaTheme="minorEastAsia"/>
                <w:sz w:val="16"/>
                <w:szCs w:val="16"/>
                <w:highlight w:val="yellow"/>
              </w:rPr>
            </w:pPr>
            <w:r>
              <w:rPr>
                <w:rFonts w:eastAsiaTheme="minorEastAsia"/>
                <w:sz w:val="16"/>
                <w:szCs w:val="16"/>
                <w:highlight w:val="yellow"/>
              </w:rPr>
              <w:t>A-GNSS positioning</w:t>
            </w:r>
          </w:p>
        </w:tc>
        <w:tc>
          <w:tcPr>
            <w:tcW w:w="5204" w:type="dxa"/>
            <w:shd w:val="clear" w:color="auto" w:fill="FFFFFF" w:themeFill="background1"/>
          </w:tcPr>
          <w:p w14:paraId="658C4148" w14:textId="77777777" w:rsidR="006F2BCF" w:rsidRDefault="00B54A64">
            <w:pPr>
              <w:spacing w:after="0"/>
              <w:rPr>
                <w:rFonts w:eastAsiaTheme="minorEastAsia"/>
                <w:sz w:val="16"/>
                <w:szCs w:val="16"/>
                <w:highlight w:val="yellow"/>
                <w:lang w:val="en-US"/>
              </w:rPr>
            </w:pPr>
            <w:r>
              <w:rPr>
                <w:rFonts w:eastAsiaTheme="minorEastAsia"/>
                <w:sz w:val="16"/>
                <w:szCs w:val="16"/>
                <w:highlight w:val="yellow"/>
                <w:lang w:val="en-US"/>
              </w:rPr>
              <w:t>Enhancement requirements for A-GNSS positioning</w:t>
            </w:r>
          </w:p>
        </w:tc>
        <w:tc>
          <w:tcPr>
            <w:tcW w:w="1843" w:type="dxa"/>
            <w:shd w:val="clear" w:color="auto" w:fill="FFFFFF" w:themeFill="background1"/>
          </w:tcPr>
          <w:p w14:paraId="50B14C4F" w14:textId="77777777" w:rsidR="006F2BCF" w:rsidRDefault="00B54A64">
            <w:pPr>
              <w:spacing w:after="0"/>
              <w:rPr>
                <w:rFonts w:eastAsiaTheme="minorEastAsia"/>
                <w:sz w:val="16"/>
                <w:szCs w:val="16"/>
                <w:highlight w:val="yellow"/>
              </w:rPr>
            </w:pPr>
            <w:r>
              <w:rPr>
                <w:rFonts w:eastAsiaTheme="minorEastAsia"/>
                <w:sz w:val="16"/>
                <w:szCs w:val="16"/>
                <w:highlight w:val="yellow"/>
              </w:rPr>
              <w:t>TBD</w:t>
            </w:r>
            <w:r>
              <w:rPr>
                <w:rFonts w:eastAsiaTheme="minorEastAsia"/>
                <w:sz w:val="16"/>
                <w:szCs w:val="16"/>
                <w:highlight w:val="yellow"/>
                <w:vertAlign w:val="superscript"/>
              </w:rPr>
              <w:t>Note 2</w:t>
            </w:r>
          </w:p>
        </w:tc>
        <w:tc>
          <w:tcPr>
            <w:tcW w:w="1275" w:type="dxa"/>
            <w:shd w:val="clear" w:color="auto" w:fill="FFFFFF" w:themeFill="background1"/>
          </w:tcPr>
          <w:p w14:paraId="3CC954C8" w14:textId="77777777" w:rsidR="006F2BCF" w:rsidRDefault="006F2BCF">
            <w:pPr>
              <w:spacing w:after="0"/>
              <w:rPr>
                <w:rFonts w:eastAsiaTheme="minorEastAsia"/>
                <w:sz w:val="16"/>
                <w:szCs w:val="16"/>
                <w:highlight w:val="yellow"/>
              </w:rPr>
            </w:pPr>
          </w:p>
        </w:tc>
      </w:tr>
      <w:tr w:rsidR="006F2BCF" w14:paraId="23A9E879" w14:textId="77777777">
        <w:tc>
          <w:tcPr>
            <w:tcW w:w="8926" w:type="dxa"/>
            <w:gridSpan w:val="4"/>
            <w:shd w:val="clear" w:color="auto" w:fill="FFFFFF" w:themeFill="background1"/>
          </w:tcPr>
          <w:p w14:paraId="5C9B0732" w14:textId="77777777" w:rsidR="006F2BCF" w:rsidRDefault="00B54A64">
            <w:pPr>
              <w:spacing w:after="0"/>
              <w:rPr>
                <w:rFonts w:eastAsiaTheme="minorEastAsia"/>
                <w:sz w:val="16"/>
                <w:szCs w:val="16"/>
                <w:lang w:val="en-US"/>
              </w:rPr>
            </w:pPr>
            <w:r>
              <w:rPr>
                <w:rFonts w:eastAsiaTheme="minorEastAsia"/>
                <w:sz w:val="16"/>
                <w:szCs w:val="16"/>
                <w:lang w:val="en-US"/>
              </w:rPr>
              <w:t>Note 1: All items 1-20 are for TS 38.133</w:t>
            </w:r>
          </w:p>
          <w:p w14:paraId="4270009A" w14:textId="77777777" w:rsidR="006F2BCF" w:rsidRDefault="00B54A64">
            <w:pPr>
              <w:spacing w:after="0"/>
              <w:rPr>
                <w:rFonts w:eastAsiaTheme="minorEastAsia"/>
                <w:sz w:val="16"/>
                <w:szCs w:val="16"/>
              </w:rPr>
            </w:pPr>
            <w:r>
              <w:rPr>
                <w:rFonts w:eastAsiaTheme="minorEastAsia"/>
                <w:sz w:val="16"/>
                <w:szCs w:val="16"/>
              </w:rPr>
              <w:t>Note 2: Impacts only TS 38.171</w:t>
            </w:r>
          </w:p>
        </w:tc>
        <w:tc>
          <w:tcPr>
            <w:tcW w:w="1275" w:type="dxa"/>
            <w:shd w:val="clear" w:color="auto" w:fill="FFFFFF" w:themeFill="background1"/>
          </w:tcPr>
          <w:p w14:paraId="5DD3DBF3" w14:textId="77777777" w:rsidR="006F2BCF" w:rsidRDefault="006F2BCF">
            <w:pPr>
              <w:spacing w:after="0"/>
              <w:rPr>
                <w:rFonts w:eastAsiaTheme="minorEastAsia"/>
                <w:sz w:val="16"/>
                <w:szCs w:val="16"/>
              </w:rPr>
            </w:pPr>
          </w:p>
        </w:tc>
      </w:tr>
    </w:tbl>
    <w:p w14:paraId="484832B6" w14:textId="77777777" w:rsidR="006F2BCF" w:rsidRDefault="006F2BCF">
      <w:pPr>
        <w:rPr>
          <w:b/>
          <w:u w:val="single"/>
          <w:lang w:eastAsia="ko-KR"/>
        </w:rPr>
      </w:pPr>
    </w:p>
    <w:p w14:paraId="14CE5845" w14:textId="77777777" w:rsidR="006F2BCF" w:rsidRDefault="00B54A64">
      <w:pPr>
        <w:pStyle w:val="afc"/>
        <w:numPr>
          <w:ilvl w:val="0"/>
          <w:numId w:val="30"/>
        </w:numPr>
        <w:spacing w:after="120"/>
        <w:ind w:firstLineChars="0"/>
        <w:rPr>
          <w:rFonts w:eastAsia="宋体"/>
          <w:lang w:eastAsia="zh-CN"/>
        </w:rPr>
      </w:pPr>
      <w:r>
        <w:rPr>
          <w:rFonts w:eastAsia="宋体"/>
          <w:lang w:eastAsia="zh-CN"/>
        </w:rPr>
        <w:t>Recommended WF</w:t>
      </w:r>
    </w:p>
    <w:p w14:paraId="4B1D14F9" w14:textId="77777777" w:rsidR="006F2BCF" w:rsidRDefault="00B54A64">
      <w:pPr>
        <w:pStyle w:val="afc"/>
        <w:numPr>
          <w:ilvl w:val="1"/>
          <w:numId w:val="11"/>
        </w:numPr>
        <w:overflowPunct/>
        <w:autoSpaceDE/>
        <w:autoSpaceDN/>
        <w:adjustRightInd/>
        <w:spacing w:after="120"/>
        <w:ind w:left="1434" w:firstLineChars="0" w:hanging="357"/>
        <w:textAlignment w:val="auto"/>
        <w:rPr>
          <w:rFonts w:eastAsia="宋体"/>
          <w:lang w:val="en-US" w:eastAsia="zh-CN"/>
        </w:rPr>
      </w:pPr>
      <w:r>
        <w:rPr>
          <w:rFonts w:eastAsia="宋体"/>
          <w:lang w:val="en-US" w:eastAsia="zh-CN"/>
        </w:rPr>
        <w:t>Comments invited on remaining draft CR # 21-25</w:t>
      </w:r>
    </w:p>
    <w:p w14:paraId="35BA805B" w14:textId="77777777" w:rsidR="006F2BCF" w:rsidRDefault="00B54A64">
      <w:pPr>
        <w:pStyle w:val="afc"/>
        <w:numPr>
          <w:ilvl w:val="0"/>
          <w:numId w:val="11"/>
        </w:numPr>
        <w:overflowPunct/>
        <w:autoSpaceDE/>
        <w:autoSpaceDN/>
        <w:adjustRightInd/>
        <w:spacing w:after="240"/>
        <w:ind w:firstLineChars="0"/>
        <w:textAlignment w:val="auto"/>
        <w:rPr>
          <w:rFonts w:eastAsia="宋体"/>
          <w:lang w:val="en-US" w:eastAsia="zh-CN"/>
        </w:rPr>
      </w:pPr>
      <w:r>
        <w:rPr>
          <w:rFonts w:eastAsia="宋体"/>
          <w:u w:val="single"/>
          <w:lang w:val="en-US" w:eastAsia="zh-CN"/>
        </w:rPr>
        <w:t>Note</w:t>
      </w:r>
      <w:r>
        <w:rPr>
          <w:rFonts w:eastAsia="宋体"/>
          <w:lang w:val="en-US" w:eastAsia="zh-CN"/>
        </w:rPr>
        <w:t>: Any of draft CRs # 21-25, if needed, will be assigned to volunteer companies in 2</w:t>
      </w:r>
      <w:r>
        <w:rPr>
          <w:rFonts w:eastAsia="宋体"/>
          <w:vertAlign w:val="superscript"/>
          <w:lang w:val="en-US" w:eastAsia="zh-CN"/>
        </w:rPr>
        <w:t>nd</w:t>
      </w:r>
      <w:r>
        <w:rPr>
          <w:rFonts w:eastAsia="宋体"/>
          <w:lang w:val="en-US" w:eastAsia="zh-CN"/>
        </w:rPr>
        <w:t xml:space="preserve"> round </w:t>
      </w:r>
    </w:p>
    <w:tbl>
      <w:tblPr>
        <w:tblStyle w:val="af3"/>
        <w:tblW w:w="0" w:type="auto"/>
        <w:tblLook w:val="04A0" w:firstRow="1" w:lastRow="0" w:firstColumn="1" w:lastColumn="0" w:noHBand="0" w:noVBand="1"/>
      </w:tblPr>
      <w:tblGrid>
        <w:gridCol w:w="1236"/>
        <w:gridCol w:w="8395"/>
      </w:tblGrid>
      <w:tr w:rsidR="006F2BCF" w14:paraId="1C7843F4" w14:textId="77777777">
        <w:tc>
          <w:tcPr>
            <w:tcW w:w="1236" w:type="dxa"/>
          </w:tcPr>
          <w:p w14:paraId="4EDAEC1D"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3FA0F232"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46067842" w14:textId="77777777">
        <w:tc>
          <w:tcPr>
            <w:tcW w:w="1236" w:type="dxa"/>
          </w:tcPr>
          <w:p w14:paraId="4CD3AEAC"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tcPr>
          <w:p w14:paraId="75F13990" w14:textId="77777777" w:rsidR="00A45B7D" w:rsidRPr="00A45B7D" w:rsidRDefault="00A45B7D" w:rsidP="00A45B7D">
            <w:pPr>
              <w:spacing w:after="120"/>
              <w:rPr>
                <w:rFonts w:eastAsiaTheme="minorEastAsia"/>
                <w:lang w:val="en-US" w:eastAsia="zh-CN"/>
              </w:rPr>
            </w:pPr>
            <w:r w:rsidRPr="00A45B7D">
              <w:rPr>
                <w:rFonts w:eastAsiaTheme="minorEastAsia"/>
                <w:lang w:val="en-US" w:eastAsia="zh-CN"/>
              </w:rPr>
              <w:t>TEG will impact core requirements and based on agreements in 231, we may need CRs - most likely in the already assigned sections.</w:t>
            </w:r>
          </w:p>
          <w:p w14:paraId="20AA72E5" w14:textId="423A374F" w:rsidR="006F2BCF" w:rsidRPr="00D66C8D" w:rsidRDefault="00A45B7D" w:rsidP="00A45B7D">
            <w:pPr>
              <w:spacing w:after="120"/>
              <w:rPr>
                <w:rFonts w:eastAsiaTheme="minorEastAsia"/>
                <w:lang w:val="en-US" w:eastAsia="zh-CN"/>
              </w:rPr>
            </w:pPr>
            <w:r w:rsidRPr="00A45B7D">
              <w:rPr>
                <w:rFonts w:eastAsiaTheme="minorEastAsia"/>
                <w:lang w:val="en-US" w:eastAsia="zh-CN"/>
              </w:rPr>
              <w:t>CR 23-24 depends on the outcome of the discussions in Topic 2 and 3. CR 25 is not needed since no input is received on A-GNSS</w:t>
            </w:r>
          </w:p>
        </w:tc>
      </w:tr>
      <w:tr w:rsidR="006F2BCF" w:rsidRPr="00B43A91" w14:paraId="1BDC16E6" w14:textId="77777777">
        <w:tc>
          <w:tcPr>
            <w:tcW w:w="1236" w:type="dxa"/>
          </w:tcPr>
          <w:p w14:paraId="0140573E"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C5FA225" w14:textId="77777777" w:rsidR="006F2BCF" w:rsidRDefault="00B54A64">
            <w:pPr>
              <w:spacing w:after="120"/>
              <w:rPr>
                <w:rFonts w:eastAsiaTheme="minorEastAsia"/>
                <w:lang w:val="en-US" w:eastAsia="zh-CN"/>
              </w:rPr>
            </w:pPr>
            <w:r>
              <w:rPr>
                <w:rFonts w:eastAsiaTheme="minorEastAsia"/>
                <w:lang w:val="en-US" w:eastAsia="zh-CN"/>
              </w:rPr>
              <w:t xml:space="preserve">Agree with Ericsson’s view on 20-25. </w:t>
            </w:r>
          </w:p>
        </w:tc>
      </w:tr>
      <w:tr w:rsidR="00E20DB7" w:rsidRPr="00B43A91" w14:paraId="28CE58E5" w14:textId="77777777">
        <w:tc>
          <w:tcPr>
            <w:tcW w:w="1236" w:type="dxa"/>
          </w:tcPr>
          <w:p w14:paraId="65673009" w14:textId="43C60FBB" w:rsidR="00E20DB7" w:rsidRDefault="00E20DB7">
            <w:pPr>
              <w:spacing w:after="120"/>
              <w:rPr>
                <w:rFonts w:eastAsiaTheme="minorEastAsia"/>
                <w:lang w:val="en-US" w:eastAsia="zh-CN"/>
              </w:rPr>
            </w:pPr>
            <w:r>
              <w:rPr>
                <w:rFonts w:eastAsiaTheme="minorEastAsia" w:hint="eastAsia"/>
                <w:lang w:val="en-US" w:eastAsia="zh-CN"/>
              </w:rPr>
              <w:t>CATT</w:t>
            </w:r>
          </w:p>
        </w:tc>
        <w:tc>
          <w:tcPr>
            <w:tcW w:w="8395" w:type="dxa"/>
          </w:tcPr>
          <w:p w14:paraId="42AAAD7C" w14:textId="20564E6E" w:rsidR="00E20DB7" w:rsidRDefault="00E20DB7">
            <w:pPr>
              <w:spacing w:after="120"/>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with Ericsson that TEG may have impact on the core requirements. We would like to be clarified whether separate CRs are needed or to be combined with the assigned CRs. </w:t>
            </w:r>
          </w:p>
        </w:tc>
      </w:tr>
      <w:tr w:rsidR="00C43A90" w:rsidRPr="00B43A91" w14:paraId="1B221910" w14:textId="77777777">
        <w:tc>
          <w:tcPr>
            <w:tcW w:w="1236" w:type="dxa"/>
          </w:tcPr>
          <w:p w14:paraId="0F3523C8" w14:textId="7E5A4B27" w:rsidR="00C43A90" w:rsidRDefault="00C43A90" w:rsidP="00C43A90">
            <w:pPr>
              <w:spacing w:after="120"/>
              <w:rPr>
                <w:rFonts w:eastAsiaTheme="minorEastAsia"/>
                <w:lang w:val="en-US" w:eastAsia="zh-CN"/>
              </w:rPr>
            </w:pPr>
            <w:r>
              <w:rPr>
                <w:rFonts w:eastAsiaTheme="minorEastAsia"/>
                <w:lang w:val="en-US" w:eastAsia="zh-CN"/>
              </w:rPr>
              <w:t>Ericsson2</w:t>
            </w:r>
          </w:p>
        </w:tc>
        <w:tc>
          <w:tcPr>
            <w:tcW w:w="8395" w:type="dxa"/>
          </w:tcPr>
          <w:p w14:paraId="04AA7A4A" w14:textId="6902126C" w:rsidR="00C43A90" w:rsidRDefault="00C43A90" w:rsidP="00C43A90">
            <w:pPr>
              <w:spacing w:after="120"/>
              <w:rPr>
                <w:rFonts w:eastAsiaTheme="minorEastAsia"/>
                <w:lang w:val="en-US" w:eastAsia="zh-CN"/>
              </w:rPr>
            </w:pPr>
            <w:r>
              <w:rPr>
                <w:rFonts w:eastAsiaTheme="minorEastAsia"/>
                <w:lang w:val="en-US" w:eastAsia="zh-CN"/>
              </w:rPr>
              <w:t>CATT: combine with the assigned CRs.</w:t>
            </w:r>
          </w:p>
        </w:tc>
      </w:tr>
      <w:tr w:rsidR="00C43A90" w:rsidRPr="00B43A91" w14:paraId="22B5E07A" w14:textId="77777777">
        <w:tc>
          <w:tcPr>
            <w:tcW w:w="1236" w:type="dxa"/>
          </w:tcPr>
          <w:p w14:paraId="06284CCA" w14:textId="77777777" w:rsidR="00C43A90" w:rsidRDefault="00C43A90" w:rsidP="00C43A90">
            <w:pPr>
              <w:spacing w:after="120"/>
              <w:rPr>
                <w:rFonts w:eastAsiaTheme="minorEastAsia"/>
                <w:lang w:val="en-US" w:eastAsia="zh-CN"/>
              </w:rPr>
            </w:pPr>
          </w:p>
        </w:tc>
        <w:tc>
          <w:tcPr>
            <w:tcW w:w="8395" w:type="dxa"/>
          </w:tcPr>
          <w:p w14:paraId="531689EB" w14:textId="77777777" w:rsidR="00C43A90" w:rsidRDefault="00C43A90" w:rsidP="00C43A90">
            <w:pPr>
              <w:spacing w:after="120"/>
              <w:rPr>
                <w:rFonts w:eastAsiaTheme="minorEastAsia"/>
                <w:lang w:val="en-US" w:eastAsia="zh-CN"/>
              </w:rPr>
            </w:pPr>
          </w:p>
        </w:tc>
      </w:tr>
      <w:tr w:rsidR="00C43A90" w:rsidRPr="00B43A91" w14:paraId="6D6D866E" w14:textId="77777777">
        <w:tc>
          <w:tcPr>
            <w:tcW w:w="1236" w:type="dxa"/>
          </w:tcPr>
          <w:p w14:paraId="36717593" w14:textId="77777777" w:rsidR="00C43A90" w:rsidRDefault="00C43A90" w:rsidP="00C43A90">
            <w:pPr>
              <w:spacing w:after="120"/>
              <w:rPr>
                <w:rFonts w:eastAsiaTheme="minorEastAsia"/>
                <w:lang w:val="en-US" w:eastAsia="zh-CN"/>
              </w:rPr>
            </w:pPr>
          </w:p>
        </w:tc>
        <w:tc>
          <w:tcPr>
            <w:tcW w:w="8395" w:type="dxa"/>
          </w:tcPr>
          <w:p w14:paraId="39B8464B" w14:textId="77777777" w:rsidR="00C43A90" w:rsidRDefault="00C43A90" w:rsidP="00C43A90">
            <w:pPr>
              <w:spacing w:after="120"/>
              <w:rPr>
                <w:rFonts w:eastAsiaTheme="minorEastAsia"/>
                <w:lang w:val="en-US" w:eastAsia="zh-CN"/>
              </w:rPr>
            </w:pPr>
          </w:p>
        </w:tc>
      </w:tr>
    </w:tbl>
    <w:p w14:paraId="1DCB2C57" w14:textId="77777777" w:rsidR="006F2BCF" w:rsidRPr="0017406A" w:rsidRDefault="006F2BCF">
      <w:pPr>
        <w:rPr>
          <w:b/>
          <w:u w:val="single"/>
          <w:lang w:val="en-US" w:eastAsia="ko-KR"/>
        </w:rPr>
      </w:pPr>
    </w:p>
    <w:p w14:paraId="1670BB2F" w14:textId="77777777" w:rsidR="006F2BCF" w:rsidRDefault="00B54A64">
      <w:pPr>
        <w:rPr>
          <w:b/>
          <w:u w:val="single"/>
          <w:lang w:eastAsia="ko-KR"/>
        </w:rPr>
      </w:pPr>
      <w:r>
        <w:rPr>
          <w:b/>
          <w:u w:val="single"/>
          <w:lang w:eastAsia="ko-KR"/>
        </w:rPr>
        <w:t xml:space="preserve">Issue 4-1-2: Time plan </w:t>
      </w:r>
    </w:p>
    <w:p w14:paraId="7DC9A8AD" w14:textId="77777777" w:rsidR="006F2BCF" w:rsidRDefault="00B54A64">
      <w:pPr>
        <w:pStyle w:val="afc"/>
        <w:numPr>
          <w:ilvl w:val="0"/>
          <w:numId w:val="11"/>
        </w:numPr>
        <w:overflowPunct/>
        <w:autoSpaceDE/>
        <w:autoSpaceDN/>
        <w:adjustRightInd/>
        <w:spacing w:before="120"/>
        <w:ind w:firstLineChars="0"/>
        <w:textAlignment w:val="auto"/>
        <w:rPr>
          <w:b/>
          <w:bCs/>
          <w:sz w:val="20"/>
          <w:szCs w:val="20"/>
        </w:rPr>
      </w:pPr>
      <w:r>
        <w:rPr>
          <w:b/>
          <w:bCs/>
          <w:sz w:val="20"/>
          <w:szCs w:val="20"/>
        </w:rPr>
        <w:t>RAN4#102-e:</w:t>
      </w:r>
    </w:p>
    <w:p w14:paraId="3C58F44D" w14:textId="77777777" w:rsidR="006F2BCF" w:rsidRDefault="00B54A64">
      <w:pPr>
        <w:pStyle w:val="afc"/>
        <w:numPr>
          <w:ilvl w:val="1"/>
          <w:numId w:val="11"/>
        </w:numPr>
        <w:overflowPunct/>
        <w:autoSpaceDE/>
        <w:autoSpaceDN/>
        <w:adjustRightInd/>
        <w:spacing w:before="60" w:after="60"/>
        <w:ind w:left="1655" w:firstLineChars="0" w:hanging="357"/>
        <w:textAlignment w:val="auto"/>
        <w:rPr>
          <w:sz w:val="20"/>
          <w:szCs w:val="20"/>
        </w:rPr>
      </w:pPr>
      <w:r>
        <w:rPr>
          <w:sz w:val="20"/>
          <w:szCs w:val="20"/>
        </w:rPr>
        <w:t>Companies provide draft CRs</w:t>
      </w:r>
    </w:p>
    <w:p w14:paraId="3BA106C3" w14:textId="77777777" w:rsidR="006F2BCF" w:rsidRDefault="00B54A64">
      <w:pPr>
        <w:pStyle w:val="afc"/>
        <w:numPr>
          <w:ilvl w:val="1"/>
          <w:numId w:val="11"/>
        </w:numPr>
        <w:overflowPunct/>
        <w:autoSpaceDE/>
        <w:autoSpaceDN/>
        <w:adjustRightInd/>
        <w:spacing w:after="60"/>
        <w:ind w:firstLineChars="0"/>
        <w:textAlignment w:val="auto"/>
        <w:rPr>
          <w:sz w:val="20"/>
          <w:szCs w:val="20"/>
        </w:rPr>
      </w:pPr>
      <w:r>
        <w:rPr>
          <w:sz w:val="20"/>
          <w:szCs w:val="20"/>
        </w:rPr>
        <w:t>Endorsement of draft CR</w:t>
      </w:r>
    </w:p>
    <w:p w14:paraId="2B8D4A0C" w14:textId="77777777" w:rsidR="006F2BCF" w:rsidRDefault="00B54A64">
      <w:pPr>
        <w:pStyle w:val="afc"/>
        <w:numPr>
          <w:ilvl w:val="1"/>
          <w:numId w:val="11"/>
        </w:numPr>
        <w:overflowPunct/>
        <w:autoSpaceDE/>
        <w:autoSpaceDN/>
        <w:adjustRightInd/>
        <w:spacing w:after="60"/>
        <w:ind w:firstLineChars="0"/>
        <w:textAlignment w:val="auto"/>
        <w:rPr>
          <w:sz w:val="20"/>
          <w:szCs w:val="20"/>
        </w:rPr>
      </w:pPr>
      <w:r>
        <w:rPr>
          <w:sz w:val="20"/>
          <w:szCs w:val="20"/>
        </w:rPr>
        <w:t>Agreement of Big CR</w:t>
      </w:r>
    </w:p>
    <w:p w14:paraId="665E74B7"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50B07FD3"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val="en-US" w:eastAsia="zh-CN"/>
        </w:rPr>
      </w:pPr>
      <w:r>
        <w:rPr>
          <w:rFonts w:eastAsia="宋体"/>
          <w:sz w:val="20"/>
          <w:szCs w:val="20"/>
          <w:lang w:val="en-US" w:eastAsia="zh-CN"/>
        </w:rPr>
        <w:t xml:space="preserve">Comments invited on proposed time plan, which can be updated based on agreements </w:t>
      </w:r>
    </w:p>
    <w:tbl>
      <w:tblPr>
        <w:tblStyle w:val="af3"/>
        <w:tblW w:w="0" w:type="auto"/>
        <w:tblLook w:val="04A0" w:firstRow="1" w:lastRow="0" w:firstColumn="1" w:lastColumn="0" w:noHBand="0" w:noVBand="1"/>
      </w:tblPr>
      <w:tblGrid>
        <w:gridCol w:w="1236"/>
        <w:gridCol w:w="8395"/>
      </w:tblGrid>
      <w:tr w:rsidR="006F2BCF" w14:paraId="68D34965" w14:textId="77777777">
        <w:tc>
          <w:tcPr>
            <w:tcW w:w="1236" w:type="dxa"/>
          </w:tcPr>
          <w:p w14:paraId="1E249859" w14:textId="77777777" w:rsidR="006F2BCF" w:rsidRDefault="00B54A64">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CF547E0"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14:paraId="6293E079" w14:textId="77777777">
        <w:tc>
          <w:tcPr>
            <w:tcW w:w="1236" w:type="dxa"/>
          </w:tcPr>
          <w:p w14:paraId="0CB38CA0"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F267CF0" w14:textId="77777777" w:rsidR="006F2BCF" w:rsidRDefault="00B54A6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F2BCF" w14:paraId="60396E10" w14:textId="77777777">
        <w:tc>
          <w:tcPr>
            <w:tcW w:w="1236" w:type="dxa"/>
          </w:tcPr>
          <w:p w14:paraId="5E176144" w14:textId="77777777" w:rsidR="006F2BCF" w:rsidRDefault="006F2BCF">
            <w:pPr>
              <w:spacing w:after="120"/>
              <w:rPr>
                <w:rFonts w:eastAsiaTheme="minorEastAsia"/>
                <w:lang w:val="en-US" w:eastAsia="zh-CN"/>
              </w:rPr>
            </w:pPr>
          </w:p>
        </w:tc>
        <w:tc>
          <w:tcPr>
            <w:tcW w:w="8395" w:type="dxa"/>
          </w:tcPr>
          <w:p w14:paraId="41FB4957" w14:textId="77777777" w:rsidR="006F2BCF" w:rsidRDefault="006F2BCF">
            <w:pPr>
              <w:spacing w:after="120"/>
              <w:rPr>
                <w:rFonts w:eastAsiaTheme="minorEastAsia"/>
                <w:lang w:val="en-US" w:eastAsia="zh-CN"/>
              </w:rPr>
            </w:pPr>
          </w:p>
        </w:tc>
      </w:tr>
      <w:tr w:rsidR="006F2BCF" w14:paraId="7636D508" w14:textId="77777777">
        <w:tc>
          <w:tcPr>
            <w:tcW w:w="1236" w:type="dxa"/>
          </w:tcPr>
          <w:p w14:paraId="16404564" w14:textId="77777777" w:rsidR="006F2BCF" w:rsidRDefault="006F2BCF">
            <w:pPr>
              <w:spacing w:after="120"/>
              <w:rPr>
                <w:rFonts w:eastAsiaTheme="minorEastAsia"/>
                <w:lang w:val="en-US" w:eastAsia="zh-CN"/>
              </w:rPr>
            </w:pPr>
          </w:p>
        </w:tc>
        <w:tc>
          <w:tcPr>
            <w:tcW w:w="8395" w:type="dxa"/>
          </w:tcPr>
          <w:p w14:paraId="3AB2BE2F" w14:textId="77777777" w:rsidR="006F2BCF" w:rsidRDefault="006F2BCF">
            <w:pPr>
              <w:spacing w:after="120"/>
              <w:rPr>
                <w:rFonts w:eastAsiaTheme="minorEastAsia"/>
                <w:lang w:val="en-US" w:eastAsia="zh-CN"/>
              </w:rPr>
            </w:pPr>
          </w:p>
        </w:tc>
      </w:tr>
      <w:tr w:rsidR="006F2BCF" w14:paraId="609EE6B4" w14:textId="77777777">
        <w:tc>
          <w:tcPr>
            <w:tcW w:w="1236" w:type="dxa"/>
          </w:tcPr>
          <w:p w14:paraId="30978A72" w14:textId="77777777" w:rsidR="006F2BCF" w:rsidRDefault="006F2BCF">
            <w:pPr>
              <w:spacing w:after="120"/>
              <w:rPr>
                <w:rFonts w:eastAsiaTheme="minorEastAsia"/>
                <w:lang w:val="en-US" w:eastAsia="zh-CN"/>
              </w:rPr>
            </w:pPr>
          </w:p>
        </w:tc>
        <w:tc>
          <w:tcPr>
            <w:tcW w:w="8395" w:type="dxa"/>
          </w:tcPr>
          <w:p w14:paraId="40A6F8AD" w14:textId="77777777" w:rsidR="006F2BCF" w:rsidRDefault="006F2BCF">
            <w:pPr>
              <w:spacing w:after="120"/>
              <w:rPr>
                <w:rFonts w:eastAsiaTheme="minorEastAsia"/>
                <w:lang w:val="en-US" w:eastAsia="zh-CN"/>
              </w:rPr>
            </w:pPr>
          </w:p>
        </w:tc>
      </w:tr>
      <w:tr w:rsidR="006F2BCF" w14:paraId="03369ABD" w14:textId="77777777">
        <w:tc>
          <w:tcPr>
            <w:tcW w:w="1236" w:type="dxa"/>
          </w:tcPr>
          <w:p w14:paraId="4B0569C5" w14:textId="77777777" w:rsidR="006F2BCF" w:rsidRDefault="006F2BCF">
            <w:pPr>
              <w:spacing w:after="120"/>
              <w:rPr>
                <w:rFonts w:eastAsiaTheme="minorEastAsia"/>
                <w:lang w:val="en-US" w:eastAsia="zh-CN"/>
              </w:rPr>
            </w:pPr>
          </w:p>
        </w:tc>
        <w:tc>
          <w:tcPr>
            <w:tcW w:w="8395" w:type="dxa"/>
          </w:tcPr>
          <w:p w14:paraId="29B7975D" w14:textId="77777777" w:rsidR="006F2BCF" w:rsidRDefault="006F2BCF">
            <w:pPr>
              <w:spacing w:after="120"/>
              <w:rPr>
                <w:rFonts w:eastAsiaTheme="minorEastAsia"/>
                <w:lang w:val="en-US" w:eastAsia="zh-CN"/>
              </w:rPr>
            </w:pPr>
          </w:p>
        </w:tc>
      </w:tr>
      <w:tr w:rsidR="006F2BCF" w14:paraId="13622EF7" w14:textId="77777777">
        <w:tc>
          <w:tcPr>
            <w:tcW w:w="1236" w:type="dxa"/>
          </w:tcPr>
          <w:p w14:paraId="60DAF0DE" w14:textId="77777777" w:rsidR="006F2BCF" w:rsidRDefault="006F2BCF">
            <w:pPr>
              <w:spacing w:after="120"/>
              <w:rPr>
                <w:rFonts w:eastAsiaTheme="minorEastAsia"/>
                <w:lang w:val="en-US" w:eastAsia="zh-CN"/>
              </w:rPr>
            </w:pPr>
          </w:p>
        </w:tc>
        <w:tc>
          <w:tcPr>
            <w:tcW w:w="8395" w:type="dxa"/>
          </w:tcPr>
          <w:p w14:paraId="4A5754EF" w14:textId="77777777" w:rsidR="006F2BCF" w:rsidRDefault="006F2BCF">
            <w:pPr>
              <w:spacing w:after="120"/>
              <w:rPr>
                <w:rFonts w:eastAsiaTheme="minorEastAsia"/>
                <w:lang w:val="en-US" w:eastAsia="zh-CN"/>
              </w:rPr>
            </w:pPr>
          </w:p>
        </w:tc>
      </w:tr>
    </w:tbl>
    <w:p w14:paraId="38B080EA" w14:textId="77777777" w:rsidR="006F2BCF" w:rsidRDefault="006F2BCF">
      <w:pPr>
        <w:pStyle w:val="afc"/>
        <w:overflowPunct/>
        <w:autoSpaceDE/>
        <w:autoSpaceDN/>
        <w:adjustRightInd/>
        <w:spacing w:after="120"/>
        <w:ind w:left="1656" w:firstLineChars="0" w:firstLine="0"/>
        <w:textAlignment w:val="auto"/>
        <w:rPr>
          <w:rFonts w:eastAsia="宋体"/>
          <w:lang w:eastAsia="zh-CN"/>
        </w:rPr>
      </w:pPr>
    </w:p>
    <w:p w14:paraId="29062AF7" w14:textId="77777777" w:rsidR="006F2BCF" w:rsidRDefault="00B54A64">
      <w:pPr>
        <w:pStyle w:val="2"/>
      </w:pPr>
      <w:r>
        <w:t>Summary</w:t>
      </w:r>
      <w:r>
        <w:rPr>
          <w:rFonts w:hint="eastAsia"/>
        </w:rPr>
        <w:t xml:space="preserve"> for 1st round </w:t>
      </w:r>
    </w:p>
    <w:p w14:paraId="6CAB0C03" w14:textId="77777777" w:rsidR="006F2BCF" w:rsidRDefault="00B54A64">
      <w:pPr>
        <w:pStyle w:val="3"/>
      </w:pPr>
      <w:r>
        <w:t xml:space="preserve">Open issues </w:t>
      </w:r>
    </w:p>
    <w:tbl>
      <w:tblPr>
        <w:tblStyle w:val="af3"/>
        <w:tblW w:w="0" w:type="auto"/>
        <w:tblLook w:val="04A0" w:firstRow="1" w:lastRow="0" w:firstColumn="1" w:lastColumn="0" w:noHBand="0" w:noVBand="1"/>
      </w:tblPr>
      <w:tblGrid>
        <w:gridCol w:w="643"/>
        <w:gridCol w:w="8988"/>
      </w:tblGrid>
      <w:tr w:rsidR="006F2BCF" w14:paraId="26BA047A" w14:textId="77777777">
        <w:tc>
          <w:tcPr>
            <w:tcW w:w="1129" w:type="dxa"/>
          </w:tcPr>
          <w:p w14:paraId="78F8B776" w14:textId="77777777" w:rsidR="006F2BCF" w:rsidRDefault="006F2BCF">
            <w:pPr>
              <w:rPr>
                <w:rFonts w:eastAsiaTheme="minorEastAsia"/>
                <w:b/>
                <w:bCs/>
                <w:lang w:val="en-US" w:eastAsia="zh-CN"/>
              </w:rPr>
            </w:pPr>
          </w:p>
        </w:tc>
        <w:tc>
          <w:tcPr>
            <w:tcW w:w="8502" w:type="dxa"/>
          </w:tcPr>
          <w:p w14:paraId="78A32B1E"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B43A91" w14:paraId="43746071" w14:textId="77777777">
        <w:tc>
          <w:tcPr>
            <w:tcW w:w="1129" w:type="dxa"/>
          </w:tcPr>
          <w:p w14:paraId="494A896C" w14:textId="77777777" w:rsidR="006F2BCF" w:rsidRDefault="00B54A64">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4B86CA8D" w14:textId="23911C48" w:rsidR="006F2BCF" w:rsidRDefault="00B54A64">
            <w:pPr>
              <w:rPr>
                <w:rFonts w:eastAsiaTheme="minorEastAsia"/>
                <w:i/>
                <w:lang w:val="en-US" w:eastAsia="zh-CN"/>
              </w:rPr>
            </w:pPr>
            <w:r>
              <w:rPr>
                <w:rFonts w:eastAsiaTheme="minorEastAsia" w:hint="eastAsia"/>
                <w:i/>
                <w:lang w:val="en-US" w:eastAsia="zh-CN"/>
              </w:rPr>
              <w:t>Tentative agreements:</w:t>
            </w:r>
          </w:p>
          <w:p w14:paraId="6A644C88" w14:textId="7A161FC3" w:rsidR="00FF7220" w:rsidRDefault="00FF7220" w:rsidP="00FF7220">
            <w:pPr>
              <w:rPr>
                <w:b/>
                <w:u w:val="single"/>
                <w:lang w:val="en-US" w:eastAsia="ko-KR"/>
              </w:rPr>
            </w:pPr>
            <w:r>
              <w:rPr>
                <w:b/>
                <w:u w:val="single"/>
                <w:lang w:val="en-US" w:eastAsia="ko-KR"/>
              </w:rPr>
              <w:t>Issue 4-1-1: Updated work split and CR allocation</w:t>
            </w:r>
          </w:p>
          <w:tbl>
            <w:tblPr>
              <w:tblStyle w:val="af3"/>
              <w:tblW w:w="10201" w:type="dxa"/>
              <w:tblLook w:val="04A0" w:firstRow="1" w:lastRow="0" w:firstColumn="1" w:lastColumn="0" w:noHBand="0" w:noVBand="1"/>
            </w:tblPr>
            <w:tblGrid>
              <w:gridCol w:w="507"/>
              <w:gridCol w:w="1372"/>
              <w:gridCol w:w="5204"/>
              <w:gridCol w:w="1843"/>
              <w:gridCol w:w="1275"/>
            </w:tblGrid>
            <w:tr w:rsidR="00FF7220" w14:paraId="265A2C5C" w14:textId="77777777" w:rsidTr="00400CD8">
              <w:tc>
                <w:tcPr>
                  <w:tcW w:w="507" w:type="dxa"/>
                </w:tcPr>
                <w:p w14:paraId="24D8E0B0" w14:textId="77777777" w:rsidR="00FF7220" w:rsidRDefault="00FF7220" w:rsidP="00FF7220">
                  <w:pPr>
                    <w:spacing w:after="0"/>
                    <w:rPr>
                      <w:rFonts w:eastAsiaTheme="minorEastAsia"/>
                      <w:b/>
                      <w:sz w:val="16"/>
                      <w:szCs w:val="16"/>
                    </w:rPr>
                  </w:pPr>
                  <w:r>
                    <w:rPr>
                      <w:rFonts w:eastAsiaTheme="minorEastAsia"/>
                      <w:b/>
                      <w:sz w:val="16"/>
                      <w:szCs w:val="16"/>
                    </w:rPr>
                    <w:t>No.</w:t>
                  </w:r>
                </w:p>
              </w:tc>
              <w:tc>
                <w:tcPr>
                  <w:tcW w:w="1372" w:type="dxa"/>
                </w:tcPr>
                <w:p w14:paraId="2F308D44" w14:textId="77777777" w:rsidR="00FF7220" w:rsidRDefault="00FF7220" w:rsidP="00FF7220">
                  <w:pPr>
                    <w:spacing w:after="0"/>
                    <w:rPr>
                      <w:rFonts w:eastAsiaTheme="minorEastAsia"/>
                      <w:b/>
                      <w:sz w:val="16"/>
                      <w:szCs w:val="16"/>
                    </w:rPr>
                  </w:pPr>
                  <w:r>
                    <w:rPr>
                      <w:rFonts w:eastAsiaTheme="minorEastAsia"/>
                      <w:b/>
                      <w:sz w:val="16"/>
                      <w:szCs w:val="16"/>
                    </w:rPr>
                    <w:t>Requirements for</w:t>
                  </w:r>
                </w:p>
              </w:tc>
              <w:tc>
                <w:tcPr>
                  <w:tcW w:w="5204" w:type="dxa"/>
                </w:tcPr>
                <w:p w14:paraId="74A82E8F" w14:textId="77777777" w:rsidR="00FF7220" w:rsidRDefault="00FF7220" w:rsidP="00FF7220">
                  <w:pPr>
                    <w:spacing w:after="0"/>
                    <w:rPr>
                      <w:rFonts w:eastAsiaTheme="minorEastAsia"/>
                      <w:b/>
                      <w:sz w:val="16"/>
                      <w:szCs w:val="16"/>
                    </w:rPr>
                  </w:pPr>
                  <w:r>
                    <w:rPr>
                      <w:rFonts w:eastAsiaTheme="minorEastAsia"/>
                      <w:b/>
                      <w:sz w:val="16"/>
                      <w:szCs w:val="16"/>
                    </w:rPr>
                    <w:t xml:space="preserve">Detail </w:t>
                  </w:r>
                </w:p>
              </w:tc>
              <w:tc>
                <w:tcPr>
                  <w:tcW w:w="1843" w:type="dxa"/>
                </w:tcPr>
                <w:p w14:paraId="730F2160" w14:textId="77777777" w:rsidR="00FF7220" w:rsidRDefault="00FF7220" w:rsidP="00FF7220">
                  <w:pPr>
                    <w:spacing w:after="0"/>
                    <w:rPr>
                      <w:rFonts w:eastAsiaTheme="minorEastAsia"/>
                      <w:b/>
                      <w:sz w:val="16"/>
                      <w:szCs w:val="16"/>
                      <w:lang w:val="en-US"/>
                    </w:rPr>
                  </w:pPr>
                  <w:r>
                    <w:rPr>
                      <w:rFonts w:eastAsiaTheme="minorEastAsia"/>
                      <w:b/>
                      <w:sz w:val="16"/>
                      <w:szCs w:val="16"/>
                      <w:lang w:val="en-US"/>
                    </w:rPr>
                    <w:t>New or impacted section in TS 38.133</w:t>
                  </w:r>
                  <w:r>
                    <w:rPr>
                      <w:rFonts w:eastAsiaTheme="minorEastAsia"/>
                      <w:b/>
                      <w:sz w:val="16"/>
                      <w:szCs w:val="16"/>
                      <w:vertAlign w:val="superscript"/>
                      <w:lang w:val="en-US"/>
                    </w:rPr>
                    <w:t>Note1</w:t>
                  </w:r>
                </w:p>
              </w:tc>
              <w:tc>
                <w:tcPr>
                  <w:tcW w:w="1275" w:type="dxa"/>
                </w:tcPr>
                <w:p w14:paraId="268062C7" w14:textId="77777777" w:rsidR="00FF7220" w:rsidRDefault="00FF7220" w:rsidP="00FF7220">
                  <w:pPr>
                    <w:spacing w:after="0"/>
                    <w:rPr>
                      <w:rFonts w:eastAsiaTheme="minorEastAsia"/>
                      <w:b/>
                      <w:sz w:val="16"/>
                      <w:szCs w:val="16"/>
                    </w:rPr>
                  </w:pPr>
                  <w:r>
                    <w:rPr>
                      <w:rFonts w:eastAsiaTheme="minorEastAsia"/>
                      <w:b/>
                      <w:sz w:val="16"/>
                      <w:szCs w:val="16"/>
                    </w:rPr>
                    <w:t>Volunteer Company</w:t>
                  </w:r>
                </w:p>
              </w:tc>
            </w:tr>
            <w:tr w:rsidR="00FF7220" w14:paraId="6AB39CA2" w14:textId="77777777" w:rsidTr="00400CD8">
              <w:tc>
                <w:tcPr>
                  <w:tcW w:w="507" w:type="dxa"/>
                  <w:shd w:val="clear" w:color="auto" w:fill="FFFFFF" w:themeFill="background1"/>
                </w:tcPr>
                <w:p w14:paraId="6C648482" w14:textId="77777777" w:rsidR="00FF7220" w:rsidRDefault="00FF7220" w:rsidP="00FF7220">
                  <w:pPr>
                    <w:spacing w:after="0"/>
                    <w:rPr>
                      <w:rFonts w:eastAsiaTheme="minorEastAsia"/>
                      <w:sz w:val="16"/>
                      <w:szCs w:val="16"/>
                    </w:rPr>
                  </w:pPr>
                  <w:r>
                    <w:rPr>
                      <w:rFonts w:eastAsiaTheme="minorEastAsia"/>
                      <w:sz w:val="16"/>
                      <w:szCs w:val="16"/>
                    </w:rPr>
                    <w:t>1</w:t>
                  </w:r>
                </w:p>
              </w:tc>
              <w:tc>
                <w:tcPr>
                  <w:tcW w:w="1372" w:type="dxa"/>
                  <w:shd w:val="clear" w:color="auto" w:fill="FFFFFF" w:themeFill="background1"/>
                </w:tcPr>
                <w:p w14:paraId="673C6D2E" w14:textId="77777777" w:rsidR="00FF7220" w:rsidRDefault="00FF7220" w:rsidP="00FF7220">
                  <w:pPr>
                    <w:spacing w:after="0"/>
                    <w:rPr>
                      <w:rFonts w:eastAsiaTheme="minorEastAsia"/>
                      <w:sz w:val="16"/>
                      <w:szCs w:val="16"/>
                    </w:rPr>
                  </w:pPr>
                  <w:r>
                    <w:rPr>
                      <w:rFonts w:eastAsiaTheme="minorEastAsia"/>
                      <w:sz w:val="16"/>
                      <w:szCs w:val="16"/>
                    </w:rPr>
                    <w:t>All</w:t>
                  </w:r>
                </w:p>
              </w:tc>
              <w:tc>
                <w:tcPr>
                  <w:tcW w:w="5204" w:type="dxa"/>
                  <w:shd w:val="clear" w:color="auto" w:fill="FFFFFF" w:themeFill="background1"/>
                </w:tcPr>
                <w:p w14:paraId="14356497" w14:textId="77777777" w:rsidR="00FF7220" w:rsidRDefault="00FF7220" w:rsidP="00FF7220">
                  <w:pPr>
                    <w:spacing w:after="0"/>
                    <w:rPr>
                      <w:rFonts w:eastAsiaTheme="minorEastAsia"/>
                      <w:sz w:val="16"/>
                      <w:szCs w:val="16"/>
                      <w:lang w:val="en-US"/>
                    </w:rPr>
                  </w:pPr>
                  <w:r>
                    <w:rPr>
                      <w:rFonts w:eastAsiaTheme="minorEastAsia"/>
                      <w:sz w:val="16"/>
                      <w:szCs w:val="16"/>
                      <w:lang w:val="en-US"/>
                    </w:rPr>
                    <w:t xml:space="preserve">Big </w:t>
                  </w:r>
                  <w:proofErr w:type="spellStart"/>
                  <w:r>
                    <w:rPr>
                      <w:rFonts w:eastAsiaTheme="minorEastAsia"/>
                      <w:sz w:val="16"/>
                      <w:szCs w:val="16"/>
                      <w:lang w:val="en-US"/>
                    </w:rPr>
                    <w:t>DraftCR</w:t>
                  </w:r>
                  <w:proofErr w:type="spellEnd"/>
                  <w:r>
                    <w:rPr>
                      <w:rFonts w:eastAsiaTheme="minorEastAsia"/>
                      <w:sz w:val="16"/>
                      <w:szCs w:val="16"/>
                      <w:lang w:val="en-US"/>
                    </w:rPr>
                    <w:t xml:space="preserve"> on Positioning Enhancement</w:t>
                  </w:r>
                </w:p>
              </w:tc>
              <w:tc>
                <w:tcPr>
                  <w:tcW w:w="1843" w:type="dxa"/>
                  <w:shd w:val="clear" w:color="auto" w:fill="FFFFFF" w:themeFill="background1"/>
                </w:tcPr>
                <w:p w14:paraId="5F60B764" w14:textId="77777777" w:rsidR="00FF7220" w:rsidRDefault="00FF7220" w:rsidP="00FF7220">
                  <w:pPr>
                    <w:spacing w:after="0"/>
                    <w:rPr>
                      <w:rFonts w:eastAsiaTheme="minorEastAsia"/>
                      <w:sz w:val="16"/>
                      <w:szCs w:val="16"/>
                      <w:lang w:val="en-US"/>
                    </w:rPr>
                  </w:pPr>
                  <w:r>
                    <w:rPr>
                      <w:rFonts w:eastAsiaTheme="minorEastAsia"/>
                      <w:sz w:val="16"/>
                      <w:szCs w:val="16"/>
                      <w:lang w:val="en-US"/>
                    </w:rPr>
                    <w:t>All relevant sections in TS 38.133</w:t>
                  </w:r>
                </w:p>
              </w:tc>
              <w:tc>
                <w:tcPr>
                  <w:tcW w:w="1275" w:type="dxa"/>
                  <w:shd w:val="clear" w:color="auto" w:fill="FFFFFF" w:themeFill="background1"/>
                </w:tcPr>
                <w:p w14:paraId="1C685C8F" w14:textId="77777777" w:rsidR="00FF7220" w:rsidRDefault="00FF7220" w:rsidP="00FF7220">
                  <w:pPr>
                    <w:spacing w:after="0"/>
                    <w:rPr>
                      <w:rFonts w:eastAsiaTheme="minorEastAsia"/>
                      <w:sz w:val="16"/>
                      <w:szCs w:val="16"/>
                    </w:rPr>
                  </w:pPr>
                  <w:r>
                    <w:rPr>
                      <w:rFonts w:eastAsiaTheme="minorEastAsia"/>
                      <w:sz w:val="16"/>
                      <w:szCs w:val="16"/>
                    </w:rPr>
                    <w:t>Ericsson (Rapporteur)</w:t>
                  </w:r>
                </w:p>
              </w:tc>
            </w:tr>
            <w:tr w:rsidR="00FF7220" w14:paraId="10CA5D86" w14:textId="77777777" w:rsidTr="00400CD8">
              <w:tc>
                <w:tcPr>
                  <w:tcW w:w="507" w:type="dxa"/>
                  <w:vMerge w:val="restart"/>
                  <w:shd w:val="clear" w:color="auto" w:fill="FFFFFF" w:themeFill="background1"/>
                </w:tcPr>
                <w:p w14:paraId="078CE605" w14:textId="77777777" w:rsidR="00FF7220" w:rsidRDefault="00FF7220" w:rsidP="00FF7220">
                  <w:pPr>
                    <w:spacing w:after="0"/>
                    <w:rPr>
                      <w:rFonts w:eastAsiaTheme="minorEastAsia"/>
                      <w:sz w:val="16"/>
                      <w:szCs w:val="16"/>
                    </w:rPr>
                  </w:pPr>
                  <w:r>
                    <w:rPr>
                      <w:rFonts w:eastAsiaTheme="minorEastAsia"/>
                      <w:sz w:val="16"/>
                      <w:szCs w:val="16"/>
                    </w:rPr>
                    <w:t>2</w:t>
                  </w:r>
                </w:p>
              </w:tc>
              <w:tc>
                <w:tcPr>
                  <w:tcW w:w="1372" w:type="dxa"/>
                  <w:vMerge w:val="restart"/>
                  <w:shd w:val="clear" w:color="auto" w:fill="FFFFFF" w:themeFill="background1"/>
                </w:tcPr>
                <w:p w14:paraId="43610843" w14:textId="77777777" w:rsidR="00FF7220" w:rsidRDefault="00FF7220" w:rsidP="00FF7220">
                  <w:pPr>
                    <w:spacing w:after="0"/>
                    <w:rPr>
                      <w:rFonts w:eastAsiaTheme="minorEastAsia"/>
                      <w:sz w:val="16"/>
                      <w:szCs w:val="16"/>
                    </w:rPr>
                  </w:pPr>
                  <w:r>
                    <w:rPr>
                      <w:rFonts w:eastAsiaTheme="minorEastAsia"/>
                      <w:sz w:val="16"/>
                      <w:szCs w:val="16"/>
                    </w:rPr>
                    <w:t>Latency reduction</w:t>
                  </w:r>
                </w:p>
              </w:tc>
              <w:tc>
                <w:tcPr>
                  <w:tcW w:w="5204" w:type="dxa"/>
                  <w:shd w:val="clear" w:color="auto" w:fill="FFFFFF" w:themeFill="background1"/>
                </w:tcPr>
                <w:p w14:paraId="7C86BFE3" w14:textId="77777777" w:rsidR="00FF7220" w:rsidRDefault="00FF7220" w:rsidP="00FF7220">
                  <w:pPr>
                    <w:spacing w:after="0"/>
                    <w:rPr>
                      <w:rFonts w:eastAsiaTheme="minorEastAsia"/>
                      <w:sz w:val="16"/>
                      <w:szCs w:val="16"/>
                      <w:lang w:val="en-US"/>
                    </w:rPr>
                  </w:pPr>
                  <w:r>
                    <w:rPr>
                      <w:rFonts w:eastAsiaTheme="minorEastAsia"/>
                      <w:sz w:val="16"/>
                      <w:szCs w:val="16"/>
                      <w:lang w:val="en-US"/>
                    </w:rPr>
                    <w:t>RSTD measurement period with reduced number of samples</w:t>
                  </w:r>
                </w:p>
              </w:tc>
              <w:tc>
                <w:tcPr>
                  <w:tcW w:w="1843" w:type="dxa"/>
                  <w:vMerge w:val="restart"/>
                  <w:shd w:val="clear" w:color="auto" w:fill="FFFFFF" w:themeFill="background1"/>
                </w:tcPr>
                <w:p w14:paraId="587C6797" w14:textId="77777777" w:rsidR="00FF7220" w:rsidRDefault="00FF7220" w:rsidP="00FF7220">
                  <w:pPr>
                    <w:spacing w:after="0"/>
                    <w:rPr>
                      <w:rFonts w:eastAsiaTheme="minorEastAsia"/>
                      <w:sz w:val="16"/>
                      <w:szCs w:val="16"/>
                    </w:rPr>
                  </w:pPr>
                  <w:r>
                    <w:rPr>
                      <w:rFonts w:eastAsiaTheme="minorEastAsia"/>
                      <w:sz w:val="16"/>
                      <w:szCs w:val="16"/>
                    </w:rPr>
                    <w:t>9.9.2.5</w:t>
                  </w:r>
                </w:p>
                <w:p w14:paraId="379EFD13" w14:textId="77777777" w:rsidR="00FF7220" w:rsidRDefault="00FF7220" w:rsidP="00FF7220">
                  <w:pPr>
                    <w:spacing w:after="0"/>
                    <w:rPr>
                      <w:rFonts w:eastAsiaTheme="minorEastAsia"/>
                      <w:sz w:val="16"/>
                      <w:szCs w:val="16"/>
                    </w:rPr>
                  </w:pPr>
                </w:p>
              </w:tc>
              <w:tc>
                <w:tcPr>
                  <w:tcW w:w="1275" w:type="dxa"/>
                  <w:vMerge w:val="restart"/>
                  <w:shd w:val="clear" w:color="auto" w:fill="FFFFFF" w:themeFill="background1"/>
                </w:tcPr>
                <w:p w14:paraId="695F86FC"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FF7220" w:rsidRPr="00B43A91" w14:paraId="14E17A4C" w14:textId="77777777" w:rsidTr="00400CD8">
              <w:tc>
                <w:tcPr>
                  <w:tcW w:w="507" w:type="dxa"/>
                  <w:vMerge/>
                  <w:shd w:val="clear" w:color="auto" w:fill="FFFFFF" w:themeFill="background1"/>
                </w:tcPr>
                <w:p w14:paraId="3E728757" w14:textId="77777777" w:rsidR="00FF7220" w:rsidRDefault="00FF7220" w:rsidP="00FF7220">
                  <w:pPr>
                    <w:spacing w:after="0"/>
                    <w:rPr>
                      <w:rFonts w:eastAsiaTheme="minorEastAsia"/>
                      <w:sz w:val="16"/>
                      <w:szCs w:val="16"/>
                    </w:rPr>
                  </w:pPr>
                </w:p>
              </w:tc>
              <w:tc>
                <w:tcPr>
                  <w:tcW w:w="1372" w:type="dxa"/>
                  <w:vMerge/>
                  <w:shd w:val="clear" w:color="auto" w:fill="FFFFFF" w:themeFill="background1"/>
                </w:tcPr>
                <w:p w14:paraId="4ABEEE25"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19C2DD9B" w14:textId="77777777" w:rsidR="00FF7220" w:rsidRDefault="00FF7220" w:rsidP="00FF7220">
                  <w:pPr>
                    <w:spacing w:after="0"/>
                    <w:rPr>
                      <w:rFonts w:eastAsiaTheme="minorEastAsia"/>
                      <w:sz w:val="16"/>
                      <w:szCs w:val="16"/>
                      <w:lang w:val="en-US"/>
                    </w:rPr>
                  </w:pPr>
                  <w:r>
                    <w:rPr>
                      <w:rFonts w:eastAsiaTheme="minorEastAsia"/>
                      <w:sz w:val="16"/>
                      <w:szCs w:val="16"/>
                      <w:lang w:val="en-US"/>
                    </w:rPr>
                    <w:t xml:space="preserve">RSTD measurement period related to measurement gaps enhancement </w:t>
                  </w:r>
                </w:p>
              </w:tc>
              <w:tc>
                <w:tcPr>
                  <w:tcW w:w="1843" w:type="dxa"/>
                  <w:vMerge/>
                  <w:shd w:val="clear" w:color="auto" w:fill="FFFFFF" w:themeFill="background1"/>
                </w:tcPr>
                <w:p w14:paraId="63BC46D1" w14:textId="77777777" w:rsidR="00FF7220" w:rsidRDefault="00FF7220" w:rsidP="00FF7220">
                  <w:pPr>
                    <w:spacing w:after="0"/>
                    <w:rPr>
                      <w:rFonts w:eastAsiaTheme="minorEastAsia"/>
                      <w:sz w:val="16"/>
                      <w:szCs w:val="16"/>
                      <w:lang w:val="en-US"/>
                    </w:rPr>
                  </w:pPr>
                </w:p>
              </w:tc>
              <w:tc>
                <w:tcPr>
                  <w:tcW w:w="1275" w:type="dxa"/>
                  <w:vMerge/>
                  <w:shd w:val="clear" w:color="auto" w:fill="FFFFFF" w:themeFill="background1"/>
                </w:tcPr>
                <w:p w14:paraId="48F5B304" w14:textId="77777777" w:rsidR="00FF7220" w:rsidRDefault="00FF7220" w:rsidP="00FF7220">
                  <w:pPr>
                    <w:spacing w:after="0"/>
                    <w:rPr>
                      <w:rFonts w:eastAsiaTheme="minorEastAsia"/>
                      <w:sz w:val="16"/>
                      <w:szCs w:val="16"/>
                      <w:lang w:val="en-US"/>
                    </w:rPr>
                  </w:pPr>
                </w:p>
              </w:tc>
            </w:tr>
            <w:tr w:rsidR="00FF7220" w14:paraId="362BE992" w14:textId="77777777" w:rsidTr="00400CD8">
              <w:tc>
                <w:tcPr>
                  <w:tcW w:w="507" w:type="dxa"/>
                  <w:vMerge w:val="restart"/>
                  <w:shd w:val="clear" w:color="auto" w:fill="FFFFFF" w:themeFill="background1"/>
                </w:tcPr>
                <w:p w14:paraId="291D60EB" w14:textId="77777777" w:rsidR="00FF7220" w:rsidRDefault="00FF7220" w:rsidP="00FF7220">
                  <w:pPr>
                    <w:spacing w:after="0"/>
                    <w:rPr>
                      <w:rFonts w:eastAsiaTheme="minorEastAsia"/>
                      <w:sz w:val="16"/>
                      <w:szCs w:val="16"/>
                    </w:rPr>
                  </w:pPr>
                  <w:r>
                    <w:rPr>
                      <w:rFonts w:eastAsiaTheme="minorEastAsia"/>
                      <w:sz w:val="16"/>
                      <w:szCs w:val="16"/>
                    </w:rPr>
                    <w:t>3</w:t>
                  </w:r>
                </w:p>
              </w:tc>
              <w:tc>
                <w:tcPr>
                  <w:tcW w:w="1372" w:type="dxa"/>
                  <w:vMerge/>
                  <w:shd w:val="clear" w:color="auto" w:fill="FFFFFF" w:themeFill="background1"/>
                </w:tcPr>
                <w:p w14:paraId="671BF0C2"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35F03711" w14:textId="77777777" w:rsidR="00FF7220" w:rsidRDefault="00FF7220" w:rsidP="00FF7220">
                  <w:pPr>
                    <w:spacing w:after="0"/>
                    <w:rPr>
                      <w:rFonts w:eastAsiaTheme="minorEastAsia"/>
                      <w:sz w:val="16"/>
                      <w:szCs w:val="16"/>
                      <w:lang w:val="en-US"/>
                    </w:rPr>
                  </w:pPr>
                  <w:r>
                    <w:rPr>
                      <w:rFonts w:eastAsiaTheme="minorEastAsia"/>
                      <w:sz w:val="16"/>
                      <w:szCs w:val="16"/>
                      <w:lang w:val="en-US"/>
                    </w:rPr>
                    <w:t>PRS-RSRP measurement period with reduced number of samples</w:t>
                  </w:r>
                </w:p>
              </w:tc>
              <w:tc>
                <w:tcPr>
                  <w:tcW w:w="1843" w:type="dxa"/>
                  <w:vMerge w:val="restart"/>
                  <w:shd w:val="clear" w:color="auto" w:fill="FFFFFF" w:themeFill="background1"/>
                </w:tcPr>
                <w:p w14:paraId="5B7D52ED" w14:textId="77777777" w:rsidR="00FF7220" w:rsidRDefault="00FF7220" w:rsidP="00FF7220">
                  <w:pPr>
                    <w:spacing w:after="0"/>
                    <w:rPr>
                      <w:rFonts w:eastAsiaTheme="minorEastAsia"/>
                      <w:sz w:val="16"/>
                      <w:szCs w:val="16"/>
                    </w:rPr>
                  </w:pPr>
                  <w:r>
                    <w:rPr>
                      <w:rFonts w:eastAsiaTheme="minorEastAsia"/>
                      <w:sz w:val="16"/>
                      <w:szCs w:val="16"/>
                    </w:rPr>
                    <w:t>9.9.3.5</w:t>
                  </w:r>
                </w:p>
              </w:tc>
              <w:tc>
                <w:tcPr>
                  <w:tcW w:w="1275" w:type="dxa"/>
                  <w:vMerge w:val="restart"/>
                  <w:shd w:val="clear" w:color="auto" w:fill="FFFFFF" w:themeFill="background1"/>
                </w:tcPr>
                <w:p w14:paraId="71E3406F" w14:textId="77777777" w:rsidR="00FF7220" w:rsidRDefault="00FF7220" w:rsidP="00FF7220">
                  <w:pPr>
                    <w:spacing w:after="0"/>
                    <w:rPr>
                      <w:rFonts w:eastAsiaTheme="minorEastAsia"/>
                      <w:sz w:val="16"/>
                      <w:szCs w:val="16"/>
                    </w:rPr>
                  </w:pPr>
                  <w:r>
                    <w:rPr>
                      <w:rFonts w:eastAsiaTheme="minorEastAsia"/>
                      <w:sz w:val="16"/>
                      <w:szCs w:val="16"/>
                    </w:rPr>
                    <w:t>Intel</w:t>
                  </w:r>
                </w:p>
              </w:tc>
            </w:tr>
            <w:tr w:rsidR="00FF7220" w:rsidRPr="00B43A91" w14:paraId="5C51A8DA" w14:textId="77777777" w:rsidTr="00400CD8">
              <w:tc>
                <w:tcPr>
                  <w:tcW w:w="507" w:type="dxa"/>
                  <w:vMerge/>
                  <w:shd w:val="clear" w:color="auto" w:fill="FFFFFF" w:themeFill="background1"/>
                </w:tcPr>
                <w:p w14:paraId="4DAC5AA2" w14:textId="77777777" w:rsidR="00FF7220" w:rsidRDefault="00FF7220" w:rsidP="00FF7220">
                  <w:pPr>
                    <w:spacing w:after="0"/>
                    <w:rPr>
                      <w:rFonts w:eastAsiaTheme="minorEastAsia"/>
                      <w:sz w:val="16"/>
                      <w:szCs w:val="16"/>
                    </w:rPr>
                  </w:pPr>
                </w:p>
              </w:tc>
              <w:tc>
                <w:tcPr>
                  <w:tcW w:w="1372" w:type="dxa"/>
                  <w:vMerge/>
                  <w:shd w:val="clear" w:color="auto" w:fill="FFFFFF" w:themeFill="background1"/>
                </w:tcPr>
                <w:p w14:paraId="681DD576"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5B92FD30" w14:textId="77777777" w:rsidR="00FF7220" w:rsidRDefault="00FF7220" w:rsidP="00FF7220">
                  <w:pPr>
                    <w:spacing w:after="0"/>
                    <w:rPr>
                      <w:rFonts w:eastAsiaTheme="minorEastAsia"/>
                      <w:sz w:val="16"/>
                      <w:szCs w:val="16"/>
                      <w:lang w:val="en-US"/>
                    </w:rPr>
                  </w:pPr>
                  <w:r>
                    <w:rPr>
                      <w:rFonts w:eastAsiaTheme="minorEastAsia"/>
                      <w:sz w:val="16"/>
                      <w:szCs w:val="16"/>
                      <w:lang w:val="en-US"/>
                    </w:rPr>
                    <w:t>PRS-RSRP measurement period related to measurement gaps enhancement</w:t>
                  </w:r>
                </w:p>
              </w:tc>
              <w:tc>
                <w:tcPr>
                  <w:tcW w:w="1843" w:type="dxa"/>
                  <w:vMerge/>
                  <w:shd w:val="clear" w:color="auto" w:fill="FFFFFF" w:themeFill="background1"/>
                </w:tcPr>
                <w:p w14:paraId="3107F4CD" w14:textId="77777777" w:rsidR="00FF7220" w:rsidRDefault="00FF7220" w:rsidP="00FF7220">
                  <w:pPr>
                    <w:spacing w:after="0"/>
                    <w:rPr>
                      <w:rFonts w:eastAsiaTheme="minorEastAsia"/>
                      <w:sz w:val="16"/>
                      <w:szCs w:val="16"/>
                      <w:lang w:val="en-US"/>
                    </w:rPr>
                  </w:pPr>
                </w:p>
              </w:tc>
              <w:tc>
                <w:tcPr>
                  <w:tcW w:w="1275" w:type="dxa"/>
                  <w:vMerge/>
                  <w:shd w:val="clear" w:color="auto" w:fill="FFFFFF" w:themeFill="background1"/>
                </w:tcPr>
                <w:p w14:paraId="19473890" w14:textId="77777777" w:rsidR="00FF7220" w:rsidRDefault="00FF7220" w:rsidP="00FF7220">
                  <w:pPr>
                    <w:spacing w:after="0"/>
                    <w:rPr>
                      <w:rFonts w:eastAsiaTheme="minorEastAsia"/>
                      <w:sz w:val="16"/>
                      <w:szCs w:val="16"/>
                      <w:lang w:val="en-US"/>
                    </w:rPr>
                  </w:pPr>
                </w:p>
              </w:tc>
            </w:tr>
            <w:tr w:rsidR="00FF7220" w14:paraId="565A5AAC" w14:textId="77777777" w:rsidTr="00400CD8">
              <w:tc>
                <w:tcPr>
                  <w:tcW w:w="507" w:type="dxa"/>
                  <w:vMerge w:val="restart"/>
                  <w:shd w:val="clear" w:color="auto" w:fill="FFFFFF" w:themeFill="background1"/>
                </w:tcPr>
                <w:p w14:paraId="43C7AA68" w14:textId="77777777" w:rsidR="00FF7220" w:rsidRDefault="00FF7220" w:rsidP="00FF7220">
                  <w:pPr>
                    <w:spacing w:after="0"/>
                    <w:rPr>
                      <w:rFonts w:eastAsiaTheme="minorEastAsia"/>
                      <w:sz w:val="16"/>
                      <w:szCs w:val="16"/>
                    </w:rPr>
                  </w:pPr>
                  <w:r>
                    <w:rPr>
                      <w:rFonts w:eastAsiaTheme="minorEastAsia"/>
                      <w:sz w:val="16"/>
                      <w:szCs w:val="16"/>
                    </w:rPr>
                    <w:t>4</w:t>
                  </w:r>
                </w:p>
              </w:tc>
              <w:tc>
                <w:tcPr>
                  <w:tcW w:w="1372" w:type="dxa"/>
                  <w:vMerge/>
                  <w:shd w:val="clear" w:color="auto" w:fill="FFFFFF" w:themeFill="background1"/>
                </w:tcPr>
                <w:p w14:paraId="5DE1313E"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32B1315" w14:textId="77777777" w:rsidR="00FF7220" w:rsidRDefault="00FF7220" w:rsidP="00FF7220">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period with reduced number of samples</w:t>
                  </w:r>
                </w:p>
              </w:tc>
              <w:tc>
                <w:tcPr>
                  <w:tcW w:w="1843" w:type="dxa"/>
                  <w:vMerge w:val="restart"/>
                  <w:shd w:val="clear" w:color="auto" w:fill="FFFFFF" w:themeFill="background1"/>
                </w:tcPr>
                <w:p w14:paraId="4687D443" w14:textId="77777777" w:rsidR="00FF7220" w:rsidRDefault="00FF7220" w:rsidP="00FF7220">
                  <w:pPr>
                    <w:spacing w:after="0"/>
                    <w:rPr>
                      <w:rFonts w:eastAsiaTheme="minorEastAsia"/>
                      <w:sz w:val="16"/>
                      <w:szCs w:val="16"/>
                    </w:rPr>
                  </w:pPr>
                  <w:r>
                    <w:rPr>
                      <w:rFonts w:eastAsiaTheme="minorEastAsia"/>
                      <w:sz w:val="16"/>
                      <w:szCs w:val="16"/>
                    </w:rPr>
                    <w:t>9.9.4.5</w:t>
                  </w:r>
                </w:p>
              </w:tc>
              <w:tc>
                <w:tcPr>
                  <w:tcW w:w="1275" w:type="dxa"/>
                  <w:vMerge w:val="restart"/>
                  <w:shd w:val="clear" w:color="auto" w:fill="FFFFFF" w:themeFill="background1"/>
                </w:tcPr>
                <w:p w14:paraId="63E6DAB1" w14:textId="77777777" w:rsidR="00FF7220" w:rsidRDefault="00FF7220" w:rsidP="00FF7220">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p w14:paraId="2A6095AA" w14:textId="77777777" w:rsidR="00FF7220" w:rsidRDefault="00FF7220" w:rsidP="00FF7220">
                  <w:pPr>
                    <w:spacing w:after="0"/>
                    <w:rPr>
                      <w:rFonts w:eastAsiaTheme="minorEastAsia"/>
                      <w:sz w:val="16"/>
                      <w:szCs w:val="16"/>
                    </w:rPr>
                  </w:pPr>
                </w:p>
              </w:tc>
            </w:tr>
            <w:tr w:rsidR="00FF7220" w:rsidRPr="00B43A91" w14:paraId="3ED61CC0" w14:textId="77777777" w:rsidTr="00400CD8">
              <w:tc>
                <w:tcPr>
                  <w:tcW w:w="507" w:type="dxa"/>
                  <w:vMerge/>
                  <w:shd w:val="clear" w:color="auto" w:fill="FFFFFF" w:themeFill="background1"/>
                </w:tcPr>
                <w:p w14:paraId="63555000" w14:textId="77777777" w:rsidR="00FF7220" w:rsidRDefault="00FF7220" w:rsidP="00FF7220">
                  <w:pPr>
                    <w:spacing w:after="0"/>
                    <w:rPr>
                      <w:rFonts w:eastAsiaTheme="minorEastAsia"/>
                      <w:sz w:val="16"/>
                      <w:szCs w:val="16"/>
                    </w:rPr>
                  </w:pPr>
                </w:p>
              </w:tc>
              <w:tc>
                <w:tcPr>
                  <w:tcW w:w="1372" w:type="dxa"/>
                  <w:vMerge/>
                  <w:shd w:val="clear" w:color="auto" w:fill="FFFFFF" w:themeFill="background1"/>
                </w:tcPr>
                <w:p w14:paraId="5AEAEFD5"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01FFA46F" w14:textId="77777777" w:rsidR="00FF7220" w:rsidRDefault="00FF7220" w:rsidP="00FF7220">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period related to measurement gaps enhancement</w:t>
                  </w:r>
                </w:p>
              </w:tc>
              <w:tc>
                <w:tcPr>
                  <w:tcW w:w="1843" w:type="dxa"/>
                  <w:vMerge/>
                  <w:shd w:val="clear" w:color="auto" w:fill="FFFFFF" w:themeFill="background1"/>
                </w:tcPr>
                <w:p w14:paraId="4753F8EF" w14:textId="77777777" w:rsidR="00FF7220" w:rsidRDefault="00FF7220" w:rsidP="00FF7220">
                  <w:pPr>
                    <w:spacing w:after="0"/>
                    <w:rPr>
                      <w:rFonts w:eastAsiaTheme="minorEastAsia"/>
                      <w:sz w:val="16"/>
                      <w:szCs w:val="16"/>
                      <w:lang w:val="en-US"/>
                    </w:rPr>
                  </w:pPr>
                </w:p>
              </w:tc>
              <w:tc>
                <w:tcPr>
                  <w:tcW w:w="1275" w:type="dxa"/>
                  <w:vMerge/>
                  <w:shd w:val="clear" w:color="auto" w:fill="FFFFFF" w:themeFill="background1"/>
                </w:tcPr>
                <w:p w14:paraId="7B81D505" w14:textId="77777777" w:rsidR="00FF7220" w:rsidRDefault="00FF7220" w:rsidP="00FF7220">
                  <w:pPr>
                    <w:spacing w:after="0"/>
                    <w:rPr>
                      <w:rFonts w:eastAsiaTheme="minorEastAsia"/>
                      <w:sz w:val="16"/>
                      <w:szCs w:val="16"/>
                      <w:lang w:val="en-US"/>
                    </w:rPr>
                  </w:pPr>
                </w:p>
              </w:tc>
            </w:tr>
            <w:tr w:rsidR="00FF7220" w14:paraId="04A05882" w14:textId="77777777" w:rsidTr="00400CD8">
              <w:tc>
                <w:tcPr>
                  <w:tcW w:w="507" w:type="dxa"/>
                  <w:shd w:val="clear" w:color="auto" w:fill="FFFFFF" w:themeFill="background1"/>
                </w:tcPr>
                <w:p w14:paraId="3719B603" w14:textId="77777777" w:rsidR="00FF7220" w:rsidRDefault="00FF7220" w:rsidP="00FF7220">
                  <w:pPr>
                    <w:spacing w:after="0"/>
                    <w:rPr>
                      <w:rFonts w:eastAsiaTheme="minorEastAsia"/>
                      <w:sz w:val="16"/>
                      <w:szCs w:val="16"/>
                    </w:rPr>
                  </w:pPr>
                  <w:r>
                    <w:rPr>
                      <w:rFonts w:eastAsiaTheme="minorEastAsia"/>
                      <w:sz w:val="16"/>
                      <w:szCs w:val="16"/>
                    </w:rPr>
                    <w:t>5</w:t>
                  </w:r>
                </w:p>
              </w:tc>
              <w:tc>
                <w:tcPr>
                  <w:tcW w:w="1372" w:type="dxa"/>
                  <w:shd w:val="clear" w:color="auto" w:fill="FFFFFF" w:themeFill="background1"/>
                </w:tcPr>
                <w:p w14:paraId="706856C5" w14:textId="77777777" w:rsidR="00FF7220" w:rsidRDefault="00FF7220" w:rsidP="00FF7220">
                  <w:pPr>
                    <w:spacing w:after="0"/>
                    <w:rPr>
                      <w:rFonts w:eastAsiaTheme="minorEastAsia"/>
                      <w:sz w:val="16"/>
                      <w:szCs w:val="16"/>
                    </w:rPr>
                  </w:pPr>
                  <w:r>
                    <w:rPr>
                      <w:rFonts w:eastAsiaTheme="minorEastAsia"/>
                      <w:sz w:val="16"/>
                      <w:szCs w:val="16"/>
                    </w:rPr>
                    <w:t>PRS-RSRPP</w:t>
                  </w:r>
                </w:p>
              </w:tc>
              <w:tc>
                <w:tcPr>
                  <w:tcW w:w="5204" w:type="dxa"/>
                  <w:shd w:val="clear" w:color="auto" w:fill="FFFFFF" w:themeFill="background1"/>
                </w:tcPr>
                <w:p w14:paraId="6DD5C0EB" w14:textId="77777777" w:rsidR="00FF7220" w:rsidRDefault="00FF7220" w:rsidP="00FF7220">
                  <w:pPr>
                    <w:spacing w:after="0"/>
                    <w:rPr>
                      <w:rFonts w:eastAsiaTheme="minorEastAsia"/>
                      <w:sz w:val="16"/>
                      <w:szCs w:val="16"/>
                      <w:lang w:val="en-US"/>
                    </w:rPr>
                  </w:pPr>
                  <w:r>
                    <w:rPr>
                      <w:rFonts w:eastAsiaTheme="minorEastAsia"/>
                      <w:sz w:val="16"/>
                      <w:szCs w:val="16"/>
                      <w:lang w:val="en-US"/>
                    </w:rPr>
                    <w:t xml:space="preserve">PRS-RSRPP measurement requirements </w:t>
                  </w:r>
                  <w:r>
                    <w:rPr>
                      <w:rFonts w:eastAsiaTheme="minorEastAsia"/>
                      <w:b/>
                      <w:bCs/>
                      <w:sz w:val="16"/>
                      <w:szCs w:val="16"/>
                      <w:lang w:val="en-US"/>
                    </w:rPr>
                    <w:t>including latency reduction</w:t>
                  </w:r>
                </w:p>
              </w:tc>
              <w:tc>
                <w:tcPr>
                  <w:tcW w:w="1843" w:type="dxa"/>
                  <w:shd w:val="clear" w:color="auto" w:fill="FFFFFF" w:themeFill="background1"/>
                </w:tcPr>
                <w:p w14:paraId="3C56F33A" w14:textId="77777777" w:rsidR="00FF7220" w:rsidRDefault="00FF7220" w:rsidP="00FF7220">
                  <w:pPr>
                    <w:spacing w:after="0"/>
                    <w:rPr>
                      <w:rFonts w:eastAsiaTheme="minorEastAsia"/>
                      <w:sz w:val="16"/>
                      <w:szCs w:val="16"/>
                    </w:rPr>
                  </w:pPr>
                  <w:r>
                    <w:rPr>
                      <w:rFonts w:eastAsiaTheme="minorEastAsia"/>
                      <w:sz w:val="16"/>
                      <w:szCs w:val="16"/>
                    </w:rPr>
                    <w:t>9.9.6 (new)</w:t>
                  </w:r>
                </w:p>
              </w:tc>
              <w:tc>
                <w:tcPr>
                  <w:tcW w:w="1275" w:type="dxa"/>
                  <w:shd w:val="clear" w:color="auto" w:fill="FFFFFF" w:themeFill="background1"/>
                </w:tcPr>
                <w:p w14:paraId="6EBDDBA6" w14:textId="77777777" w:rsidR="00FF7220" w:rsidRDefault="00FF7220" w:rsidP="00FF7220">
                  <w:pPr>
                    <w:spacing w:after="0"/>
                    <w:rPr>
                      <w:rFonts w:eastAsiaTheme="minorEastAsia"/>
                      <w:sz w:val="16"/>
                      <w:szCs w:val="16"/>
                    </w:rPr>
                  </w:pPr>
                  <w:r>
                    <w:rPr>
                      <w:rFonts w:eastAsiaTheme="minorEastAsia"/>
                      <w:sz w:val="16"/>
                      <w:szCs w:val="16"/>
                    </w:rPr>
                    <w:t>Ericsson</w:t>
                  </w:r>
                </w:p>
              </w:tc>
            </w:tr>
            <w:tr w:rsidR="00FF7220" w14:paraId="66BF1C85" w14:textId="77777777" w:rsidTr="00400CD8">
              <w:tc>
                <w:tcPr>
                  <w:tcW w:w="507" w:type="dxa"/>
                  <w:shd w:val="clear" w:color="auto" w:fill="FFFFFF" w:themeFill="background1"/>
                </w:tcPr>
                <w:p w14:paraId="1670279B" w14:textId="77777777" w:rsidR="00FF7220" w:rsidRDefault="00FF7220" w:rsidP="00FF7220">
                  <w:pPr>
                    <w:spacing w:after="0"/>
                    <w:rPr>
                      <w:rFonts w:eastAsiaTheme="minorEastAsia"/>
                      <w:sz w:val="16"/>
                      <w:szCs w:val="16"/>
                    </w:rPr>
                  </w:pPr>
                  <w:r>
                    <w:rPr>
                      <w:rFonts w:eastAsiaTheme="minorEastAsia"/>
                      <w:sz w:val="16"/>
                      <w:szCs w:val="16"/>
                    </w:rPr>
                    <w:t>6</w:t>
                  </w:r>
                </w:p>
              </w:tc>
              <w:tc>
                <w:tcPr>
                  <w:tcW w:w="1372" w:type="dxa"/>
                  <w:vMerge w:val="restart"/>
                  <w:shd w:val="clear" w:color="auto" w:fill="FFFFFF" w:themeFill="background1"/>
                </w:tcPr>
                <w:p w14:paraId="67AC1782" w14:textId="77777777" w:rsidR="00FF7220" w:rsidRDefault="00FF7220" w:rsidP="00FF7220">
                  <w:pPr>
                    <w:spacing w:after="0"/>
                    <w:rPr>
                      <w:rFonts w:eastAsiaTheme="minorEastAsia"/>
                      <w:sz w:val="16"/>
                      <w:szCs w:val="16"/>
                      <w:lang w:val="en-US"/>
                    </w:rPr>
                  </w:pPr>
                  <w:r>
                    <w:rPr>
                      <w:rFonts w:eastAsiaTheme="minorEastAsia"/>
                      <w:sz w:val="16"/>
                      <w:szCs w:val="16"/>
                      <w:lang w:val="en-US"/>
                    </w:rPr>
                    <w:t>PRS measurement in RRC_INACTIVE state</w:t>
                  </w:r>
                </w:p>
              </w:tc>
              <w:tc>
                <w:tcPr>
                  <w:tcW w:w="5204" w:type="dxa"/>
                  <w:shd w:val="clear" w:color="auto" w:fill="FFFFFF" w:themeFill="background1"/>
                </w:tcPr>
                <w:p w14:paraId="500ECAE4" w14:textId="77777777" w:rsidR="00FF7220" w:rsidRDefault="00FF7220" w:rsidP="00FF7220">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628A5F8C" w14:textId="77777777" w:rsidR="00FF7220" w:rsidRDefault="00FF7220" w:rsidP="00FF7220">
                  <w:pPr>
                    <w:spacing w:after="0"/>
                    <w:rPr>
                      <w:rFonts w:eastAsiaTheme="minorEastAsia"/>
                      <w:sz w:val="16"/>
                      <w:szCs w:val="16"/>
                    </w:rPr>
                  </w:pPr>
                  <w:r>
                    <w:rPr>
                      <w:rFonts w:eastAsiaTheme="minorEastAsia"/>
                      <w:sz w:val="16"/>
                      <w:szCs w:val="16"/>
                    </w:rPr>
                    <w:t>5.5, 5.5.1 (new)</w:t>
                  </w:r>
                </w:p>
              </w:tc>
              <w:tc>
                <w:tcPr>
                  <w:tcW w:w="1275" w:type="dxa"/>
                  <w:shd w:val="clear" w:color="auto" w:fill="FFFFFF" w:themeFill="background1"/>
                </w:tcPr>
                <w:p w14:paraId="71806C14" w14:textId="77777777" w:rsidR="00FF7220" w:rsidRDefault="00FF7220" w:rsidP="00FF7220">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FF7220" w14:paraId="08C526C0" w14:textId="77777777" w:rsidTr="00400CD8">
              <w:tc>
                <w:tcPr>
                  <w:tcW w:w="507" w:type="dxa"/>
                  <w:shd w:val="clear" w:color="auto" w:fill="FFFFFF" w:themeFill="background1"/>
                </w:tcPr>
                <w:p w14:paraId="4CB611D4" w14:textId="77777777" w:rsidR="00FF7220" w:rsidRDefault="00FF7220" w:rsidP="00FF7220">
                  <w:pPr>
                    <w:spacing w:after="0"/>
                    <w:rPr>
                      <w:rFonts w:eastAsiaTheme="minorEastAsia"/>
                      <w:sz w:val="16"/>
                      <w:szCs w:val="16"/>
                    </w:rPr>
                  </w:pPr>
                  <w:r>
                    <w:rPr>
                      <w:rFonts w:eastAsiaTheme="minorEastAsia"/>
                      <w:sz w:val="16"/>
                      <w:szCs w:val="16"/>
                    </w:rPr>
                    <w:t>7</w:t>
                  </w:r>
                </w:p>
              </w:tc>
              <w:tc>
                <w:tcPr>
                  <w:tcW w:w="1372" w:type="dxa"/>
                  <w:vMerge/>
                  <w:shd w:val="clear" w:color="auto" w:fill="FFFFFF" w:themeFill="background1"/>
                </w:tcPr>
                <w:p w14:paraId="7FD6C0FD"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6CB694FB" w14:textId="77777777" w:rsidR="00FF7220" w:rsidRDefault="00FF7220" w:rsidP="00FF7220">
                  <w:pPr>
                    <w:spacing w:after="0"/>
                    <w:rPr>
                      <w:rFonts w:eastAsiaTheme="minorEastAsia"/>
                      <w:sz w:val="16"/>
                      <w:szCs w:val="16"/>
                    </w:rPr>
                  </w:pPr>
                  <w:r>
                    <w:rPr>
                      <w:rFonts w:eastAsiaTheme="minorEastAsia"/>
                      <w:sz w:val="16"/>
                      <w:szCs w:val="16"/>
                    </w:rPr>
                    <w:t>RSTD measurement requirements</w:t>
                  </w:r>
                </w:p>
              </w:tc>
              <w:tc>
                <w:tcPr>
                  <w:tcW w:w="1843" w:type="dxa"/>
                  <w:shd w:val="clear" w:color="auto" w:fill="FFFFFF" w:themeFill="background1"/>
                </w:tcPr>
                <w:p w14:paraId="337E50C1" w14:textId="77777777" w:rsidR="00FF7220" w:rsidRDefault="00FF7220" w:rsidP="00FF7220">
                  <w:pPr>
                    <w:spacing w:after="0"/>
                    <w:rPr>
                      <w:rFonts w:eastAsiaTheme="minorEastAsia"/>
                      <w:sz w:val="16"/>
                      <w:szCs w:val="16"/>
                    </w:rPr>
                  </w:pPr>
                  <w:r>
                    <w:rPr>
                      <w:rFonts w:eastAsiaTheme="minorEastAsia"/>
                      <w:sz w:val="16"/>
                      <w:szCs w:val="16"/>
                    </w:rPr>
                    <w:t>5.5.2 (new)</w:t>
                  </w:r>
                </w:p>
              </w:tc>
              <w:tc>
                <w:tcPr>
                  <w:tcW w:w="1275" w:type="dxa"/>
                  <w:shd w:val="clear" w:color="auto" w:fill="FFFFFF" w:themeFill="background1"/>
                </w:tcPr>
                <w:p w14:paraId="0FECC16D" w14:textId="77777777" w:rsidR="00FF7220" w:rsidRDefault="00FF7220" w:rsidP="00FF7220">
                  <w:pPr>
                    <w:spacing w:after="0"/>
                    <w:rPr>
                      <w:rFonts w:eastAsiaTheme="minorEastAsia"/>
                      <w:sz w:val="16"/>
                      <w:szCs w:val="16"/>
                    </w:rPr>
                  </w:pPr>
                  <w:r>
                    <w:rPr>
                      <w:rFonts w:eastAsiaTheme="minorEastAsia"/>
                      <w:sz w:val="16"/>
                      <w:szCs w:val="16"/>
                    </w:rPr>
                    <w:t>Qualcomm</w:t>
                  </w:r>
                </w:p>
              </w:tc>
            </w:tr>
            <w:tr w:rsidR="00FF7220" w14:paraId="63E63B53" w14:textId="77777777" w:rsidTr="00400CD8">
              <w:tc>
                <w:tcPr>
                  <w:tcW w:w="507" w:type="dxa"/>
                  <w:shd w:val="clear" w:color="auto" w:fill="FFFFFF" w:themeFill="background1"/>
                </w:tcPr>
                <w:p w14:paraId="0E6C576A" w14:textId="77777777" w:rsidR="00FF7220" w:rsidRDefault="00FF7220" w:rsidP="00FF7220">
                  <w:pPr>
                    <w:spacing w:after="0"/>
                    <w:rPr>
                      <w:rFonts w:eastAsiaTheme="minorEastAsia"/>
                      <w:sz w:val="16"/>
                      <w:szCs w:val="16"/>
                    </w:rPr>
                  </w:pPr>
                  <w:r>
                    <w:rPr>
                      <w:rFonts w:eastAsiaTheme="minorEastAsia"/>
                      <w:sz w:val="16"/>
                      <w:szCs w:val="16"/>
                    </w:rPr>
                    <w:t>8</w:t>
                  </w:r>
                </w:p>
              </w:tc>
              <w:tc>
                <w:tcPr>
                  <w:tcW w:w="1372" w:type="dxa"/>
                  <w:vMerge/>
                  <w:shd w:val="clear" w:color="auto" w:fill="FFFFFF" w:themeFill="background1"/>
                </w:tcPr>
                <w:p w14:paraId="6D6231CE"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6B1DA3CB" w14:textId="77777777" w:rsidR="00FF7220" w:rsidRDefault="00FF7220" w:rsidP="00FF7220">
                  <w:pPr>
                    <w:spacing w:after="0"/>
                    <w:rPr>
                      <w:rFonts w:eastAsiaTheme="minorEastAsia"/>
                      <w:sz w:val="16"/>
                      <w:szCs w:val="16"/>
                    </w:rPr>
                  </w:pPr>
                  <w:r>
                    <w:rPr>
                      <w:rFonts w:eastAsiaTheme="minorEastAsia"/>
                      <w:sz w:val="16"/>
                      <w:szCs w:val="16"/>
                    </w:rPr>
                    <w:t>PRS-RSRP measurement requirements</w:t>
                  </w:r>
                </w:p>
              </w:tc>
              <w:tc>
                <w:tcPr>
                  <w:tcW w:w="1843" w:type="dxa"/>
                  <w:shd w:val="clear" w:color="auto" w:fill="FFFFFF" w:themeFill="background1"/>
                </w:tcPr>
                <w:p w14:paraId="6B219B9A" w14:textId="77777777" w:rsidR="00FF7220" w:rsidRDefault="00FF7220" w:rsidP="00FF7220">
                  <w:pPr>
                    <w:spacing w:after="0"/>
                    <w:rPr>
                      <w:rFonts w:eastAsiaTheme="minorEastAsia"/>
                      <w:sz w:val="16"/>
                      <w:szCs w:val="16"/>
                    </w:rPr>
                  </w:pPr>
                  <w:r>
                    <w:rPr>
                      <w:rFonts w:eastAsiaTheme="minorEastAsia"/>
                      <w:sz w:val="16"/>
                      <w:szCs w:val="16"/>
                    </w:rPr>
                    <w:t>5.5.3 (new)</w:t>
                  </w:r>
                </w:p>
              </w:tc>
              <w:tc>
                <w:tcPr>
                  <w:tcW w:w="1275" w:type="dxa"/>
                  <w:shd w:val="clear" w:color="auto" w:fill="FFFFFF" w:themeFill="background1"/>
                </w:tcPr>
                <w:p w14:paraId="035B62B4"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FF7220" w14:paraId="35BEBC24" w14:textId="77777777" w:rsidTr="00400CD8">
              <w:tc>
                <w:tcPr>
                  <w:tcW w:w="507" w:type="dxa"/>
                  <w:shd w:val="clear" w:color="auto" w:fill="FFFFFF" w:themeFill="background1"/>
                </w:tcPr>
                <w:p w14:paraId="127ED83D" w14:textId="77777777" w:rsidR="00FF7220" w:rsidRDefault="00FF7220" w:rsidP="00FF7220">
                  <w:pPr>
                    <w:spacing w:after="0"/>
                    <w:rPr>
                      <w:rFonts w:eastAsiaTheme="minorEastAsia"/>
                      <w:sz w:val="16"/>
                      <w:szCs w:val="16"/>
                    </w:rPr>
                  </w:pPr>
                  <w:r>
                    <w:rPr>
                      <w:rFonts w:eastAsiaTheme="minorEastAsia"/>
                      <w:sz w:val="16"/>
                      <w:szCs w:val="16"/>
                    </w:rPr>
                    <w:t>9</w:t>
                  </w:r>
                </w:p>
              </w:tc>
              <w:tc>
                <w:tcPr>
                  <w:tcW w:w="1372" w:type="dxa"/>
                  <w:vMerge/>
                  <w:shd w:val="clear" w:color="auto" w:fill="FFFFFF" w:themeFill="background1"/>
                </w:tcPr>
                <w:p w14:paraId="273A6405"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061BCEB7" w14:textId="77777777" w:rsidR="00FF7220" w:rsidRDefault="00FF7220" w:rsidP="00FF7220">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requirements</w:t>
                  </w:r>
                </w:p>
              </w:tc>
              <w:tc>
                <w:tcPr>
                  <w:tcW w:w="1843" w:type="dxa"/>
                  <w:shd w:val="clear" w:color="auto" w:fill="FFFFFF" w:themeFill="background1"/>
                </w:tcPr>
                <w:p w14:paraId="73D5ED1D" w14:textId="77777777" w:rsidR="00FF7220" w:rsidRDefault="00FF7220" w:rsidP="00FF7220">
                  <w:pPr>
                    <w:spacing w:after="0"/>
                    <w:rPr>
                      <w:rFonts w:eastAsiaTheme="minorEastAsia"/>
                      <w:sz w:val="16"/>
                      <w:szCs w:val="16"/>
                    </w:rPr>
                  </w:pPr>
                  <w:r>
                    <w:rPr>
                      <w:rFonts w:eastAsiaTheme="minorEastAsia"/>
                      <w:sz w:val="16"/>
                      <w:szCs w:val="16"/>
                    </w:rPr>
                    <w:t>5.5.4 (new)</w:t>
                  </w:r>
                </w:p>
              </w:tc>
              <w:tc>
                <w:tcPr>
                  <w:tcW w:w="1275" w:type="dxa"/>
                  <w:shd w:val="clear" w:color="auto" w:fill="FFFFFF" w:themeFill="background1"/>
                </w:tcPr>
                <w:p w14:paraId="70F658EF" w14:textId="77777777" w:rsidR="00FF7220" w:rsidRDefault="00FF7220" w:rsidP="00FF7220">
                  <w:pPr>
                    <w:spacing w:after="0"/>
                    <w:rPr>
                      <w:rFonts w:eastAsiaTheme="minorEastAsia"/>
                      <w:sz w:val="16"/>
                      <w:szCs w:val="16"/>
                    </w:rPr>
                  </w:pPr>
                  <w:r>
                    <w:rPr>
                      <w:rFonts w:eastAsiaTheme="minorEastAsia"/>
                      <w:sz w:val="16"/>
                      <w:szCs w:val="16"/>
                    </w:rPr>
                    <w:t>Ericsson</w:t>
                  </w:r>
                </w:p>
              </w:tc>
            </w:tr>
            <w:tr w:rsidR="00FF7220" w14:paraId="7EC18C90" w14:textId="77777777" w:rsidTr="00400CD8">
              <w:tc>
                <w:tcPr>
                  <w:tcW w:w="507" w:type="dxa"/>
                  <w:shd w:val="clear" w:color="auto" w:fill="FFFFFF" w:themeFill="background1"/>
                </w:tcPr>
                <w:p w14:paraId="71447988" w14:textId="77777777" w:rsidR="00FF7220" w:rsidRDefault="00FF7220" w:rsidP="00FF7220">
                  <w:pPr>
                    <w:spacing w:after="0"/>
                    <w:rPr>
                      <w:rFonts w:eastAsiaTheme="minorEastAsia"/>
                      <w:sz w:val="16"/>
                      <w:szCs w:val="16"/>
                    </w:rPr>
                  </w:pPr>
                  <w:r>
                    <w:rPr>
                      <w:rFonts w:eastAsiaTheme="minorEastAsia"/>
                      <w:sz w:val="16"/>
                      <w:szCs w:val="16"/>
                    </w:rPr>
                    <w:t>10</w:t>
                  </w:r>
                </w:p>
              </w:tc>
              <w:tc>
                <w:tcPr>
                  <w:tcW w:w="1372" w:type="dxa"/>
                  <w:vMerge/>
                  <w:shd w:val="clear" w:color="auto" w:fill="FFFFFF" w:themeFill="background1"/>
                </w:tcPr>
                <w:p w14:paraId="6AF7490B"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BBA27E7" w14:textId="77777777" w:rsidR="00FF7220" w:rsidRDefault="00FF7220" w:rsidP="00FF7220">
                  <w:pPr>
                    <w:spacing w:after="0"/>
                    <w:rPr>
                      <w:rFonts w:eastAsiaTheme="minorEastAsia"/>
                      <w:sz w:val="16"/>
                      <w:szCs w:val="16"/>
                    </w:rPr>
                  </w:pPr>
                  <w:r>
                    <w:rPr>
                      <w:rFonts w:eastAsiaTheme="minorEastAsia"/>
                      <w:sz w:val="16"/>
                      <w:szCs w:val="16"/>
                    </w:rPr>
                    <w:t>PRS-RSRPP measurement requirements</w:t>
                  </w:r>
                </w:p>
              </w:tc>
              <w:tc>
                <w:tcPr>
                  <w:tcW w:w="1843" w:type="dxa"/>
                  <w:shd w:val="clear" w:color="auto" w:fill="FFFFFF" w:themeFill="background1"/>
                </w:tcPr>
                <w:p w14:paraId="1F999AF7" w14:textId="77777777" w:rsidR="00FF7220" w:rsidRDefault="00FF7220" w:rsidP="00FF7220">
                  <w:pPr>
                    <w:spacing w:after="0"/>
                    <w:rPr>
                      <w:rFonts w:eastAsiaTheme="minorEastAsia"/>
                      <w:sz w:val="16"/>
                      <w:szCs w:val="16"/>
                    </w:rPr>
                  </w:pPr>
                  <w:r>
                    <w:rPr>
                      <w:rFonts w:eastAsiaTheme="minorEastAsia"/>
                      <w:sz w:val="16"/>
                      <w:szCs w:val="16"/>
                    </w:rPr>
                    <w:t>5.5.5 (new)</w:t>
                  </w:r>
                </w:p>
              </w:tc>
              <w:tc>
                <w:tcPr>
                  <w:tcW w:w="1275" w:type="dxa"/>
                  <w:shd w:val="clear" w:color="auto" w:fill="FFFFFF" w:themeFill="background1"/>
                </w:tcPr>
                <w:p w14:paraId="62DACB99"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CATT</w:t>
                  </w:r>
                </w:p>
              </w:tc>
            </w:tr>
            <w:tr w:rsidR="00FF7220" w14:paraId="793F493C" w14:textId="77777777" w:rsidTr="00400CD8">
              <w:tc>
                <w:tcPr>
                  <w:tcW w:w="507" w:type="dxa"/>
                  <w:shd w:val="clear" w:color="auto" w:fill="FFFFFF" w:themeFill="background1"/>
                </w:tcPr>
                <w:p w14:paraId="623A644D" w14:textId="77777777" w:rsidR="00FF7220" w:rsidRDefault="00FF7220" w:rsidP="00FF7220">
                  <w:pPr>
                    <w:spacing w:after="0"/>
                    <w:rPr>
                      <w:rFonts w:eastAsiaTheme="minorEastAsia"/>
                      <w:sz w:val="16"/>
                      <w:szCs w:val="16"/>
                    </w:rPr>
                  </w:pPr>
                  <w:r>
                    <w:rPr>
                      <w:rFonts w:eastAsiaTheme="minorEastAsia"/>
                      <w:sz w:val="16"/>
                      <w:szCs w:val="16"/>
                    </w:rPr>
                    <w:t>11</w:t>
                  </w:r>
                </w:p>
              </w:tc>
              <w:tc>
                <w:tcPr>
                  <w:tcW w:w="1372" w:type="dxa"/>
                  <w:vMerge w:val="restart"/>
                  <w:shd w:val="clear" w:color="auto" w:fill="FFFFFF" w:themeFill="background1"/>
                </w:tcPr>
                <w:p w14:paraId="7526BEB4" w14:textId="77777777" w:rsidR="00FF7220" w:rsidRDefault="00FF7220" w:rsidP="00FF7220">
                  <w:pPr>
                    <w:spacing w:after="0"/>
                    <w:rPr>
                      <w:rFonts w:eastAsiaTheme="minorEastAsia"/>
                      <w:sz w:val="16"/>
                      <w:szCs w:val="16"/>
                    </w:rPr>
                  </w:pPr>
                  <w:r>
                    <w:rPr>
                      <w:rFonts w:eastAsiaTheme="minorEastAsia"/>
                      <w:sz w:val="16"/>
                      <w:szCs w:val="16"/>
                    </w:rPr>
                    <w:t>PRS measurement without gaps</w:t>
                  </w:r>
                </w:p>
              </w:tc>
              <w:tc>
                <w:tcPr>
                  <w:tcW w:w="5204" w:type="dxa"/>
                  <w:shd w:val="clear" w:color="auto" w:fill="FFFFFF" w:themeFill="background1"/>
                </w:tcPr>
                <w:p w14:paraId="6A6EEC56" w14:textId="77777777" w:rsidR="00FF7220" w:rsidRDefault="00FF7220" w:rsidP="00FF7220">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3C6D7D47" w14:textId="77777777" w:rsidR="00FF7220" w:rsidRDefault="00FF7220" w:rsidP="00FF7220">
                  <w:pPr>
                    <w:spacing w:after="0"/>
                    <w:rPr>
                      <w:rFonts w:eastAsiaTheme="minorEastAsia"/>
                      <w:sz w:val="16"/>
                      <w:szCs w:val="16"/>
                    </w:rPr>
                  </w:pPr>
                  <w:r>
                    <w:rPr>
                      <w:rFonts w:eastAsiaTheme="minorEastAsia"/>
                      <w:sz w:val="16"/>
                      <w:szCs w:val="16"/>
                    </w:rPr>
                    <w:t>9.9.1</w:t>
                  </w:r>
                </w:p>
              </w:tc>
              <w:tc>
                <w:tcPr>
                  <w:tcW w:w="1275" w:type="dxa"/>
                  <w:shd w:val="clear" w:color="auto" w:fill="FFFFFF" w:themeFill="background1"/>
                </w:tcPr>
                <w:p w14:paraId="4F6BE50F" w14:textId="77777777" w:rsidR="00FF7220" w:rsidRDefault="00FF7220" w:rsidP="00FF7220">
                  <w:pPr>
                    <w:spacing w:after="0"/>
                    <w:rPr>
                      <w:rFonts w:eastAsiaTheme="minorEastAsia"/>
                      <w:sz w:val="16"/>
                      <w:szCs w:val="16"/>
                    </w:rPr>
                  </w:pPr>
                  <w:r>
                    <w:rPr>
                      <w:rFonts w:eastAsiaTheme="minorEastAsia"/>
                      <w:sz w:val="16"/>
                      <w:szCs w:val="16"/>
                    </w:rPr>
                    <w:t>Ericsson</w:t>
                  </w:r>
                </w:p>
              </w:tc>
            </w:tr>
            <w:tr w:rsidR="00FF7220" w14:paraId="44ACE74F" w14:textId="77777777" w:rsidTr="00400CD8">
              <w:tc>
                <w:tcPr>
                  <w:tcW w:w="507" w:type="dxa"/>
                  <w:shd w:val="clear" w:color="auto" w:fill="FFFFFF" w:themeFill="background1"/>
                </w:tcPr>
                <w:p w14:paraId="0BE98C5E" w14:textId="77777777" w:rsidR="00FF7220" w:rsidRDefault="00FF7220" w:rsidP="00FF7220">
                  <w:pPr>
                    <w:spacing w:after="0"/>
                    <w:rPr>
                      <w:rFonts w:eastAsiaTheme="minorEastAsia"/>
                      <w:sz w:val="16"/>
                      <w:szCs w:val="16"/>
                    </w:rPr>
                  </w:pPr>
                  <w:r>
                    <w:rPr>
                      <w:rFonts w:eastAsiaTheme="minorEastAsia"/>
                      <w:sz w:val="16"/>
                      <w:szCs w:val="16"/>
                    </w:rPr>
                    <w:t>12</w:t>
                  </w:r>
                </w:p>
              </w:tc>
              <w:tc>
                <w:tcPr>
                  <w:tcW w:w="1372" w:type="dxa"/>
                  <w:vMerge/>
                  <w:shd w:val="clear" w:color="auto" w:fill="FFFFFF" w:themeFill="background1"/>
                </w:tcPr>
                <w:p w14:paraId="19BAB882"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B451C35" w14:textId="77777777" w:rsidR="00FF7220" w:rsidRDefault="00FF7220" w:rsidP="00FF7220">
                  <w:pPr>
                    <w:spacing w:after="0"/>
                    <w:rPr>
                      <w:rFonts w:eastAsiaTheme="minorEastAsia"/>
                      <w:sz w:val="16"/>
                      <w:szCs w:val="16"/>
                      <w:lang w:val="en-US"/>
                    </w:rPr>
                  </w:pPr>
                  <w:r>
                    <w:rPr>
                      <w:rFonts w:eastAsiaTheme="minorEastAsia"/>
                      <w:sz w:val="16"/>
                      <w:szCs w:val="16"/>
                      <w:lang w:val="en-US"/>
                    </w:rPr>
                    <w:t>RSTD measurement period without gaps</w:t>
                  </w:r>
                </w:p>
              </w:tc>
              <w:tc>
                <w:tcPr>
                  <w:tcW w:w="1843" w:type="dxa"/>
                  <w:shd w:val="clear" w:color="auto" w:fill="FFFFFF" w:themeFill="background1"/>
                </w:tcPr>
                <w:p w14:paraId="1557F3F3" w14:textId="77777777" w:rsidR="00FF7220" w:rsidRDefault="00FF7220" w:rsidP="00FF7220">
                  <w:pPr>
                    <w:spacing w:after="0"/>
                    <w:rPr>
                      <w:rFonts w:eastAsiaTheme="minorEastAsia"/>
                      <w:sz w:val="16"/>
                      <w:szCs w:val="16"/>
                    </w:rPr>
                  </w:pPr>
                  <w:r>
                    <w:rPr>
                      <w:rFonts w:eastAsiaTheme="minorEastAsia"/>
                      <w:sz w:val="16"/>
                      <w:szCs w:val="16"/>
                    </w:rPr>
                    <w:t>9.9.2.7 (new)</w:t>
                  </w:r>
                </w:p>
              </w:tc>
              <w:tc>
                <w:tcPr>
                  <w:tcW w:w="1275" w:type="dxa"/>
                  <w:shd w:val="clear" w:color="auto" w:fill="FFFFFF" w:themeFill="background1"/>
                </w:tcPr>
                <w:p w14:paraId="6A366AD2" w14:textId="77777777" w:rsidR="00FF7220" w:rsidRDefault="00FF7220" w:rsidP="00FF7220">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FF7220" w14:paraId="62F3B702" w14:textId="77777777" w:rsidTr="00400CD8">
              <w:tc>
                <w:tcPr>
                  <w:tcW w:w="507" w:type="dxa"/>
                  <w:shd w:val="clear" w:color="auto" w:fill="FFFFFF" w:themeFill="background1"/>
                </w:tcPr>
                <w:p w14:paraId="3832A68E" w14:textId="77777777" w:rsidR="00FF7220" w:rsidRDefault="00FF7220" w:rsidP="00FF7220">
                  <w:pPr>
                    <w:spacing w:after="0"/>
                    <w:rPr>
                      <w:rFonts w:eastAsiaTheme="minorEastAsia"/>
                      <w:sz w:val="16"/>
                      <w:szCs w:val="16"/>
                    </w:rPr>
                  </w:pPr>
                  <w:r>
                    <w:rPr>
                      <w:rFonts w:eastAsiaTheme="minorEastAsia"/>
                      <w:sz w:val="16"/>
                      <w:szCs w:val="16"/>
                    </w:rPr>
                    <w:t>13</w:t>
                  </w:r>
                </w:p>
              </w:tc>
              <w:tc>
                <w:tcPr>
                  <w:tcW w:w="1372" w:type="dxa"/>
                  <w:vMerge/>
                  <w:shd w:val="clear" w:color="auto" w:fill="FFFFFF" w:themeFill="background1"/>
                </w:tcPr>
                <w:p w14:paraId="0A2C5BCC"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62CA5C27" w14:textId="77777777" w:rsidR="00FF7220" w:rsidRDefault="00FF7220" w:rsidP="00FF7220">
                  <w:pPr>
                    <w:spacing w:after="0"/>
                    <w:rPr>
                      <w:rFonts w:eastAsiaTheme="minorEastAsia"/>
                      <w:sz w:val="16"/>
                      <w:szCs w:val="16"/>
                      <w:lang w:val="en-US"/>
                    </w:rPr>
                  </w:pPr>
                  <w:r>
                    <w:rPr>
                      <w:rFonts w:eastAsiaTheme="minorEastAsia"/>
                      <w:sz w:val="16"/>
                      <w:szCs w:val="16"/>
                      <w:lang w:val="en-US"/>
                    </w:rPr>
                    <w:t>Scheduling availability of UE during RSTD measurement</w:t>
                  </w:r>
                </w:p>
              </w:tc>
              <w:tc>
                <w:tcPr>
                  <w:tcW w:w="1843" w:type="dxa"/>
                  <w:shd w:val="clear" w:color="auto" w:fill="FFFFFF" w:themeFill="background1"/>
                </w:tcPr>
                <w:p w14:paraId="083E231B" w14:textId="77777777" w:rsidR="00FF7220" w:rsidRDefault="00FF7220" w:rsidP="00FF7220">
                  <w:pPr>
                    <w:spacing w:after="0"/>
                    <w:rPr>
                      <w:rFonts w:eastAsiaTheme="minorEastAsia"/>
                      <w:sz w:val="16"/>
                      <w:szCs w:val="16"/>
                    </w:rPr>
                  </w:pPr>
                  <w:r>
                    <w:rPr>
                      <w:rFonts w:eastAsiaTheme="minorEastAsia"/>
                      <w:sz w:val="16"/>
                      <w:szCs w:val="16"/>
                    </w:rPr>
                    <w:t>9.9.2.8 (new)</w:t>
                  </w:r>
                </w:p>
              </w:tc>
              <w:tc>
                <w:tcPr>
                  <w:tcW w:w="1275" w:type="dxa"/>
                  <w:shd w:val="clear" w:color="auto" w:fill="FFFFFF" w:themeFill="background1"/>
                </w:tcPr>
                <w:p w14:paraId="52D57B9A" w14:textId="77777777" w:rsidR="00FF7220" w:rsidRDefault="00FF7220" w:rsidP="00FF7220">
                  <w:pPr>
                    <w:spacing w:after="0"/>
                    <w:rPr>
                      <w:rFonts w:eastAsiaTheme="minorEastAsia"/>
                      <w:sz w:val="16"/>
                      <w:szCs w:val="16"/>
                    </w:rPr>
                  </w:pPr>
                  <w:r>
                    <w:rPr>
                      <w:rFonts w:eastAsiaTheme="minorEastAsia" w:hint="eastAsia"/>
                      <w:sz w:val="16"/>
                      <w:szCs w:val="16"/>
                      <w:lang w:eastAsia="zh-CN"/>
                    </w:rPr>
                    <w:t>OPPO</w:t>
                  </w:r>
                </w:p>
              </w:tc>
            </w:tr>
            <w:tr w:rsidR="00FF7220" w14:paraId="2BCC5DF0" w14:textId="77777777" w:rsidTr="00400CD8">
              <w:tc>
                <w:tcPr>
                  <w:tcW w:w="507" w:type="dxa"/>
                  <w:shd w:val="clear" w:color="auto" w:fill="FFFFFF" w:themeFill="background1"/>
                </w:tcPr>
                <w:p w14:paraId="3AC0AF6E" w14:textId="77777777" w:rsidR="00FF7220" w:rsidRDefault="00FF7220" w:rsidP="00FF7220">
                  <w:pPr>
                    <w:spacing w:after="0"/>
                    <w:rPr>
                      <w:rFonts w:eastAsiaTheme="minorEastAsia"/>
                      <w:sz w:val="16"/>
                      <w:szCs w:val="16"/>
                    </w:rPr>
                  </w:pPr>
                  <w:r>
                    <w:rPr>
                      <w:rFonts w:eastAsiaTheme="minorEastAsia"/>
                      <w:sz w:val="16"/>
                      <w:szCs w:val="16"/>
                    </w:rPr>
                    <w:t>14</w:t>
                  </w:r>
                </w:p>
              </w:tc>
              <w:tc>
                <w:tcPr>
                  <w:tcW w:w="1372" w:type="dxa"/>
                  <w:vMerge/>
                  <w:shd w:val="clear" w:color="auto" w:fill="FFFFFF" w:themeFill="background1"/>
                </w:tcPr>
                <w:p w14:paraId="0D16D16D"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3F6CFA7F" w14:textId="77777777" w:rsidR="00FF7220" w:rsidRDefault="00FF7220" w:rsidP="00FF7220">
                  <w:pPr>
                    <w:spacing w:after="0"/>
                    <w:rPr>
                      <w:rFonts w:eastAsiaTheme="minorEastAsia"/>
                      <w:sz w:val="16"/>
                      <w:szCs w:val="16"/>
                      <w:lang w:val="en-US"/>
                    </w:rPr>
                  </w:pPr>
                  <w:r>
                    <w:rPr>
                      <w:rFonts w:eastAsiaTheme="minorEastAsia"/>
                      <w:sz w:val="16"/>
                      <w:szCs w:val="16"/>
                      <w:lang w:val="en-US"/>
                    </w:rPr>
                    <w:t>PRS-RSRP measurement period without gaps</w:t>
                  </w:r>
                </w:p>
              </w:tc>
              <w:tc>
                <w:tcPr>
                  <w:tcW w:w="1843" w:type="dxa"/>
                  <w:shd w:val="clear" w:color="auto" w:fill="FFFFFF" w:themeFill="background1"/>
                </w:tcPr>
                <w:p w14:paraId="52D2A0F1" w14:textId="77777777" w:rsidR="00FF7220" w:rsidRDefault="00FF7220" w:rsidP="00FF7220">
                  <w:pPr>
                    <w:spacing w:after="0"/>
                    <w:rPr>
                      <w:rFonts w:eastAsiaTheme="minorEastAsia"/>
                      <w:sz w:val="16"/>
                      <w:szCs w:val="16"/>
                    </w:rPr>
                  </w:pPr>
                  <w:r>
                    <w:rPr>
                      <w:rFonts w:eastAsiaTheme="minorEastAsia"/>
                      <w:sz w:val="16"/>
                      <w:szCs w:val="16"/>
                    </w:rPr>
                    <w:t>9.9.3.6 (new)</w:t>
                  </w:r>
                </w:p>
              </w:tc>
              <w:tc>
                <w:tcPr>
                  <w:tcW w:w="1275" w:type="dxa"/>
                  <w:shd w:val="clear" w:color="auto" w:fill="FFFFFF" w:themeFill="background1"/>
                </w:tcPr>
                <w:p w14:paraId="75753057"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CATT</w:t>
                  </w:r>
                </w:p>
              </w:tc>
            </w:tr>
            <w:tr w:rsidR="00FF7220" w14:paraId="408D26E9" w14:textId="77777777" w:rsidTr="00400CD8">
              <w:tc>
                <w:tcPr>
                  <w:tcW w:w="507" w:type="dxa"/>
                  <w:shd w:val="clear" w:color="auto" w:fill="FFFFFF" w:themeFill="background1"/>
                </w:tcPr>
                <w:p w14:paraId="5A3C7C0E" w14:textId="77777777" w:rsidR="00FF7220" w:rsidRDefault="00FF7220" w:rsidP="00FF7220">
                  <w:pPr>
                    <w:spacing w:after="0"/>
                    <w:rPr>
                      <w:rFonts w:eastAsiaTheme="minorEastAsia"/>
                      <w:sz w:val="16"/>
                      <w:szCs w:val="16"/>
                    </w:rPr>
                  </w:pPr>
                  <w:r>
                    <w:rPr>
                      <w:rFonts w:eastAsiaTheme="minorEastAsia"/>
                      <w:sz w:val="16"/>
                      <w:szCs w:val="16"/>
                    </w:rPr>
                    <w:t>15</w:t>
                  </w:r>
                </w:p>
              </w:tc>
              <w:tc>
                <w:tcPr>
                  <w:tcW w:w="1372" w:type="dxa"/>
                  <w:vMerge/>
                  <w:shd w:val="clear" w:color="auto" w:fill="FFFFFF" w:themeFill="background1"/>
                </w:tcPr>
                <w:p w14:paraId="5D7003F2"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D54331B" w14:textId="77777777" w:rsidR="00FF7220" w:rsidRDefault="00FF7220" w:rsidP="00FF7220">
                  <w:pPr>
                    <w:spacing w:after="0"/>
                    <w:rPr>
                      <w:rFonts w:eastAsiaTheme="minorEastAsia"/>
                      <w:sz w:val="16"/>
                      <w:szCs w:val="16"/>
                      <w:lang w:val="en-US"/>
                    </w:rPr>
                  </w:pPr>
                  <w:r>
                    <w:rPr>
                      <w:rFonts w:eastAsiaTheme="minorEastAsia"/>
                      <w:sz w:val="16"/>
                      <w:szCs w:val="16"/>
                      <w:lang w:val="en-US"/>
                    </w:rPr>
                    <w:t>Scheduling availability of UE during PRS-RSRP measurement</w:t>
                  </w:r>
                </w:p>
              </w:tc>
              <w:tc>
                <w:tcPr>
                  <w:tcW w:w="1843" w:type="dxa"/>
                  <w:shd w:val="clear" w:color="auto" w:fill="FFFFFF" w:themeFill="background1"/>
                </w:tcPr>
                <w:p w14:paraId="123964A2" w14:textId="77777777" w:rsidR="00FF7220" w:rsidRDefault="00FF7220" w:rsidP="00FF7220">
                  <w:pPr>
                    <w:spacing w:after="0"/>
                    <w:rPr>
                      <w:rFonts w:eastAsiaTheme="minorEastAsia"/>
                      <w:sz w:val="16"/>
                      <w:szCs w:val="16"/>
                    </w:rPr>
                  </w:pPr>
                  <w:r>
                    <w:rPr>
                      <w:rFonts w:eastAsiaTheme="minorEastAsia"/>
                      <w:sz w:val="16"/>
                      <w:szCs w:val="16"/>
                    </w:rPr>
                    <w:t>9.9.3.7 (new)</w:t>
                  </w:r>
                </w:p>
              </w:tc>
              <w:tc>
                <w:tcPr>
                  <w:tcW w:w="1275" w:type="dxa"/>
                  <w:shd w:val="clear" w:color="auto" w:fill="FFFFFF" w:themeFill="background1"/>
                </w:tcPr>
                <w:p w14:paraId="3ED65BD1" w14:textId="77777777" w:rsidR="00FF7220" w:rsidRDefault="00FF7220" w:rsidP="00FF7220">
                  <w:pPr>
                    <w:spacing w:after="0"/>
                    <w:rPr>
                      <w:rFonts w:eastAsiaTheme="minorEastAsia"/>
                      <w:sz w:val="16"/>
                      <w:szCs w:val="16"/>
                      <w:lang w:eastAsia="zh-CN"/>
                    </w:rPr>
                  </w:pPr>
                  <w:r>
                    <w:rPr>
                      <w:rFonts w:eastAsiaTheme="minorEastAsia"/>
                      <w:sz w:val="16"/>
                      <w:szCs w:val="16"/>
                      <w:lang w:eastAsia="zh-CN"/>
                    </w:rPr>
                    <w:t>Ericsson</w:t>
                  </w:r>
                </w:p>
              </w:tc>
            </w:tr>
            <w:tr w:rsidR="00FF7220" w14:paraId="472718E3" w14:textId="77777777" w:rsidTr="00400CD8">
              <w:tc>
                <w:tcPr>
                  <w:tcW w:w="507" w:type="dxa"/>
                  <w:shd w:val="clear" w:color="auto" w:fill="FFFFFF" w:themeFill="background1"/>
                </w:tcPr>
                <w:p w14:paraId="021A8527" w14:textId="77777777" w:rsidR="00FF7220" w:rsidRDefault="00FF7220" w:rsidP="00FF7220">
                  <w:pPr>
                    <w:spacing w:after="0"/>
                    <w:rPr>
                      <w:rFonts w:eastAsiaTheme="minorEastAsia"/>
                      <w:sz w:val="16"/>
                      <w:szCs w:val="16"/>
                    </w:rPr>
                  </w:pPr>
                  <w:r>
                    <w:rPr>
                      <w:rFonts w:eastAsiaTheme="minorEastAsia"/>
                      <w:sz w:val="16"/>
                      <w:szCs w:val="16"/>
                    </w:rPr>
                    <w:t>16</w:t>
                  </w:r>
                </w:p>
              </w:tc>
              <w:tc>
                <w:tcPr>
                  <w:tcW w:w="1372" w:type="dxa"/>
                  <w:vMerge/>
                  <w:shd w:val="clear" w:color="auto" w:fill="FFFFFF" w:themeFill="background1"/>
                </w:tcPr>
                <w:p w14:paraId="4E72C7BD"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24657BB3" w14:textId="77777777" w:rsidR="00FF7220" w:rsidRDefault="00FF7220" w:rsidP="00FF7220">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period without gaps</w:t>
                  </w:r>
                </w:p>
              </w:tc>
              <w:tc>
                <w:tcPr>
                  <w:tcW w:w="1843" w:type="dxa"/>
                  <w:shd w:val="clear" w:color="auto" w:fill="FFFFFF" w:themeFill="background1"/>
                </w:tcPr>
                <w:p w14:paraId="64474AEE" w14:textId="77777777" w:rsidR="00FF7220" w:rsidRDefault="00FF7220" w:rsidP="00FF7220">
                  <w:pPr>
                    <w:spacing w:after="0"/>
                    <w:rPr>
                      <w:rFonts w:eastAsiaTheme="minorEastAsia"/>
                      <w:sz w:val="16"/>
                      <w:szCs w:val="16"/>
                    </w:rPr>
                  </w:pPr>
                  <w:r>
                    <w:rPr>
                      <w:rFonts w:eastAsiaTheme="minorEastAsia"/>
                      <w:sz w:val="16"/>
                      <w:szCs w:val="16"/>
                    </w:rPr>
                    <w:t>9.9.4.6 (new)</w:t>
                  </w:r>
                </w:p>
              </w:tc>
              <w:tc>
                <w:tcPr>
                  <w:tcW w:w="1275" w:type="dxa"/>
                  <w:shd w:val="clear" w:color="auto" w:fill="FFFFFF" w:themeFill="background1"/>
                </w:tcPr>
                <w:p w14:paraId="1E12828D" w14:textId="77777777" w:rsidR="00FF7220" w:rsidRDefault="00FF7220" w:rsidP="00FF7220">
                  <w:pPr>
                    <w:spacing w:after="0"/>
                    <w:rPr>
                      <w:rFonts w:eastAsiaTheme="minorEastAsia"/>
                      <w:sz w:val="16"/>
                      <w:szCs w:val="16"/>
                    </w:rPr>
                  </w:pPr>
                  <w:r>
                    <w:rPr>
                      <w:rFonts w:eastAsiaTheme="minorEastAsia" w:hint="eastAsia"/>
                      <w:sz w:val="16"/>
                      <w:szCs w:val="16"/>
                      <w:lang w:eastAsia="zh-CN"/>
                    </w:rPr>
                    <w:t>OPPO</w:t>
                  </w:r>
                </w:p>
              </w:tc>
            </w:tr>
            <w:tr w:rsidR="00FF7220" w14:paraId="049CDCAF" w14:textId="77777777" w:rsidTr="00400CD8">
              <w:tc>
                <w:tcPr>
                  <w:tcW w:w="507" w:type="dxa"/>
                  <w:shd w:val="clear" w:color="auto" w:fill="FFFFFF" w:themeFill="background1"/>
                </w:tcPr>
                <w:p w14:paraId="41F2A91C" w14:textId="77777777" w:rsidR="00FF7220" w:rsidRDefault="00FF7220" w:rsidP="00FF7220">
                  <w:pPr>
                    <w:spacing w:after="0"/>
                    <w:rPr>
                      <w:rFonts w:eastAsiaTheme="minorEastAsia"/>
                      <w:sz w:val="16"/>
                      <w:szCs w:val="16"/>
                    </w:rPr>
                  </w:pPr>
                  <w:r>
                    <w:rPr>
                      <w:rFonts w:eastAsiaTheme="minorEastAsia"/>
                      <w:sz w:val="16"/>
                      <w:szCs w:val="16"/>
                    </w:rPr>
                    <w:t>17</w:t>
                  </w:r>
                </w:p>
              </w:tc>
              <w:tc>
                <w:tcPr>
                  <w:tcW w:w="1372" w:type="dxa"/>
                  <w:vMerge/>
                  <w:shd w:val="clear" w:color="auto" w:fill="FFFFFF" w:themeFill="background1"/>
                </w:tcPr>
                <w:p w14:paraId="154E7F8D"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7F7FF8AB" w14:textId="77777777" w:rsidR="00FF7220" w:rsidRDefault="00FF7220" w:rsidP="00FF7220">
                  <w:pPr>
                    <w:spacing w:after="0"/>
                    <w:rPr>
                      <w:rFonts w:eastAsiaTheme="minorEastAsia"/>
                      <w:sz w:val="16"/>
                      <w:szCs w:val="16"/>
                      <w:lang w:val="en-US"/>
                    </w:rPr>
                  </w:pPr>
                  <w:r>
                    <w:rPr>
                      <w:rFonts w:eastAsiaTheme="minorEastAsia"/>
                      <w:sz w:val="16"/>
                      <w:szCs w:val="16"/>
                      <w:lang w:val="en-US"/>
                    </w:rPr>
                    <w:t>Scheduling availability of UE during 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w:t>
                  </w:r>
                </w:p>
              </w:tc>
              <w:tc>
                <w:tcPr>
                  <w:tcW w:w="1843" w:type="dxa"/>
                  <w:shd w:val="clear" w:color="auto" w:fill="FFFFFF" w:themeFill="background1"/>
                </w:tcPr>
                <w:p w14:paraId="6B73BE04" w14:textId="77777777" w:rsidR="00FF7220" w:rsidRDefault="00FF7220" w:rsidP="00FF7220">
                  <w:pPr>
                    <w:spacing w:after="0"/>
                    <w:rPr>
                      <w:rFonts w:eastAsiaTheme="minorEastAsia"/>
                      <w:sz w:val="16"/>
                      <w:szCs w:val="16"/>
                    </w:rPr>
                  </w:pPr>
                  <w:r>
                    <w:rPr>
                      <w:rFonts w:eastAsiaTheme="minorEastAsia"/>
                      <w:sz w:val="16"/>
                      <w:szCs w:val="16"/>
                    </w:rPr>
                    <w:t>9.9.4.7 (new)</w:t>
                  </w:r>
                </w:p>
              </w:tc>
              <w:tc>
                <w:tcPr>
                  <w:tcW w:w="1275" w:type="dxa"/>
                  <w:shd w:val="clear" w:color="auto" w:fill="FFFFFF" w:themeFill="background1"/>
                </w:tcPr>
                <w:p w14:paraId="524D9012"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FF7220" w14:paraId="48EB5E7C" w14:textId="77777777" w:rsidTr="00400CD8">
              <w:tc>
                <w:tcPr>
                  <w:tcW w:w="507" w:type="dxa"/>
                  <w:shd w:val="clear" w:color="auto" w:fill="FFFFFF" w:themeFill="background1"/>
                </w:tcPr>
                <w:p w14:paraId="10CAC665" w14:textId="77777777" w:rsidR="00FF7220" w:rsidRDefault="00FF7220" w:rsidP="00FF7220">
                  <w:pPr>
                    <w:spacing w:after="0"/>
                    <w:rPr>
                      <w:rFonts w:eastAsiaTheme="minorEastAsia"/>
                      <w:sz w:val="16"/>
                      <w:szCs w:val="16"/>
                    </w:rPr>
                  </w:pPr>
                  <w:r>
                    <w:rPr>
                      <w:rFonts w:eastAsiaTheme="minorEastAsia"/>
                      <w:sz w:val="16"/>
                      <w:szCs w:val="16"/>
                    </w:rPr>
                    <w:t>18</w:t>
                  </w:r>
                </w:p>
              </w:tc>
              <w:tc>
                <w:tcPr>
                  <w:tcW w:w="1372" w:type="dxa"/>
                  <w:vMerge/>
                  <w:shd w:val="clear" w:color="auto" w:fill="FFFFFF" w:themeFill="background1"/>
                </w:tcPr>
                <w:p w14:paraId="4E29D999" w14:textId="77777777" w:rsidR="00FF7220" w:rsidRDefault="00FF7220" w:rsidP="00FF7220">
                  <w:pPr>
                    <w:spacing w:after="0"/>
                    <w:rPr>
                      <w:rFonts w:eastAsiaTheme="minorEastAsia"/>
                      <w:sz w:val="16"/>
                      <w:szCs w:val="16"/>
                    </w:rPr>
                  </w:pPr>
                </w:p>
              </w:tc>
              <w:tc>
                <w:tcPr>
                  <w:tcW w:w="5204" w:type="dxa"/>
                  <w:shd w:val="clear" w:color="auto" w:fill="FFFFFF" w:themeFill="background1"/>
                </w:tcPr>
                <w:p w14:paraId="368D924E" w14:textId="77777777" w:rsidR="00FF7220" w:rsidRDefault="00FF7220" w:rsidP="00FF7220">
                  <w:pPr>
                    <w:spacing w:after="0"/>
                    <w:rPr>
                      <w:rFonts w:eastAsiaTheme="minorEastAsia"/>
                      <w:sz w:val="16"/>
                      <w:szCs w:val="16"/>
                      <w:lang w:val="en-US"/>
                    </w:rPr>
                  </w:pPr>
                  <w:r>
                    <w:rPr>
                      <w:rFonts w:eastAsiaTheme="minorEastAsia"/>
                      <w:sz w:val="16"/>
                      <w:szCs w:val="16"/>
                      <w:lang w:val="en-US"/>
                    </w:rPr>
                    <w:t>PRS-RSRPP measurement period without gaps</w:t>
                  </w:r>
                </w:p>
              </w:tc>
              <w:tc>
                <w:tcPr>
                  <w:tcW w:w="1843" w:type="dxa"/>
                  <w:shd w:val="clear" w:color="auto" w:fill="FFFFFF" w:themeFill="background1"/>
                </w:tcPr>
                <w:p w14:paraId="70329E5D" w14:textId="77777777" w:rsidR="00FF7220" w:rsidRDefault="00FF7220" w:rsidP="00FF7220">
                  <w:pPr>
                    <w:spacing w:after="0"/>
                    <w:rPr>
                      <w:rFonts w:eastAsiaTheme="minorEastAsia"/>
                      <w:sz w:val="16"/>
                      <w:szCs w:val="16"/>
                    </w:rPr>
                  </w:pPr>
                  <w:r>
                    <w:rPr>
                      <w:rFonts w:eastAsiaTheme="minorEastAsia"/>
                      <w:sz w:val="16"/>
                      <w:szCs w:val="16"/>
                    </w:rPr>
                    <w:t>9.9.6.x (new)</w:t>
                  </w:r>
                </w:p>
              </w:tc>
              <w:tc>
                <w:tcPr>
                  <w:tcW w:w="1275" w:type="dxa"/>
                  <w:shd w:val="clear" w:color="auto" w:fill="FFFFFF" w:themeFill="background1"/>
                </w:tcPr>
                <w:p w14:paraId="60F2426E" w14:textId="77777777" w:rsidR="00FF7220" w:rsidRDefault="00FF7220" w:rsidP="00FF7220">
                  <w:pPr>
                    <w:spacing w:after="0"/>
                    <w:rPr>
                      <w:rFonts w:eastAsiaTheme="minorEastAsia"/>
                      <w:sz w:val="16"/>
                      <w:szCs w:val="16"/>
                      <w:lang w:eastAsia="zh-CN"/>
                    </w:rPr>
                  </w:pPr>
                  <w:r>
                    <w:rPr>
                      <w:rFonts w:eastAsiaTheme="minorEastAsia" w:hint="eastAsia"/>
                      <w:sz w:val="16"/>
                      <w:szCs w:val="16"/>
                      <w:lang w:eastAsia="zh-CN"/>
                    </w:rPr>
                    <w:t>CATT</w:t>
                  </w:r>
                </w:p>
              </w:tc>
            </w:tr>
            <w:tr w:rsidR="00FF7220" w14:paraId="09088D0B" w14:textId="77777777" w:rsidTr="00400CD8">
              <w:tc>
                <w:tcPr>
                  <w:tcW w:w="507" w:type="dxa"/>
                  <w:shd w:val="clear" w:color="auto" w:fill="FFFFFF" w:themeFill="background1"/>
                </w:tcPr>
                <w:p w14:paraId="0894A3CD" w14:textId="77777777" w:rsidR="00FF7220" w:rsidRPr="001318EB" w:rsidRDefault="00FF7220" w:rsidP="00FF7220">
                  <w:pPr>
                    <w:spacing w:after="0"/>
                    <w:rPr>
                      <w:rFonts w:eastAsiaTheme="minorEastAsia"/>
                      <w:sz w:val="16"/>
                      <w:szCs w:val="16"/>
                    </w:rPr>
                  </w:pPr>
                  <w:r w:rsidRPr="001318EB">
                    <w:rPr>
                      <w:rFonts w:eastAsiaTheme="minorEastAsia"/>
                      <w:sz w:val="16"/>
                      <w:szCs w:val="16"/>
                    </w:rPr>
                    <w:t>19</w:t>
                  </w:r>
                </w:p>
              </w:tc>
              <w:tc>
                <w:tcPr>
                  <w:tcW w:w="1372" w:type="dxa"/>
                  <w:shd w:val="clear" w:color="auto" w:fill="FFFFFF" w:themeFill="background1"/>
                </w:tcPr>
                <w:p w14:paraId="495CA067" w14:textId="77777777" w:rsidR="00FF7220" w:rsidRPr="001318EB" w:rsidRDefault="00FF7220" w:rsidP="00FF7220">
                  <w:pPr>
                    <w:spacing w:after="0"/>
                    <w:rPr>
                      <w:rFonts w:eastAsiaTheme="minorEastAsia"/>
                      <w:sz w:val="16"/>
                      <w:szCs w:val="16"/>
                    </w:rPr>
                  </w:pPr>
                </w:p>
              </w:tc>
              <w:tc>
                <w:tcPr>
                  <w:tcW w:w="5204" w:type="dxa"/>
                  <w:shd w:val="clear" w:color="auto" w:fill="FFFFFF" w:themeFill="background1"/>
                </w:tcPr>
                <w:p w14:paraId="01825A5A" w14:textId="77777777" w:rsidR="00FF7220" w:rsidRPr="001318EB" w:rsidRDefault="00FF7220" w:rsidP="00FF7220">
                  <w:pPr>
                    <w:spacing w:after="0"/>
                    <w:rPr>
                      <w:rFonts w:eastAsiaTheme="minorEastAsia"/>
                      <w:sz w:val="16"/>
                      <w:szCs w:val="16"/>
                      <w:lang w:val="en-US"/>
                    </w:rPr>
                  </w:pPr>
                  <w:r w:rsidRPr="001318EB">
                    <w:rPr>
                      <w:rFonts w:eastAsiaTheme="minorEastAsia"/>
                      <w:sz w:val="16"/>
                      <w:szCs w:val="16"/>
                      <w:lang w:val="en-US"/>
                    </w:rPr>
                    <w:t>Scheduling availability of UE during PRS-RSRPP measurement</w:t>
                  </w:r>
                </w:p>
              </w:tc>
              <w:tc>
                <w:tcPr>
                  <w:tcW w:w="1843" w:type="dxa"/>
                  <w:shd w:val="clear" w:color="auto" w:fill="FFFFFF" w:themeFill="background1"/>
                </w:tcPr>
                <w:p w14:paraId="00D0D463" w14:textId="77777777" w:rsidR="00FF7220" w:rsidRPr="001318EB" w:rsidRDefault="00FF7220" w:rsidP="00FF7220">
                  <w:pPr>
                    <w:spacing w:after="0"/>
                    <w:rPr>
                      <w:rFonts w:eastAsiaTheme="minorEastAsia"/>
                      <w:sz w:val="16"/>
                      <w:szCs w:val="16"/>
                    </w:rPr>
                  </w:pPr>
                  <w:r w:rsidRPr="001318EB">
                    <w:rPr>
                      <w:rFonts w:eastAsiaTheme="minorEastAsia"/>
                      <w:sz w:val="16"/>
                      <w:szCs w:val="16"/>
                    </w:rPr>
                    <w:t>9.9.6.y (new)</w:t>
                  </w:r>
                </w:p>
              </w:tc>
              <w:tc>
                <w:tcPr>
                  <w:tcW w:w="1275" w:type="dxa"/>
                  <w:shd w:val="clear" w:color="auto" w:fill="FFFFFF" w:themeFill="background1"/>
                </w:tcPr>
                <w:p w14:paraId="66709B74" w14:textId="77777777" w:rsidR="00FF7220" w:rsidRDefault="00FF7220" w:rsidP="00FF7220">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FF7220" w:rsidRPr="00B43A91" w14:paraId="4147142E" w14:textId="77777777" w:rsidTr="00400CD8">
              <w:tc>
                <w:tcPr>
                  <w:tcW w:w="507" w:type="dxa"/>
                  <w:shd w:val="clear" w:color="auto" w:fill="FFFFFF" w:themeFill="background1"/>
                </w:tcPr>
                <w:p w14:paraId="28178656" w14:textId="77777777" w:rsidR="00FF7220" w:rsidRPr="001318EB" w:rsidRDefault="00FF7220" w:rsidP="00FF7220">
                  <w:pPr>
                    <w:spacing w:after="0"/>
                    <w:rPr>
                      <w:rFonts w:eastAsiaTheme="minorEastAsia"/>
                      <w:strike/>
                      <w:sz w:val="16"/>
                      <w:szCs w:val="16"/>
                      <w:highlight w:val="green"/>
                    </w:rPr>
                  </w:pPr>
                  <w:r w:rsidRPr="001318EB">
                    <w:rPr>
                      <w:rFonts w:eastAsiaTheme="minorEastAsia"/>
                      <w:strike/>
                      <w:sz w:val="16"/>
                      <w:szCs w:val="16"/>
                      <w:highlight w:val="green"/>
                    </w:rPr>
                    <w:t>20</w:t>
                  </w:r>
                </w:p>
              </w:tc>
              <w:tc>
                <w:tcPr>
                  <w:tcW w:w="1372" w:type="dxa"/>
                  <w:vMerge w:val="restart"/>
                  <w:shd w:val="clear" w:color="auto" w:fill="FFFFFF" w:themeFill="background1"/>
                </w:tcPr>
                <w:p w14:paraId="29895295" w14:textId="77777777" w:rsidR="00FF7220" w:rsidRPr="001318EB" w:rsidRDefault="00FF7220" w:rsidP="00FF7220">
                  <w:pPr>
                    <w:spacing w:after="0"/>
                    <w:rPr>
                      <w:rFonts w:eastAsiaTheme="minorEastAsia"/>
                      <w:sz w:val="16"/>
                      <w:szCs w:val="16"/>
                      <w:highlight w:val="green"/>
                    </w:rPr>
                  </w:pPr>
                  <w:r w:rsidRPr="001318EB">
                    <w:rPr>
                      <w:rFonts w:eastAsiaTheme="minorEastAsia"/>
                      <w:sz w:val="16"/>
                      <w:szCs w:val="16"/>
                      <w:highlight w:val="green"/>
                    </w:rPr>
                    <w:t>Timing error group (TEG)</w:t>
                  </w:r>
                </w:p>
              </w:tc>
              <w:tc>
                <w:tcPr>
                  <w:tcW w:w="5204" w:type="dxa"/>
                  <w:shd w:val="clear" w:color="auto" w:fill="FFFFFF" w:themeFill="background1"/>
                </w:tcPr>
                <w:p w14:paraId="1431E098" w14:textId="77777777" w:rsidR="00FF7220" w:rsidRPr="001318EB" w:rsidRDefault="00FF7220" w:rsidP="00FF7220">
                  <w:pPr>
                    <w:spacing w:after="0"/>
                    <w:rPr>
                      <w:rFonts w:eastAsiaTheme="minorEastAsia"/>
                      <w:sz w:val="16"/>
                      <w:szCs w:val="16"/>
                      <w:highlight w:val="green"/>
                    </w:rPr>
                  </w:pPr>
                  <w:r w:rsidRPr="001318EB">
                    <w:rPr>
                      <w:rFonts w:eastAsiaTheme="minorEastAsia"/>
                      <w:sz w:val="16"/>
                      <w:szCs w:val="16"/>
                      <w:highlight w:val="green"/>
                    </w:rPr>
                    <w:t>General</w:t>
                  </w:r>
                </w:p>
              </w:tc>
              <w:tc>
                <w:tcPr>
                  <w:tcW w:w="1843" w:type="dxa"/>
                  <w:shd w:val="clear" w:color="auto" w:fill="FFFFFF" w:themeFill="background1"/>
                </w:tcPr>
                <w:p w14:paraId="5881DF1D" w14:textId="7FEB61E2" w:rsidR="00FF7220" w:rsidRPr="001318EB" w:rsidRDefault="00FF7220" w:rsidP="00FF7220">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001318EB"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095948B6" w14:textId="77777777" w:rsidR="00FF7220" w:rsidRPr="001318EB" w:rsidRDefault="00FF7220" w:rsidP="00FF7220">
                  <w:pPr>
                    <w:spacing w:after="0"/>
                    <w:rPr>
                      <w:rFonts w:eastAsiaTheme="minorEastAsia"/>
                      <w:sz w:val="16"/>
                      <w:szCs w:val="16"/>
                      <w:highlight w:val="yellow"/>
                      <w:lang w:val="en-US"/>
                    </w:rPr>
                  </w:pPr>
                </w:p>
              </w:tc>
            </w:tr>
            <w:tr w:rsidR="00FF7220" w:rsidRPr="00B43A91" w14:paraId="5B867471" w14:textId="77777777" w:rsidTr="00400CD8">
              <w:tc>
                <w:tcPr>
                  <w:tcW w:w="507" w:type="dxa"/>
                  <w:shd w:val="clear" w:color="auto" w:fill="FFFFFF" w:themeFill="background1"/>
                </w:tcPr>
                <w:p w14:paraId="5EDE0D0A" w14:textId="77777777" w:rsidR="00FF7220" w:rsidRPr="001318EB" w:rsidRDefault="00FF7220" w:rsidP="00FF7220">
                  <w:pPr>
                    <w:spacing w:after="0"/>
                    <w:rPr>
                      <w:rFonts w:eastAsiaTheme="minorEastAsia"/>
                      <w:strike/>
                      <w:sz w:val="16"/>
                      <w:szCs w:val="16"/>
                      <w:highlight w:val="green"/>
                    </w:rPr>
                  </w:pPr>
                  <w:r w:rsidRPr="001318EB">
                    <w:rPr>
                      <w:rFonts w:eastAsiaTheme="minorEastAsia"/>
                      <w:strike/>
                      <w:sz w:val="16"/>
                      <w:szCs w:val="16"/>
                      <w:highlight w:val="green"/>
                    </w:rPr>
                    <w:t>21</w:t>
                  </w:r>
                </w:p>
              </w:tc>
              <w:tc>
                <w:tcPr>
                  <w:tcW w:w="1372" w:type="dxa"/>
                  <w:vMerge/>
                  <w:shd w:val="clear" w:color="auto" w:fill="FFFFFF" w:themeFill="background1"/>
                </w:tcPr>
                <w:p w14:paraId="07A71ACB" w14:textId="77777777" w:rsidR="00FF7220" w:rsidRPr="001318EB" w:rsidRDefault="00FF7220" w:rsidP="00FF7220">
                  <w:pPr>
                    <w:spacing w:after="0"/>
                    <w:rPr>
                      <w:rFonts w:eastAsiaTheme="minorEastAsia"/>
                      <w:sz w:val="16"/>
                      <w:szCs w:val="16"/>
                      <w:highlight w:val="green"/>
                    </w:rPr>
                  </w:pPr>
                </w:p>
              </w:tc>
              <w:tc>
                <w:tcPr>
                  <w:tcW w:w="5204" w:type="dxa"/>
                  <w:shd w:val="clear" w:color="auto" w:fill="FFFFFF" w:themeFill="background1"/>
                </w:tcPr>
                <w:p w14:paraId="30BB8F46" w14:textId="77777777" w:rsidR="00FF7220" w:rsidRPr="001318EB" w:rsidRDefault="00FF7220" w:rsidP="00FF7220">
                  <w:pPr>
                    <w:spacing w:after="0"/>
                    <w:rPr>
                      <w:rFonts w:eastAsiaTheme="minorEastAsia"/>
                      <w:sz w:val="16"/>
                      <w:szCs w:val="16"/>
                      <w:highlight w:val="green"/>
                      <w:lang w:val="en-US"/>
                    </w:rPr>
                  </w:pPr>
                  <w:r w:rsidRPr="001318EB">
                    <w:rPr>
                      <w:rFonts w:eastAsiaTheme="minorEastAsia"/>
                      <w:sz w:val="16"/>
                      <w:szCs w:val="16"/>
                      <w:highlight w:val="green"/>
                      <w:lang w:val="en-US"/>
                    </w:rPr>
                    <w:t>UE Rx TEG related requirements</w:t>
                  </w:r>
                </w:p>
              </w:tc>
              <w:tc>
                <w:tcPr>
                  <w:tcW w:w="1843" w:type="dxa"/>
                  <w:shd w:val="clear" w:color="auto" w:fill="FFFFFF" w:themeFill="background1"/>
                </w:tcPr>
                <w:p w14:paraId="26744CBE" w14:textId="59BE2F9F" w:rsidR="00FF7220" w:rsidRPr="001318EB" w:rsidRDefault="00FF7220" w:rsidP="00FF7220">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001318EB"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56B0E678" w14:textId="77777777" w:rsidR="00FF7220" w:rsidRPr="001318EB" w:rsidRDefault="00FF7220" w:rsidP="00FF7220">
                  <w:pPr>
                    <w:spacing w:after="0"/>
                    <w:rPr>
                      <w:rFonts w:eastAsiaTheme="minorEastAsia"/>
                      <w:sz w:val="16"/>
                      <w:szCs w:val="16"/>
                      <w:highlight w:val="yellow"/>
                      <w:lang w:val="en-US"/>
                    </w:rPr>
                  </w:pPr>
                </w:p>
              </w:tc>
            </w:tr>
            <w:tr w:rsidR="00FF7220" w:rsidRPr="00B43A91" w14:paraId="0CCE5127" w14:textId="77777777" w:rsidTr="00400CD8">
              <w:tc>
                <w:tcPr>
                  <w:tcW w:w="507" w:type="dxa"/>
                  <w:shd w:val="clear" w:color="auto" w:fill="FFFFFF" w:themeFill="background1"/>
                </w:tcPr>
                <w:p w14:paraId="502DEDA3" w14:textId="77777777" w:rsidR="00FF7220" w:rsidRPr="001318EB" w:rsidRDefault="00FF7220" w:rsidP="00FF7220">
                  <w:pPr>
                    <w:spacing w:after="0"/>
                    <w:rPr>
                      <w:rFonts w:eastAsiaTheme="minorEastAsia"/>
                      <w:strike/>
                      <w:sz w:val="16"/>
                      <w:szCs w:val="16"/>
                      <w:highlight w:val="green"/>
                    </w:rPr>
                  </w:pPr>
                  <w:r w:rsidRPr="001318EB">
                    <w:rPr>
                      <w:rFonts w:eastAsiaTheme="minorEastAsia"/>
                      <w:strike/>
                      <w:sz w:val="16"/>
                      <w:szCs w:val="16"/>
                      <w:highlight w:val="green"/>
                    </w:rPr>
                    <w:t>22</w:t>
                  </w:r>
                </w:p>
              </w:tc>
              <w:tc>
                <w:tcPr>
                  <w:tcW w:w="1372" w:type="dxa"/>
                  <w:vMerge/>
                  <w:shd w:val="clear" w:color="auto" w:fill="FFFFFF" w:themeFill="background1"/>
                </w:tcPr>
                <w:p w14:paraId="0D027736" w14:textId="77777777" w:rsidR="00FF7220" w:rsidRPr="001318EB" w:rsidRDefault="00FF7220" w:rsidP="00FF7220">
                  <w:pPr>
                    <w:spacing w:after="0"/>
                    <w:rPr>
                      <w:rFonts w:eastAsiaTheme="minorEastAsia"/>
                      <w:sz w:val="16"/>
                      <w:szCs w:val="16"/>
                      <w:highlight w:val="green"/>
                    </w:rPr>
                  </w:pPr>
                </w:p>
              </w:tc>
              <w:tc>
                <w:tcPr>
                  <w:tcW w:w="5204" w:type="dxa"/>
                  <w:shd w:val="clear" w:color="auto" w:fill="FFFFFF" w:themeFill="background1"/>
                </w:tcPr>
                <w:p w14:paraId="32A402CC" w14:textId="77777777" w:rsidR="00FF7220" w:rsidRPr="001318EB" w:rsidRDefault="00FF7220" w:rsidP="00FF7220">
                  <w:pPr>
                    <w:spacing w:after="0"/>
                    <w:rPr>
                      <w:rFonts w:eastAsiaTheme="minorEastAsia"/>
                      <w:sz w:val="16"/>
                      <w:szCs w:val="16"/>
                      <w:highlight w:val="green"/>
                      <w:lang w:val="en-US"/>
                    </w:rPr>
                  </w:pPr>
                  <w:r w:rsidRPr="001318EB">
                    <w:rPr>
                      <w:rFonts w:eastAsiaTheme="minorEastAsia"/>
                      <w:sz w:val="16"/>
                      <w:szCs w:val="16"/>
                      <w:highlight w:val="green"/>
                      <w:lang w:val="en-US"/>
                    </w:rPr>
                    <w:t xml:space="preserve">UE </w:t>
                  </w:r>
                  <w:proofErr w:type="spellStart"/>
                  <w:r w:rsidRPr="001318EB">
                    <w:rPr>
                      <w:rFonts w:eastAsiaTheme="minorEastAsia"/>
                      <w:sz w:val="16"/>
                      <w:szCs w:val="16"/>
                      <w:highlight w:val="green"/>
                      <w:lang w:val="en-US"/>
                    </w:rPr>
                    <w:t>Tx</w:t>
                  </w:r>
                  <w:proofErr w:type="spellEnd"/>
                  <w:r w:rsidRPr="001318EB">
                    <w:rPr>
                      <w:rFonts w:eastAsiaTheme="minorEastAsia"/>
                      <w:sz w:val="16"/>
                      <w:szCs w:val="16"/>
                      <w:highlight w:val="green"/>
                      <w:lang w:val="en-US"/>
                    </w:rPr>
                    <w:t xml:space="preserve"> TEG related requirements</w:t>
                  </w:r>
                </w:p>
              </w:tc>
              <w:tc>
                <w:tcPr>
                  <w:tcW w:w="1843" w:type="dxa"/>
                  <w:shd w:val="clear" w:color="auto" w:fill="FFFFFF" w:themeFill="background1"/>
                </w:tcPr>
                <w:p w14:paraId="590C1E14" w14:textId="59F99C4E" w:rsidR="00FF7220" w:rsidRPr="001318EB" w:rsidRDefault="00FF7220" w:rsidP="00FF7220">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001318EB"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40EADA87" w14:textId="77777777" w:rsidR="00FF7220" w:rsidRPr="001318EB" w:rsidRDefault="00FF7220" w:rsidP="00FF7220">
                  <w:pPr>
                    <w:spacing w:after="0"/>
                    <w:rPr>
                      <w:rFonts w:eastAsiaTheme="minorEastAsia"/>
                      <w:sz w:val="16"/>
                      <w:szCs w:val="16"/>
                      <w:highlight w:val="yellow"/>
                      <w:lang w:val="en-US"/>
                    </w:rPr>
                  </w:pPr>
                </w:p>
              </w:tc>
            </w:tr>
            <w:tr w:rsidR="00FF7220" w14:paraId="3D5AD35E" w14:textId="77777777" w:rsidTr="00400CD8">
              <w:tc>
                <w:tcPr>
                  <w:tcW w:w="507" w:type="dxa"/>
                  <w:shd w:val="clear" w:color="auto" w:fill="FFFFFF" w:themeFill="background1"/>
                </w:tcPr>
                <w:p w14:paraId="620BEC0E" w14:textId="77777777" w:rsidR="00FF7220" w:rsidRPr="001318EB" w:rsidRDefault="00FF7220" w:rsidP="00FF7220">
                  <w:pPr>
                    <w:spacing w:after="0"/>
                    <w:rPr>
                      <w:rFonts w:eastAsiaTheme="minorEastAsia"/>
                      <w:sz w:val="16"/>
                      <w:szCs w:val="16"/>
                      <w:highlight w:val="yellow"/>
                    </w:rPr>
                  </w:pPr>
                  <w:r w:rsidRPr="001318EB">
                    <w:rPr>
                      <w:rFonts w:eastAsiaTheme="minorEastAsia"/>
                      <w:sz w:val="16"/>
                      <w:szCs w:val="16"/>
                      <w:highlight w:val="yellow"/>
                    </w:rPr>
                    <w:t>23</w:t>
                  </w:r>
                </w:p>
              </w:tc>
              <w:tc>
                <w:tcPr>
                  <w:tcW w:w="1372" w:type="dxa"/>
                  <w:shd w:val="clear" w:color="auto" w:fill="FFFFFF" w:themeFill="background1"/>
                </w:tcPr>
                <w:p w14:paraId="7E6BB956" w14:textId="77777777" w:rsidR="00FF7220" w:rsidRPr="001318EB" w:rsidRDefault="00FF7220" w:rsidP="00FF7220">
                  <w:pPr>
                    <w:spacing w:after="0"/>
                    <w:rPr>
                      <w:rFonts w:eastAsiaTheme="minorEastAsia"/>
                      <w:sz w:val="16"/>
                      <w:szCs w:val="16"/>
                      <w:highlight w:val="yellow"/>
                      <w:lang w:val="en-US"/>
                    </w:rPr>
                  </w:pPr>
                  <w:r w:rsidRPr="001318EB">
                    <w:rPr>
                      <w:rFonts w:eastAsiaTheme="minorEastAsia"/>
                      <w:sz w:val="16"/>
                      <w:szCs w:val="16"/>
                      <w:highlight w:val="yellow"/>
                      <w:lang w:val="en-US"/>
                    </w:rPr>
                    <w:t>RRM impact on PRS measurements</w:t>
                  </w:r>
                </w:p>
              </w:tc>
              <w:tc>
                <w:tcPr>
                  <w:tcW w:w="5204" w:type="dxa"/>
                  <w:shd w:val="clear" w:color="auto" w:fill="FFFFFF" w:themeFill="background1"/>
                </w:tcPr>
                <w:p w14:paraId="05B219CC" w14:textId="77777777" w:rsidR="00FF7220" w:rsidRPr="001318EB" w:rsidRDefault="00FF7220" w:rsidP="00FF7220">
                  <w:pPr>
                    <w:spacing w:after="0"/>
                    <w:rPr>
                      <w:rFonts w:eastAsiaTheme="minorEastAsia"/>
                      <w:sz w:val="16"/>
                      <w:szCs w:val="16"/>
                      <w:highlight w:val="yellow"/>
                      <w:lang w:val="en-US"/>
                    </w:rPr>
                  </w:pPr>
                  <w:r w:rsidRPr="001318EB">
                    <w:rPr>
                      <w:rFonts w:eastAsiaTheme="minorEastAsia"/>
                      <w:sz w:val="16"/>
                      <w:szCs w:val="16"/>
                      <w:highlight w:val="yellow"/>
                      <w:lang w:val="en-US"/>
                    </w:rPr>
                    <w:t>Impact of RRM on PRS measurement requirements and UE behavior</w:t>
                  </w:r>
                </w:p>
              </w:tc>
              <w:tc>
                <w:tcPr>
                  <w:tcW w:w="1843" w:type="dxa"/>
                  <w:shd w:val="clear" w:color="auto" w:fill="FFFFFF" w:themeFill="background1"/>
                </w:tcPr>
                <w:p w14:paraId="1C945CD6" w14:textId="77777777" w:rsidR="00FF7220" w:rsidRPr="001318EB" w:rsidRDefault="00FF7220" w:rsidP="00FF7220">
                  <w:pPr>
                    <w:spacing w:after="0"/>
                    <w:rPr>
                      <w:rFonts w:eastAsiaTheme="minorEastAsia"/>
                      <w:sz w:val="16"/>
                      <w:szCs w:val="16"/>
                      <w:highlight w:val="yellow"/>
                    </w:rPr>
                  </w:pPr>
                  <w:r w:rsidRPr="001318EB">
                    <w:rPr>
                      <w:rFonts w:eastAsiaTheme="minorEastAsia"/>
                      <w:sz w:val="16"/>
                      <w:szCs w:val="16"/>
                      <w:highlight w:val="yellow"/>
                    </w:rPr>
                    <w:t>TBD</w:t>
                  </w:r>
                </w:p>
              </w:tc>
              <w:tc>
                <w:tcPr>
                  <w:tcW w:w="1275" w:type="dxa"/>
                  <w:shd w:val="clear" w:color="auto" w:fill="FFFFFF" w:themeFill="background1"/>
                </w:tcPr>
                <w:p w14:paraId="02BA3A4A" w14:textId="77777777" w:rsidR="00FF7220" w:rsidRDefault="00FF7220" w:rsidP="00FF7220">
                  <w:pPr>
                    <w:spacing w:after="0"/>
                    <w:rPr>
                      <w:rFonts w:eastAsiaTheme="minorEastAsia"/>
                      <w:sz w:val="16"/>
                      <w:szCs w:val="16"/>
                      <w:highlight w:val="yellow"/>
                    </w:rPr>
                  </w:pPr>
                </w:p>
              </w:tc>
            </w:tr>
            <w:tr w:rsidR="00FF7220" w14:paraId="09B740B9" w14:textId="77777777" w:rsidTr="00400CD8">
              <w:tc>
                <w:tcPr>
                  <w:tcW w:w="507" w:type="dxa"/>
                  <w:shd w:val="clear" w:color="auto" w:fill="FFFFFF" w:themeFill="background1"/>
                </w:tcPr>
                <w:p w14:paraId="606B969D" w14:textId="77777777" w:rsidR="00FF7220" w:rsidRPr="001318EB" w:rsidRDefault="00FF7220" w:rsidP="00FF7220">
                  <w:pPr>
                    <w:spacing w:after="0"/>
                    <w:rPr>
                      <w:rFonts w:eastAsiaTheme="minorEastAsia"/>
                      <w:sz w:val="16"/>
                      <w:szCs w:val="16"/>
                      <w:highlight w:val="yellow"/>
                    </w:rPr>
                  </w:pPr>
                  <w:r w:rsidRPr="001318EB">
                    <w:rPr>
                      <w:rFonts w:eastAsiaTheme="minorEastAsia"/>
                      <w:sz w:val="16"/>
                      <w:szCs w:val="16"/>
                      <w:highlight w:val="yellow"/>
                    </w:rPr>
                    <w:t>24</w:t>
                  </w:r>
                </w:p>
              </w:tc>
              <w:tc>
                <w:tcPr>
                  <w:tcW w:w="1372" w:type="dxa"/>
                  <w:shd w:val="clear" w:color="auto" w:fill="FFFFFF" w:themeFill="background1"/>
                </w:tcPr>
                <w:p w14:paraId="1A7DF13C" w14:textId="77777777" w:rsidR="00FF7220" w:rsidRPr="001318EB" w:rsidRDefault="00FF7220" w:rsidP="00FF7220">
                  <w:pPr>
                    <w:spacing w:after="0"/>
                    <w:rPr>
                      <w:rFonts w:eastAsiaTheme="minorEastAsia"/>
                      <w:sz w:val="16"/>
                      <w:szCs w:val="16"/>
                      <w:highlight w:val="yellow"/>
                      <w:lang w:val="en-US"/>
                    </w:rPr>
                  </w:pPr>
                  <w:r w:rsidRPr="001318EB">
                    <w:rPr>
                      <w:rFonts w:eastAsiaTheme="minorEastAsia"/>
                      <w:sz w:val="16"/>
                      <w:szCs w:val="16"/>
                      <w:highlight w:val="yellow"/>
                      <w:lang w:val="en-US"/>
                    </w:rPr>
                    <w:t>PRS measurement impact on RRM</w:t>
                  </w:r>
                </w:p>
              </w:tc>
              <w:tc>
                <w:tcPr>
                  <w:tcW w:w="5204" w:type="dxa"/>
                  <w:shd w:val="clear" w:color="auto" w:fill="FFFFFF" w:themeFill="background1"/>
                </w:tcPr>
                <w:p w14:paraId="6C9C495C" w14:textId="77777777" w:rsidR="00FF7220" w:rsidRPr="001318EB" w:rsidRDefault="00FF7220" w:rsidP="00FF7220">
                  <w:pPr>
                    <w:spacing w:after="0"/>
                    <w:rPr>
                      <w:rFonts w:eastAsiaTheme="minorEastAsia"/>
                      <w:sz w:val="16"/>
                      <w:szCs w:val="16"/>
                      <w:highlight w:val="yellow"/>
                      <w:lang w:val="en-US"/>
                    </w:rPr>
                  </w:pPr>
                  <w:r w:rsidRPr="001318EB">
                    <w:rPr>
                      <w:rFonts w:eastAsiaTheme="minorEastAsia"/>
                      <w:sz w:val="16"/>
                      <w:szCs w:val="16"/>
                      <w:highlight w:val="yellow"/>
                      <w:lang w:val="en-US"/>
                    </w:rPr>
                    <w:t>Impact of PRS measurement on RRM measurement requirements and UE behavior</w:t>
                  </w:r>
                </w:p>
              </w:tc>
              <w:tc>
                <w:tcPr>
                  <w:tcW w:w="1843" w:type="dxa"/>
                  <w:shd w:val="clear" w:color="auto" w:fill="FFFFFF" w:themeFill="background1"/>
                </w:tcPr>
                <w:p w14:paraId="42B741F6" w14:textId="77777777" w:rsidR="00FF7220" w:rsidRPr="001318EB" w:rsidRDefault="00FF7220" w:rsidP="00FF7220">
                  <w:pPr>
                    <w:spacing w:after="0"/>
                    <w:rPr>
                      <w:rFonts w:eastAsiaTheme="minorEastAsia"/>
                      <w:sz w:val="16"/>
                      <w:szCs w:val="16"/>
                      <w:highlight w:val="yellow"/>
                    </w:rPr>
                  </w:pPr>
                  <w:r w:rsidRPr="001318EB">
                    <w:rPr>
                      <w:rFonts w:eastAsiaTheme="minorEastAsia"/>
                      <w:sz w:val="16"/>
                      <w:szCs w:val="16"/>
                      <w:highlight w:val="yellow"/>
                    </w:rPr>
                    <w:t>TBD</w:t>
                  </w:r>
                </w:p>
              </w:tc>
              <w:tc>
                <w:tcPr>
                  <w:tcW w:w="1275" w:type="dxa"/>
                  <w:shd w:val="clear" w:color="auto" w:fill="FFFFFF" w:themeFill="background1"/>
                </w:tcPr>
                <w:p w14:paraId="0B6A57CE" w14:textId="77777777" w:rsidR="00FF7220" w:rsidRDefault="00FF7220" w:rsidP="00FF7220">
                  <w:pPr>
                    <w:spacing w:after="0"/>
                    <w:rPr>
                      <w:rFonts w:eastAsiaTheme="minorEastAsia"/>
                      <w:sz w:val="16"/>
                      <w:szCs w:val="16"/>
                      <w:highlight w:val="yellow"/>
                    </w:rPr>
                  </w:pPr>
                </w:p>
              </w:tc>
            </w:tr>
            <w:tr w:rsidR="00FF7220" w14:paraId="4415DD10" w14:textId="77777777" w:rsidTr="00400CD8">
              <w:tc>
                <w:tcPr>
                  <w:tcW w:w="507" w:type="dxa"/>
                  <w:shd w:val="clear" w:color="auto" w:fill="FFFFFF" w:themeFill="background1"/>
                </w:tcPr>
                <w:p w14:paraId="563AA63D" w14:textId="77777777" w:rsidR="00FF7220" w:rsidRPr="00FF7220" w:rsidRDefault="00FF7220" w:rsidP="00FF7220">
                  <w:pPr>
                    <w:spacing w:after="0"/>
                    <w:rPr>
                      <w:rFonts w:eastAsiaTheme="minorEastAsia"/>
                      <w:strike/>
                      <w:sz w:val="16"/>
                      <w:szCs w:val="16"/>
                      <w:highlight w:val="red"/>
                    </w:rPr>
                  </w:pPr>
                  <w:r w:rsidRPr="00FF7220">
                    <w:rPr>
                      <w:rFonts w:eastAsiaTheme="minorEastAsia"/>
                      <w:strike/>
                      <w:sz w:val="16"/>
                      <w:szCs w:val="16"/>
                      <w:highlight w:val="red"/>
                    </w:rPr>
                    <w:t>25</w:t>
                  </w:r>
                </w:p>
              </w:tc>
              <w:tc>
                <w:tcPr>
                  <w:tcW w:w="1372" w:type="dxa"/>
                  <w:shd w:val="clear" w:color="auto" w:fill="FFFFFF" w:themeFill="background1"/>
                </w:tcPr>
                <w:p w14:paraId="2308525F" w14:textId="77777777" w:rsidR="00FF7220" w:rsidRPr="00FF7220" w:rsidRDefault="00FF7220" w:rsidP="00FF7220">
                  <w:pPr>
                    <w:spacing w:after="0"/>
                    <w:rPr>
                      <w:rFonts w:eastAsiaTheme="minorEastAsia"/>
                      <w:strike/>
                      <w:sz w:val="16"/>
                      <w:szCs w:val="16"/>
                      <w:highlight w:val="red"/>
                    </w:rPr>
                  </w:pPr>
                  <w:r w:rsidRPr="00FF7220">
                    <w:rPr>
                      <w:rFonts w:eastAsiaTheme="minorEastAsia"/>
                      <w:strike/>
                      <w:sz w:val="16"/>
                      <w:szCs w:val="16"/>
                      <w:highlight w:val="red"/>
                    </w:rPr>
                    <w:t>A-GNSS positioning</w:t>
                  </w:r>
                </w:p>
              </w:tc>
              <w:tc>
                <w:tcPr>
                  <w:tcW w:w="5204" w:type="dxa"/>
                  <w:shd w:val="clear" w:color="auto" w:fill="FFFFFF" w:themeFill="background1"/>
                </w:tcPr>
                <w:p w14:paraId="114CC2AF" w14:textId="77777777" w:rsidR="00FF7220" w:rsidRPr="00FF7220" w:rsidRDefault="00FF7220" w:rsidP="00FF7220">
                  <w:pPr>
                    <w:spacing w:after="0"/>
                    <w:rPr>
                      <w:rFonts w:eastAsiaTheme="minorEastAsia"/>
                      <w:strike/>
                      <w:sz w:val="16"/>
                      <w:szCs w:val="16"/>
                      <w:highlight w:val="red"/>
                      <w:lang w:val="en-US"/>
                    </w:rPr>
                  </w:pPr>
                  <w:r w:rsidRPr="00FF7220">
                    <w:rPr>
                      <w:rFonts w:eastAsiaTheme="minorEastAsia"/>
                      <w:strike/>
                      <w:sz w:val="16"/>
                      <w:szCs w:val="16"/>
                      <w:highlight w:val="red"/>
                      <w:lang w:val="en-US"/>
                    </w:rPr>
                    <w:t>Enhancement requirements for A-GNSS positioning</w:t>
                  </w:r>
                </w:p>
              </w:tc>
              <w:tc>
                <w:tcPr>
                  <w:tcW w:w="1843" w:type="dxa"/>
                  <w:shd w:val="clear" w:color="auto" w:fill="FFFFFF" w:themeFill="background1"/>
                </w:tcPr>
                <w:p w14:paraId="48D56194" w14:textId="77777777" w:rsidR="00FF7220" w:rsidRPr="00FF7220" w:rsidRDefault="00FF7220" w:rsidP="00FF7220">
                  <w:pPr>
                    <w:spacing w:after="0"/>
                    <w:rPr>
                      <w:rFonts w:eastAsiaTheme="minorEastAsia"/>
                      <w:strike/>
                      <w:sz w:val="16"/>
                      <w:szCs w:val="16"/>
                      <w:highlight w:val="red"/>
                    </w:rPr>
                  </w:pPr>
                  <w:r w:rsidRPr="00FF7220">
                    <w:rPr>
                      <w:rFonts w:eastAsiaTheme="minorEastAsia"/>
                      <w:strike/>
                      <w:sz w:val="16"/>
                      <w:szCs w:val="16"/>
                      <w:highlight w:val="red"/>
                    </w:rPr>
                    <w:t>TBD</w:t>
                  </w:r>
                  <w:r w:rsidRPr="00FF7220">
                    <w:rPr>
                      <w:rFonts w:eastAsiaTheme="minorEastAsia"/>
                      <w:strike/>
                      <w:sz w:val="16"/>
                      <w:szCs w:val="16"/>
                      <w:highlight w:val="red"/>
                      <w:vertAlign w:val="superscript"/>
                    </w:rPr>
                    <w:t>Note 2</w:t>
                  </w:r>
                </w:p>
              </w:tc>
              <w:tc>
                <w:tcPr>
                  <w:tcW w:w="1275" w:type="dxa"/>
                  <w:shd w:val="clear" w:color="auto" w:fill="FFFFFF" w:themeFill="background1"/>
                </w:tcPr>
                <w:p w14:paraId="3D0D58D6" w14:textId="77777777" w:rsidR="00FF7220" w:rsidRDefault="00FF7220" w:rsidP="00FF7220">
                  <w:pPr>
                    <w:spacing w:after="0"/>
                    <w:rPr>
                      <w:rFonts w:eastAsiaTheme="minorEastAsia"/>
                      <w:sz w:val="16"/>
                      <w:szCs w:val="16"/>
                      <w:highlight w:val="yellow"/>
                    </w:rPr>
                  </w:pPr>
                </w:p>
              </w:tc>
            </w:tr>
            <w:tr w:rsidR="00FF7220" w:rsidRPr="00B43A91" w14:paraId="793ADD3D" w14:textId="77777777" w:rsidTr="00400CD8">
              <w:tc>
                <w:tcPr>
                  <w:tcW w:w="8926" w:type="dxa"/>
                  <w:gridSpan w:val="4"/>
                  <w:shd w:val="clear" w:color="auto" w:fill="FFFFFF" w:themeFill="background1"/>
                </w:tcPr>
                <w:p w14:paraId="15CE880E" w14:textId="77777777" w:rsidR="00FF7220" w:rsidRDefault="00FF7220" w:rsidP="00FF7220">
                  <w:pPr>
                    <w:spacing w:after="0"/>
                    <w:rPr>
                      <w:rFonts w:eastAsiaTheme="minorEastAsia"/>
                      <w:sz w:val="16"/>
                      <w:szCs w:val="16"/>
                      <w:lang w:val="en-US"/>
                    </w:rPr>
                  </w:pPr>
                  <w:r>
                    <w:rPr>
                      <w:rFonts w:eastAsiaTheme="minorEastAsia"/>
                      <w:sz w:val="16"/>
                      <w:szCs w:val="16"/>
                      <w:lang w:val="en-US"/>
                    </w:rPr>
                    <w:t>Note 1: All items 1-20 are for TS 38.133</w:t>
                  </w:r>
                </w:p>
                <w:p w14:paraId="2F464160" w14:textId="77777777" w:rsidR="00FF7220" w:rsidRPr="00446F81" w:rsidRDefault="00FF7220" w:rsidP="00FF7220">
                  <w:pPr>
                    <w:spacing w:after="0"/>
                    <w:rPr>
                      <w:rFonts w:eastAsiaTheme="minorEastAsia"/>
                      <w:sz w:val="16"/>
                      <w:szCs w:val="16"/>
                      <w:lang w:val="en-US"/>
                    </w:rPr>
                  </w:pPr>
                  <w:r w:rsidRPr="00446F81">
                    <w:rPr>
                      <w:rFonts w:eastAsiaTheme="minorEastAsia"/>
                      <w:sz w:val="16"/>
                      <w:szCs w:val="16"/>
                      <w:lang w:val="en-US"/>
                    </w:rPr>
                    <w:t>Note 2: Impacts only TS 38.171</w:t>
                  </w:r>
                </w:p>
              </w:tc>
              <w:tc>
                <w:tcPr>
                  <w:tcW w:w="1275" w:type="dxa"/>
                  <w:shd w:val="clear" w:color="auto" w:fill="FFFFFF" w:themeFill="background1"/>
                </w:tcPr>
                <w:p w14:paraId="3546D3DF" w14:textId="77777777" w:rsidR="00FF7220" w:rsidRPr="00446F81" w:rsidRDefault="00FF7220" w:rsidP="00FF7220">
                  <w:pPr>
                    <w:spacing w:after="0"/>
                    <w:rPr>
                      <w:rFonts w:eastAsiaTheme="minorEastAsia"/>
                      <w:sz w:val="16"/>
                      <w:szCs w:val="16"/>
                      <w:lang w:val="en-US"/>
                    </w:rPr>
                  </w:pPr>
                </w:p>
              </w:tc>
            </w:tr>
          </w:tbl>
          <w:p w14:paraId="10F6BD31" w14:textId="77777777" w:rsidR="00FF7220" w:rsidRDefault="00FF7220">
            <w:pPr>
              <w:rPr>
                <w:rFonts w:eastAsiaTheme="minorEastAsia"/>
                <w:i/>
                <w:lang w:val="en-US" w:eastAsia="zh-CN"/>
              </w:rPr>
            </w:pPr>
          </w:p>
          <w:p w14:paraId="090FEFEF" w14:textId="35822503" w:rsidR="006F2BCF" w:rsidRDefault="00B54A64">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446F81">
              <w:rPr>
                <w:rFonts w:eastAsiaTheme="minorEastAsia"/>
                <w:i/>
                <w:lang w:val="en-US" w:eastAsia="zh-CN"/>
              </w:rPr>
              <w:t xml:space="preserve"> </w:t>
            </w:r>
            <w:r w:rsidR="00844443" w:rsidRPr="005327FA">
              <w:rPr>
                <w:rFonts w:eastAsiaTheme="minorEastAsia"/>
                <w:iCs/>
                <w:highlight w:val="yellow"/>
                <w:lang w:val="en-US" w:eastAsia="zh-CN"/>
              </w:rPr>
              <w:t>Continue discussion for possible assignment of CR</w:t>
            </w:r>
            <w:r w:rsidR="00213151" w:rsidRPr="005327FA">
              <w:rPr>
                <w:rFonts w:eastAsiaTheme="minorEastAsia"/>
                <w:iCs/>
                <w:highlight w:val="yellow"/>
                <w:lang w:val="en-US" w:eastAsia="zh-CN"/>
              </w:rPr>
              <w:t>s</w:t>
            </w:r>
            <w:r w:rsidR="00844443" w:rsidRPr="005327FA">
              <w:rPr>
                <w:rFonts w:eastAsiaTheme="minorEastAsia"/>
                <w:iCs/>
                <w:highlight w:val="yellow"/>
                <w:lang w:val="en-US" w:eastAsia="zh-CN"/>
              </w:rPr>
              <w:t xml:space="preserve"> 23/25 based on progress of related issues</w:t>
            </w:r>
          </w:p>
        </w:tc>
      </w:tr>
      <w:tr w:rsidR="006F2BCF" w:rsidRPr="00B43A91" w14:paraId="243F35E1" w14:textId="77777777">
        <w:tc>
          <w:tcPr>
            <w:tcW w:w="1129" w:type="dxa"/>
          </w:tcPr>
          <w:p w14:paraId="62A4A6DD" w14:textId="77777777" w:rsidR="006F2BCF" w:rsidRDefault="00B54A64">
            <w:pPr>
              <w:rPr>
                <w:rFonts w:eastAsiaTheme="minorEastAsia"/>
                <w:b/>
                <w:bCs/>
                <w:lang w:val="en-US" w:eastAsia="zh-CN"/>
              </w:rPr>
            </w:pPr>
            <w:r>
              <w:rPr>
                <w:rFonts w:eastAsiaTheme="minorEastAsia"/>
                <w:b/>
                <w:bCs/>
                <w:lang w:val="en-US" w:eastAsia="zh-CN"/>
              </w:rPr>
              <w:lastRenderedPageBreak/>
              <w:t>Sub-topic 4-2</w:t>
            </w:r>
          </w:p>
        </w:tc>
        <w:tc>
          <w:tcPr>
            <w:tcW w:w="8502" w:type="dxa"/>
          </w:tcPr>
          <w:p w14:paraId="5036A839" w14:textId="77777777" w:rsidR="009B3D03" w:rsidRPr="0005611A" w:rsidRDefault="009B3D03" w:rsidP="009B3D03">
            <w:pPr>
              <w:rPr>
                <w:b/>
                <w:u w:val="single"/>
                <w:lang w:val="en-US" w:eastAsia="ko-KR"/>
              </w:rPr>
            </w:pPr>
            <w:r w:rsidRPr="0005611A">
              <w:rPr>
                <w:b/>
                <w:u w:val="single"/>
                <w:lang w:val="en-US" w:eastAsia="ko-KR"/>
              </w:rPr>
              <w:t xml:space="preserve">Issue 4-1-2: Time plan </w:t>
            </w:r>
          </w:p>
          <w:p w14:paraId="61A267FD" w14:textId="72172C95" w:rsidR="006F2BCF" w:rsidRDefault="00B54A64">
            <w:pPr>
              <w:rPr>
                <w:rFonts w:eastAsiaTheme="minorEastAsia"/>
                <w:i/>
                <w:lang w:val="en-US" w:eastAsia="zh-CN"/>
              </w:rPr>
            </w:pPr>
            <w:r>
              <w:rPr>
                <w:rFonts w:eastAsiaTheme="minorEastAsia" w:hint="eastAsia"/>
                <w:i/>
                <w:lang w:val="en-US" w:eastAsia="zh-CN"/>
              </w:rPr>
              <w:t>Tentative agreements:</w:t>
            </w:r>
          </w:p>
          <w:p w14:paraId="392F95ED" w14:textId="77777777" w:rsidR="009879DA" w:rsidRPr="009879DA" w:rsidRDefault="009879DA" w:rsidP="009879DA">
            <w:pPr>
              <w:pStyle w:val="afc"/>
              <w:numPr>
                <w:ilvl w:val="0"/>
                <w:numId w:val="11"/>
              </w:numPr>
              <w:overflowPunct/>
              <w:autoSpaceDE/>
              <w:autoSpaceDN/>
              <w:adjustRightInd/>
              <w:spacing w:before="120"/>
              <w:ind w:firstLineChars="0"/>
              <w:textAlignment w:val="auto"/>
              <w:rPr>
                <w:b/>
                <w:bCs/>
                <w:sz w:val="20"/>
                <w:szCs w:val="20"/>
                <w:highlight w:val="green"/>
              </w:rPr>
            </w:pPr>
            <w:r w:rsidRPr="009879DA">
              <w:rPr>
                <w:b/>
                <w:bCs/>
                <w:sz w:val="20"/>
                <w:szCs w:val="20"/>
                <w:highlight w:val="green"/>
              </w:rPr>
              <w:t>RAN4#102-e:</w:t>
            </w:r>
          </w:p>
          <w:p w14:paraId="7197884D" w14:textId="77777777" w:rsidR="009879DA" w:rsidRPr="009879DA" w:rsidRDefault="009879DA" w:rsidP="009879DA">
            <w:pPr>
              <w:pStyle w:val="afc"/>
              <w:numPr>
                <w:ilvl w:val="1"/>
                <w:numId w:val="11"/>
              </w:numPr>
              <w:overflowPunct/>
              <w:autoSpaceDE/>
              <w:autoSpaceDN/>
              <w:adjustRightInd/>
              <w:spacing w:before="60" w:after="60"/>
              <w:ind w:left="1655" w:firstLineChars="0" w:hanging="357"/>
              <w:textAlignment w:val="auto"/>
              <w:rPr>
                <w:sz w:val="20"/>
                <w:szCs w:val="20"/>
                <w:highlight w:val="green"/>
              </w:rPr>
            </w:pPr>
            <w:r w:rsidRPr="009879DA">
              <w:rPr>
                <w:sz w:val="20"/>
                <w:szCs w:val="20"/>
                <w:highlight w:val="green"/>
              </w:rPr>
              <w:t>Companies provide draft CRs</w:t>
            </w:r>
          </w:p>
          <w:p w14:paraId="5D54DEB1" w14:textId="77777777" w:rsidR="009879DA" w:rsidRPr="009879DA" w:rsidRDefault="009879DA" w:rsidP="009879DA">
            <w:pPr>
              <w:pStyle w:val="afc"/>
              <w:numPr>
                <w:ilvl w:val="1"/>
                <w:numId w:val="11"/>
              </w:numPr>
              <w:overflowPunct/>
              <w:autoSpaceDE/>
              <w:autoSpaceDN/>
              <w:adjustRightInd/>
              <w:spacing w:after="60"/>
              <w:ind w:firstLineChars="0"/>
              <w:textAlignment w:val="auto"/>
              <w:rPr>
                <w:sz w:val="20"/>
                <w:szCs w:val="20"/>
                <w:highlight w:val="green"/>
              </w:rPr>
            </w:pPr>
            <w:r w:rsidRPr="009879DA">
              <w:rPr>
                <w:sz w:val="20"/>
                <w:szCs w:val="20"/>
                <w:highlight w:val="green"/>
              </w:rPr>
              <w:t>Endorsement of draft CR</w:t>
            </w:r>
          </w:p>
          <w:p w14:paraId="7E163906" w14:textId="05BE9288" w:rsidR="009879DA" w:rsidRPr="009879DA" w:rsidRDefault="009879DA" w:rsidP="009879DA">
            <w:pPr>
              <w:pStyle w:val="afc"/>
              <w:numPr>
                <w:ilvl w:val="1"/>
                <w:numId w:val="11"/>
              </w:numPr>
              <w:overflowPunct/>
              <w:autoSpaceDE/>
              <w:autoSpaceDN/>
              <w:adjustRightInd/>
              <w:spacing w:after="60"/>
              <w:ind w:firstLineChars="0"/>
              <w:textAlignment w:val="auto"/>
              <w:rPr>
                <w:sz w:val="20"/>
                <w:szCs w:val="20"/>
                <w:highlight w:val="green"/>
              </w:rPr>
            </w:pPr>
            <w:r w:rsidRPr="009879DA">
              <w:rPr>
                <w:sz w:val="20"/>
                <w:szCs w:val="20"/>
                <w:highlight w:val="green"/>
              </w:rPr>
              <w:t>Agreement of Big CR</w:t>
            </w:r>
          </w:p>
          <w:p w14:paraId="72363293" w14:textId="2096E127" w:rsidR="006F2BCF" w:rsidRPr="009879DA" w:rsidRDefault="00B54A64" w:rsidP="009879DA">
            <w:pPr>
              <w:spacing w:before="120"/>
              <w:rPr>
                <w:b/>
                <w:u w:val="single"/>
                <w:lang w:val="en-US"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879DA">
              <w:rPr>
                <w:rFonts w:eastAsiaTheme="minorEastAsia"/>
                <w:i/>
                <w:lang w:val="en-US" w:eastAsia="zh-CN"/>
              </w:rPr>
              <w:t xml:space="preserve"> </w:t>
            </w:r>
            <w:r w:rsidR="009879DA" w:rsidRPr="009879DA">
              <w:rPr>
                <w:rFonts w:eastAsiaTheme="minorEastAsia"/>
                <w:iCs/>
                <w:lang w:val="en-US" w:eastAsia="zh-CN"/>
              </w:rPr>
              <w:t>No further discussion.</w:t>
            </w:r>
          </w:p>
        </w:tc>
      </w:tr>
    </w:tbl>
    <w:p w14:paraId="2802B19C" w14:textId="77777777" w:rsidR="006F2BCF" w:rsidRPr="009879DA" w:rsidRDefault="006F2BCF">
      <w:pPr>
        <w:rPr>
          <w:i/>
          <w:lang w:val="en-US" w:eastAsia="zh-CN"/>
        </w:rPr>
      </w:pPr>
    </w:p>
    <w:p w14:paraId="0A648258" w14:textId="77777777" w:rsidR="006F2BCF" w:rsidRDefault="00B54A64">
      <w:pPr>
        <w:pStyle w:val="3"/>
      </w:pPr>
      <w:r>
        <w:t>CRs/TPs</w:t>
      </w:r>
    </w:p>
    <w:p w14:paraId="4CE9272F" w14:textId="77777777" w:rsidR="006F2BCF" w:rsidRDefault="006F2BCF">
      <w:pPr>
        <w:rPr>
          <w:i/>
          <w:lang w:val="en-US"/>
        </w:rPr>
      </w:pPr>
    </w:p>
    <w:tbl>
      <w:tblPr>
        <w:tblStyle w:val="af3"/>
        <w:tblW w:w="0" w:type="auto"/>
        <w:tblLook w:val="04A0" w:firstRow="1" w:lastRow="0" w:firstColumn="1" w:lastColumn="0" w:noHBand="0" w:noVBand="1"/>
      </w:tblPr>
      <w:tblGrid>
        <w:gridCol w:w="1235"/>
        <w:gridCol w:w="8396"/>
      </w:tblGrid>
      <w:tr w:rsidR="006F2BCF" w:rsidRPr="00B43A91" w14:paraId="3F729930" w14:textId="77777777">
        <w:tc>
          <w:tcPr>
            <w:tcW w:w="1242" w:type="dxa"/>
          </w:tcPr>
          <w:p w14:paraId="27911F46" w14:textId="77777777" w:rsidR="006F2BCF" w:rsidRDefault="00B54A64">
            <w:pPr>
              <w:rPr>
                <w:rFonts w:eastAsiaTheme="minorEastAsia"/>
                <w:b/>
                <w:bCs/>
                <w:lang w:val="en-US" w:eastAsia="zh-CN"/>
              </w:rPr>
            </w:pPr>
            <w:r>
              <w:rPr>
                <w:rFonts w:eastAsiaTheme="minorEastAsia"/>
                <w:b/>
                <w:bCs/>
                <w:lang w:val="en-US" w:eastAsia="zh-CN"/>
              </w:rPr>
              <w:t>CR/TP number</w:t>
            </w:r>
          </w:p>
        </w:tc>
        <w:tc>
          <w:tcPr>
            <w:tcW w:w="8615" w:type="dxa"/>
          </w:tcPr>
          <w:p w14:paraId="05699B2C" w14:textId="77777777" w:rsidR="006F2BCF" w:rsidRDefault="00B54A6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F2BCF" w:rsidRPr="00B43A91" w14:paraId="3B471C75" w14:textId="77777777">
        <w:tc>
          <w:tcPr>
            <w:tcW w:w="1242" w:type="dxa"/>
          </w:tcPr>
          <w:p w14:paraId="2A6B94BD" w14:textId="77777777" w:rsidR="006F2BCF" w:rsidRDefault="00B54A64">
            <w:pPr>
              <w:rPr>
                <w:rFonts w:eastAsiaTheme="minorEastAsia"/>
                <w:lang w:val="en-US" w:eastAsia="zh-CN"/>
              </w:rPr>
            </w:pPr>
            <w:r>
              <w:rPr>
                <w:rFonts w:eastAsiaTheme="minorEastAsia" w:hint="eastAsia"/>
                <w:lang w:val="en-US" w:eastAsia="zh-CN"/>
              </w:rPr>
              <w:t>XXX</w:t>
            </w:r>
          </w:p>
        </w:tc>
        <w:tc>
          <w:tcPr>
            <w:tcW w:w="8615" w:type="dxa"/>
          </w:tcPr>
          <w:p w14:paraId="7C35E961" w14:textId="77777777" w:rsidR="006F2BCF" w:rsidRDefault="00B54A64">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321B95D6" w14:textId="77777777" w:rsidR="006F2BCF" w:rsidRDefault="006F2BCF">
      <w:pPr>
        <w:rPr>
          <w:color w:val="0070C0"/>
          <w:lang w:val="en-US" w:eastAsia="zh-CN"/>
        </w:rPr>
      </w:pPr>
    </w:p>
    <w:p w14:paraId="549D5638" w14:textId="07C58718" w:rsidR="00454084" w:rsidRDefault="00B54A64" w:rsidP="00454084">
      <w:pPr>
        <w:pStyle w:val="2"/>
        <w:rPr>
          <w:lang w:val="en-US"/>
        </w:rPr>
      </w:pPr>
      <w:r w:rsidRPr="00D66C8D">
        <w:rPr>
          <w:lang w:val="en-US"/>
        </w:rPr>
        <w:t>Discussion on 2nd round (if applicable)</w:t>
      </w:r>
    </w:p>
    <w:p w14:paraId="3FDC47E9" w14:textId="2917A3CB" w:rsidR="0025089B" w:rsidRPr="0025089B" w:rsidRDefault="0025089B" w:rsidP="0025089B">
      <w:pPr>
        <w:pStyle w:val="3"/>
        <w:rPr>
          <w:lang w:val="en-US"/>
        </w:rPr>
      </w:pPr>
      <w:r w:rsidRPr="00D66C8D">
        <w:rPr>
          <w:lang w:val="en-US"/>
        </w:rPr>
        <w:t>Sub-topic 4-1: Draft CR work split</w:t>
      </w:r>
    </w:p>
    <w:p w14:paraId="5CE95351" w14:textId="77777777" w:rsidR="00454084" w:rsidRDefault="00454084" w:rsidP="00454084">
      <w:pPr>
        <w:rPr>
          <w:b/>
          <w:u w:val="single"/>
          <w:lang w:val="en-US" w:eastAsia="ko-KR"/>
        </w:rPr>
      </w:pPr>
      <w:r>
        <w:rPr>
          <w:b/>
          <w:u w:val="single"/>
          <w:lang w:val="en-US" w:eastAsia="ko-KR"/>
        </w:rPr>
        <w:t>Issue 4-1-1: Updated work split and CR allocation</w:t>
      </w:r>
    </w:p>
    <w:p w14:paraId="7E2E3E90" w14:textId="6ABC8910" w:rsidR="00454084" w:rsidRDefault="00454084" w:rsidP="00454084">
      <w:pPr>
        <w:rPr>
          <w:b/>
          <w:u w:val="single"/>
          <w:lang w:val="en-US" w:eastAsia="ko-KR"/>
        </w:rPr>
      </w:pPr>
    </w:p>
    <w:tbl>
      <w:tblPr>
        <w:tblStyle w:val="af3"/>
        <w:tblW w:w="10201" w:type="dxa"/>
        <w:tblLook w:val="04A0" w:firstRow="1" w:lastRow="0" w:firstColumn="1" w:lastColumn="0" w:noHBand="0" w:noVBand="1"/>
      </w:tblPr>
      <w:tblGrid>
        <w:gridCol w:w="507"/>
        <w:gridCol w:w="1372"/>
        <w:gridCol w:w="5204"/>
        <w:gridCol w:w="1843"/>
        <w:gridCol w:w="1275"/>
      </w:tblGrid>
      <w:tr w:rsidR="00454084" w14:paraId="6BDA3420" w14:textId="77777777" w:rsidTr="00400CD8">
        <w:tc>
          <w:tcPr>
            <w:tcW w:w="507" w:type="dxa"/>
          </w:tcPr>
          <w:p w14:paraId="6D3B5E0A" w14:textId="77777777" w:rsidR="00454084" w:rsidRDefault="00454084" w:rsidP="00400CD8">
            <w:pPr>
              <w:spacing w:after="0"/>
              <w:rPr>
                <w:rFonts w:eastAsiaTheme="minorEastAsia"/>
                <w:b/>
                <w:sz w:val="16"/>
                <w:szCs w:val="16"/>
              </w:rPr>
            </w:pPr>
            <w:r>
              <w:rPr>
                <w:rFonts w:eastAsiaTheme="minorEastAsia"/>
                <w:b/>
                <w:sz w:val="16"/>
                <w:szCs w:val="16"/>
              </w:rPr>
              <w:t>No.</w:t>
            </w:r>
          </w:p>
        </w:tc>
        <w:tc>
          <w:tcPr>
            <w:tcW w:w="1372" w:type="dxa"/>
          </w:tcPr>
          <w:p w14:paraId="199393DB" w14:textId="77777777" w:rsidR="00454084" w:rsidRDefault="00454084" w:rsidP="00400CD8">
            <w:pPr>
              <w:spacing w:after="0"/>
              <w:rPr>
                <w:rFonts w:eastAsiaTheme="minorEastAsia"/>
                <w:b/>
                <w:sz w:val="16"/>
                <w:szCs w:val="16"/>
              </w:rPr>
            </w:pPr>
            <w:r>
              <w:rPr>
                <w:rFonts w:eastAsiaTheme="minorEastAsia"/>
                <w:b/>
                <w:sz w:val="16"/>
                <w:szCs w:val="16"/>
              </w:rPr>
              <w:t>Requirements for</w:t>
            </w:r>
          </w:p>
        </w:tc>
        <w:tc>
          <w:tcPr>
            <w:tcW w:w="5204" w:type="dxa"/>
          </w:tcPr>
          <w:p w14:paraId="4D9BF387" w14:textId="77777777" w:rsidR="00454084" w:rsidRDefault="00454084" w:rsidP="00400CD8">
            <w:pPr>
              <w:spacing w:after="0"/>
              <w:rPr>
                <w:rFonts w:eastAsiaTheme="minorEastAsia"/>
                <w:b/>
                <w:sz w:val="16"/>
                <w:szCs w:val="16"/>
              </w:rPr>
            </w:pPr>
            <w:r>
              <w:rPr>
                <w:rFonts w:eastAsiaTheme="minorEastAsia"/>
                <w:b/>
                <w:sz w:val="16"/>
                <w:szCs w:val="16"/>
              </w:rPr>
              <w:t xml:space="preserve">Detail </w:t>
            </w:r>
          </w:p>
        </w:tc>
        <w:tc>
          <w:tcPr>
            <w:tcW w:w="1843" w:type="dxa"/>
          </w:tcPr>
          <w:p w14:paraId="72DA5A02" w14:textId="77777777" w:rsidR="00454084" w:rsidRDefault="00454084" w:rsidP="00400CD8">
            <w:pPr>
              <w:spacing w:after="0"/>
              <w:rPr>
                <w:rFonts w:eastAsiaTheme="minorEastAsia"/>
                <w:b/>
                <w:sz w:val="16"/>
                <w:szCs w:val="16"/>
                <w:lang w:val="en-US"/>
              </w:rPr>
            </w:pPr>
            <w:r>
              <w:rPr>
                <w:rFonts w:eastAsiaTheme="minorEastAsia"/>
                <w:b/>
                <w:sz w:val="16"/>
                <w:szCs w:val="16"/>
                <w:lang w:val="en-US"/>
              </w:rPr>
              <w:t>New or impacted section in TS 38.133</w:t>
            </w:r>
            <w:r>
              <w:rPr>
                <w:rFonts w:eastAsiaTheme="minorEastAsia"/>
                <w:b/>
                <w:sz w:val="16"/>
                <w:szCs w:val="16"/>
                <w:vertAlign w:val="superscript"/>
                <w:lang w:val="en-US"/>
              </w:rPr>
              <w:t>Note1</w:t>
            </w:r>
          </w:p>
        </w:tc>
        <w:tc>
          <w:tcPr>
            <w:tcW w:w="1275" w:type="dxa"/>
          </w:tcPr>
          <w:p w14:paraId="3DBBE202" w14:textId="77777777" w:rsidR="00454084" w:rsidRDefault="00454084" w:rsidP="00400CD8">
            <w:pPr>
              <w:spacing w:after="0"/>
              <w:rPr>
                <w:rFonts w:eastAsiaTheme="minorEastAsia"/>
                <w:b/>
                <w:sz w:val="16"/>
                <w:szCs w:val="16"/>
              </w:rPr>
            </w:pPr>
            <w:r>
              <w:rPr>
                <w:rFonts w:eastAsiaTheme="minorEastAsia"/>
                <w:b/>
                <w:sz w:val="16"/>
                <w:szCs w:val="16"/>
              </w:rPr>
              <w:t>Volunteer Company</w:t>
            </w:r>
          </w:p>
        </w:tc>
      </w:tr>
      <w:tr w:rsidR="00454084" w14:paraId="50798CC4" w14:textId="77777777" w:rsidTr="00400CD8">
        <w:tc>
          <w:tcPr>
            <w:tcW w:w="507" w:type="dxa"/>
            <w:shd w:val="clear" w:color="auto" w:fill="FFFFFF" w:themeFill="background1"/>
          </w:tcPr>
          <w:p w14:paraId="2D0EA1D1" w14:textId="77777777" w:rsidR="00454084" w:rsidRDefault="00454084" w:rsidP="00400CD8">
            <w:pPr>
              <w:spacing w:after="0"/>
              <w:rPr>
                <w:rFonts w:eastAsiaTheme="minorEastAsia"/>
                <w:sz w:val="16"/>
                <w:szCs w:val="16"/>
              </w:rPr>
            </w:pPr>
            <w:r>
              <w:rPr>
                <w:rFonts w:eastAsiaTheme="minorEastAsia"/>
                <w:sz w:val="16"/>
                <w:szCs w:val="16"/>
              </w:rPr>
              <w:t>1</w:t>
            </w:r>
          </w:p>
        </w:tc>
        <w:tc>
          <w:tcPr>
            <w:tcW w:w="1372" w:type="dxa"/>
            <w:shd w:val="clear" w:color="auto" w:fill="FFFFFF" w:themeFill="background1"/>
          </w:tcPr>
          <w:p w14:paraId="2562A1E0" w14:textId="77777777" w:rsidR="00454084" w:rsidRDefault="00454084" w:rsidP="00400CD8">
            <w:pPr>
              <w:spacing w:after="0"/>
              <w:rPr>
                <w:rFonts w:eastAsiaTheme="minorEastAsia"/>
                <w:sz w:val="16"/>
                <w:szCs w:val="16"/>
              </w:rPr>
            </w:pPr>
            <w:r>
              <w:rPr>
                <w:rFonts w:eastAsiaTheme="minorEastAsia"/>
                <w:sz w:val="16"/>
                <w:szCs w:val="16"/>
              </w:rPr>
              <w:t>All</w:t>
            </w:r>
          </w:p>
        </w:tc>
        <w:tc>
          <w:tcPr>
            <w:tcW w:w="5204" w:type="dxa"/>
            <w:shd w:val="clear" w:color="auto" w:fill="FFFFFF" w:themeFill="background1"/>
          </w:tcPr>
          <w:p w14:paraId="53E8C4C6" w14:textId="77777777" w:rsidR="00454084" w:rsidRDefault="00454084" w:rsidP="00400CD8">
            <w:pPr>
              <w:spacing w:after="0"/>
              <w:rPr>
                <w:rFonts w:eastAsiaTheme="minorEastAsia"/>
                <w:sz w:val="16"/>
                <w:szCs w:val="16"/>
                <w:lang w:val="en-US"/>
              </w:rPr>
            </w:pPr>
            <w:r>
              <w:rPr>
                <w:rFonts w:eastAsiaTheme="minorEastAsia"/>
                <w:sz w:val="16"/>
                <w:szCs w:val="16"/>
                <w:lang w:val="en-US"/>
              </w:rPr>
              <w:t xml:space="preserve">Big </w:t>
            </w:r>
            <w:proofErr w:type="spellStart"/>
            <w:r>
              <w:rPr>
                <w:rFonts w:eastAsiaTheme="minorEastAsia"/>
                <w:sz w:val="16"/>
                <w:szCs w:val="16"/>
                <w:lang w:val="en-US"/>
              </w:rPr>
              <w:t>DraftCR</w:t>
            </w:r>
            <w:proofErr w:type="spellEnd"/>
            <w:r>
              <w:rPr>
                <w:rFonts w:eastAsiaTheme="minorEastAsia"/>
                <w:sz w:val="16"/>
                <w:szCs w:val="16"/>
                <w:lang w:val="en-US"/>
              </w:rPr>
              <w:t xml:space="preserve"> on Positioning Enhancement</w:t>
            </w:r>
          </w:p>
        </w:tc>
        <w:tc>
          <w:tcPr>
            <w:tcW w:w="1843" w:type="dxa"/>
            <w:shd w:val="clear" w:color="auto" w:fill="FFFFFF" w:themeFill="background1"/>
          </w:tcPr>
          <w:p w14:paraId="23D1B4D3" w14:textId="77777777" w:rsidR="00454084" w:rsidRDefault="00454084" w:rsidP="00400CD8">
            <w:pPr>
              <w:spacing w:after="0"/>
              <w:rPr>
                <w:rFonts w:eastAsiaTheme="minorEastAsia"/>
                <w:sz w:val="16"/>
                <w:szCs w:val="16"/>
                <w:lang w:val="en-US"/>
              </w:rPr>
            </w:pPr>
            <w:r>
              <w:rPr>
                <w:rFonts w:eastAsiaTheme="minorEastAsia"/>
                <w:sz w:val="16"/>
                <w:szCs w:val="16"/>
                <w:lang w:val="en-US"/>
              </w:rPr>
              <w:t>All relevant sections in TS 38.133</w:t>
            </w:r>
          </w:p>
        </w:tc>
        <w:tc>
          <w:tcPr>
            <w:tcW w:w="1275" w:type="dxa"/>
            <w:shd w:val="clear" w:color="auto" w:fill="FFFFFF" w:themeFill="background1"/>
          </w:tcPr>
          <w:p w14:paraId="3F12D4C6" w14:textId="77777777" w:rsidR="00454084" w:rsidRDefault="00454084" w:rsidP="00400CD8">
            <w:pPr>
              <w:spacing w:after="0"/>
              <w:rPr>
                <w:rFonts w:eastAsiaTheme="minorEastAsia"/>
                <w:sz w:val="16"/>
                <w:szCs w:val="16"/>
              </w:rPr>
            </w:pPr>
            <w:r>
              <w:rPr>
                <w:rFonts w:eastAsiaTheme="minorEastAsia"/>
                <w:sz w:val="16"/>
                <w:szCs w:val="16"/>
              </w:rPr>
              <w:t>Ericsson (Rapporteur)</w:t>
            </w:r>
          </w:p>
        </w:tc>
      </w:tr>
      <w:tr w:rsidR="00454084" w14:paraId="1F5F4A7E" w14:textId="77777777" w:rsidTr="00400CD8">
        <w:tc>
          <w:tcPr>
            <w:tcW w:w="507" w:type="dxa"/>
            <w:vMerge w:val="restart"/>
            <w:shd w:val="clear" w:color="auto" w:fill="FFFFFF" w:themeFill="background1"/>
          </w:tcPr>
          <w:p w14:paraId="621A1710" w14:textId="77777777" w:rsidR="00454084" w:rsidRDefault="00454084" w:rsidP="00400CD8">
            <w:pPr>
              <w:spacing w:after="0"/>
              <w:rPr>
                <w:rFonts w:eastAsiaTheme="minorEastAsia"/>
                <w:sz w:val="16"/>
                <w:szCs w:val="16"/>
              </w:rPr>
            </w:pPr>
            <w:r>
              <w:rPr>
                <w:rFonts w:eastAsiaTheme="minorEastAsia"/>
                <w:sz w:val="16"/>
                <w:szCs w:val="16"/>
              </w:rPr>
              <w:t>2</w:t>
            </w:r>
          </w:p>
        </w:tc>
        <w:tc>
          <w:tcPr>
            <w:tcW w:w="1372" w:type="dxa"/>
            <w:vMerge w:val="restart"/>
            <w:shd w:val="clear" w:color="auto" w:fill="FFFFFF" w:themeFill="background1"/>
          </w:tcPr>
          <w:p w14:paraId="1DF3B52E" w14:textId="77777777" w:rsidR="00454084" w:rsidRDefault="00454084" w:rsidP="00400CD8">
            <w:pPr>
              <w:spacing w:after="0"/>
              <w:rPr>
                <w:rFonts w:eastAsiaTheme="minorEastAsia"/>
                <w:sz w:val="16"/>
                <w:szCs w:val="16"/>
              </w:rPr>
            </w:pPr>
            <w:r>
              <w:rPr>
                <w:rFonts w:eastAsiaTheme="minorEastAsia"/>
                <w:sz w:val="16"/>
                <w:szCs w:val="16"/>
              </w:rPr>
              <w:t>Latency reduction</w:t>
            </w:r>
          </w:p>
        </w:tc>
        <w:tc>
          <w:tcPr>
            <w:tcW w:w="5204" w:type="dxa"/>
            <w:shd w:val="clear" w:color="auto" w:fill="FFFFFF" w:themeFill="background1"/>
          </w:tcPr>
          <w:p w14:paraId="297A5C8F" w14:textId="77777777" w:rsidR="00454084" w:rsidRDefault="00454084" w:rsidP="00400CD8">
            <w:pPr>
              <w:spacing w:after="0"/>
              <w:rPr>
                <w:rFonts w:eastAsiaTheme="minorEastAsia"/>
                <w:sz w:val="16"/>
                <w:szCs w:val="16"/>
                <w:lang w:val="en-US"/>
              </w:rPr>
            </w:pPr>
            <w:r>
              <w:rPr>
                <w:rFonts w:eastAsiaTheme="minorEastAsia"/>
                <w:sz w:val="16"/>
                <w:szCs w:val="16"/>
                <w:lang w:val="en-US"/>
              </w:rPr>
              <w:t>RSTD measurement period with reduced number of samples</w:t>
            </w:r>
          </w:p>
        </w:tc>
        <w:tc>
          <w:tcPr>
            <w:tcW w:w="1843" w:type="dxa"/>
            <w:vMerge w:val="restart"/>
            <w:shd w:val="clear" w:color="auto" w:fill="FFFFFF" w:themeFill="background1"/>
          </w:tcPr>
          <w:p w14:paraId="563DB24A" w14:textId="77777777" w:rsidR="00454084" w:rsidRDefault="00454084" w:rsidP="00400CD8">
            <w:pPr>
              <w:spacing w:after="0"/>
              <w:rPr>
                <w:rFonts w:eastAsiaTheme="minorEastAsia"/>
                <w:sz w:val="16"/>
                <w:szCs w:val="16"/>
              </w:rPr>
            </w:pPr>
            <w:r>
              <w:rPr>
                <w:rFonts w:eastAsiaTheme="minorEastAsia"/>
                <w:sz w:val="16"/>
                <w:szCs w:val="16"/>
              </w:rPr>
              <w:t>9.9.2.5</w:t>
            </w:r>
          </w:p>
          <w:p w14:paraId="17EDA0A5" w14:textId="77777777" w:rsidR="00454084" w:rsidRDefault="00454084" w:rsidP="00400CD8">
            <w:pPr>
              <w:spacing w:after="0"/>
              <w:rPr>
                <w:rFonts w:eastAsiaTheme="minorEastAsia"/>
                <w:sz w:val="16"/>
                <w:szCs w:val="16"/>
              </w:rPr>
            </w:pPr>
          </w:p>
        </w:tc>
        <w:tc>
          <w:tcPr>
            <w:tcW w:w="1275" w:type="dxa"/>
            <w:vMerge w:val="restart"/>
            <w:shd w:val="clear" w:color="auto" w:fill="FFFFFF" w:themeFill="background1"/>
          </w:tcPr>
          <w:p w14:paraId="123892AA"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454084" w:rsidRPr="00B43A91" w14:paraId="2B0114CD" w14:textId="77777777" w:rsidTr="00400CD8">
        <w:tc>
          <w:tcPr>
            <w:tcW w:w="507" w:type="dxa"/>
            <w:vMerge/>
            <w:shd w:val="clear" w:color="auto" w:fill="FFFFFF" w:themeFill="background1"/>
          </w:tcPr>
          <w:p w14:paraId="25B9893C" w14:textId="77777777" w:rsidR="00454084" w:rsidRDefault="00454084" w:rsidP="00400CD8">
            <w:pPr>
              <w:spacing w:after="0"/>
              <w:rPr>
                <w:rFonts w:eastAsiaTheme="minorEastAsia"/>
                <w:sz w:val="16"/>
                <w:szCs w:val="16"/>
              </w:rPr>
            </w:pPr>
          </w:p>
        </w:tc>
        <w:tc>
          <w:tcPr>
            <w:tcW w:w="1372" w:type="dxa"/>
            <w:vMerge/>
            <w:shd w:val="clear" w:color="auto" w:fill="FFFFFF" w:themeFill="background1"/>
          </w:tcPr>
          <w:p w14:paraId="59D284E2"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7C40B3E1" w14:textId="77777777" w:rsidR="00454084" w:rsidRDefault="00454084" w:rsidP="00400CD8">
            <w:pPr>
              <w:spacing w:after="0"/>
              <w:rPr>
                <w:rFonts w:eastAsiaTheme="minorEastAsia"/>
                <w:sz w:val="16"/>
                <w:szCs w:val="16"/>
                <w:lang w:val="en-US"/>
              </w:rPr>
            </w:pPr>
            <w:r>
              <w:rPr>
                <w:rFonts w:eastAsiaTheme="minorEastAsia"/>
                <w:sz w:val="16"/>
                <w:szCs w:val="16"/>
                <w:lang w:val="en-US"/>
              </w:rPr>
              <w:t xml:space="preserve">RSTD measurement period related to measurement gaps enhancement </w:t>
            </w:r>
          </w:p>
        </w:tc>
        <w:tc>
          <w:tcPr>
            <w:tcW w:w="1843" w:type="dxa"/>
            <w:vMerge/>
            <w:shd w:val="clear" w:color="auto" w:fill="FFFFFF" w:themeFill="background1"/>
          </w:tcPr>
          <w:p w14:paraId="5941C083" w14:textId="77777777" w:rsidR="00454084" w:rsidRDefault="00454084" w:rsidP="00400CD8">
            <w:pPr>
              <w:spacing w:after="0"/>
              <w:rPr>
                <w:rFonts w:eastAsiaTheme="minorEastAsia"/>
                <w:sz w:val="16"/>
                <w:szCs w:val="16"/>
                <w:lang w:val="en-US"/>
              </w:rPr>
            </w:pPr>
          </w:p>
        </w:tc>
        <w:tc>
          <w:tcPr>
            <w:tcW w:w="1275" w:type="dxa"/>
            <w:vMerge/>
            <w:shd w:val="clear" w:color="auto" w:fill="FFFFFF" w:themeFill="background1"/>
          </w:tcPr>
          <w:p w14:paraId="4A835282" w14:textId="77777777" w:rsidR="00454084" w:rsidRDefault="00454084" w:rsidP="00400CD8">
            <w:pPr>
              <w:spacing w:after="0"/>
              <w:rPr>
                <w:rFonts w:eastAsiaTheme="minorEastAsia"/>
                <w:sz w:val="16"/>
                <w:szCs w:val="16"/>
                <w:lang w:val="en-US"/>
              </w:rPr>
            </w:pPr>
          </w:p>
        </w:tc>
      </w:tr>
      <w:tr w:rsidR="00454084" w14:paraId="082D75A4" w14:textId="77777777" w:rsidTr="00400CD8">
        <w:tc>
          <w:tcPr>
            <w:tcW w:w="507" w:type="dxa"/>
            <w:vMerge w:val="restart"/>
            <w:shd w:val="clear" w:color="auto" w:fill="FFFFFF" w:themeFill="background1"/>
          </w:tcPr>
          <w:p w14:paraId="6387D290" w14:textId="77777777" w:rsidR="00454084" w:rsidRDefault="00454084" w:rsidP="00400CD8">
            <w:pPr>
              <w:spacing w:after="0"/>
              <w:rPr>
                <w:rFonts w:eastAsiaTheme="minorEastAsia"/>
                <w:sz w:val="16"/>
                <w:szCs w:val="16"/>
              </w:rPr>
            </w:pPr>
            <w:r>
              <w:rPr>
                <w:rFonts w:eastAsiaTheme="minorEastAsia"/>
                <w:sz w:val="16"/>
                <w:szCs w:val="16"/>
              </w:rPr>
              <w:t>3</w:t>
            </w:r>
          </w:p>
        </w:tc>
        <w:tc>
          <w:tcPr>
            <w:tcW w:w="1372" w:type="dxa"/>
            <w:vMerge/>
            <w:shd w:val="clear" w:color="auto" w:fill="FFFFFF" w:themeFill="background1"/>
          </w:tcPr>
          <w:p w14:paraId="6CA5D333"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30A43328" w14:textId="77777777" w:rsidR="00454084" w:rsidRDefault="00454084" w:rsidP="00400CD8">
            <w:pPr>
              <w:spacing w:after="0"/>
              <w:rPr>
                <w:rFonts w:eastAsiaTheme="minorEastAsia"/>
                <w:sz w:val="16"/>
                <w:szCs w:val="16"/>
                <w:lang w:val="en-US"/>
              </w:rPr>
            </w:pPr>
            <w:r>
              <w:rPr>
                <w:rFonts w:eastAsiaTheme="minorEastAsia"/>
                <w:sz w:val="16"/>
                <w:szCs w:val="16"/>
                <w:lang w:val="en-US"/>
              </w:rPr>
              <w:t>PRS-RSRP measurement period with reduced number of samples</w:t>
            </w:r>
          </w:p>
        </w:tc>
        <w:tc>
          <w:tcPr>
            <w:tcW w:w="1843" w:type="dxa"/>
            <w:vMerge w:val="restart"/>
            <w:shd w:val="clear" w:color="auto" w:fill="FFFFFF" w:themeFill="background1"/>
          </w:tcPr>
          <w:p w14:paraId="264B411A" w14:textId="77777777" w:rsidR="00454084" w:rsidRDefault="00454084" w:rsidP="00400CD8">
            <w:pPr>
              <w:spacing w:after="0"/>
              <w:rPr>
                <w:rFonts w:eastAsiaTheme="minorEastAsia"/>
                <w:sz w:val="16"/>
                <w:szCs w:val="16"/>
              </w:rPr>
            </w:pPr>
            <w:r>
              <w:rPr>
                <w:rFonts w:eastAsiaTheme="minorEastAsia"/>
                <w:sz w:val="16"/>
                <w:szCs w:val="16"/>
              </w:rPr>
              <w:t>9.9.3.5</w:t>
            </w:r>
          </w:p>
        </w:tc>
        <w:tc>
          <w:tcPr>
            <w:tcW w:w="1275" w:type="dxa"/>
            <w:vMerge w:val="restart"/>
            <w:shd w:val="clear" w:color="auto" w:fill="FFFFFF" w:themeFill="background1"/>
          </w:tcPr>
          <w:p w14:paraId="300D456F" w14:textId="77777777" w:rsidR="00454084" w:rsidRDefault="00454084" w:rsidP="00400CD8">
            <w:pPr>
              <w:spacing w:after="0"/>
              <w:rPr>
                <w:rFonts w:eastAsiaTheme="minorEastAsia"/>
                <w:sz w:val="16"/>
                <w:szCs w:val="16"/>
              </w:rPr>
            </w:pPr>
            <w:r>
              <w:rPr>
                <w:rFonts w:eastAsiaTheme="minorEastAsia"/>
                <w:sz w:val="16"/>
                <w:szCs w:val="16"/>
              </w:rPr>
              <w:t>Intel</w:t>
            </w:r>
          </w:p>
        </w:tc>
      </w:tr>
      <w:tr w:rsidR="00454084" w:rsidRPr="00B43A91" w14:paraId="525640D9" w14:textId="77777777" w:rsidTr="00400CD8">
        <w:tc>
          <w:tcPr>
            <w:tcW w:w="507" w:type="dxa"/>
            <w:vMerge/>
            <w:shd w:val="clear" w:color="auto" w:fill="FFFFFF" w:themeFill="background1"/>
          </w:tcPr>
          <w:p w14:paraId="5306BE8A" w14:textId="77777777" w:rsidR="00454084" w:rsidRDefault="00454084" w:rsidP="00400CD8">
            <w:pPr>
              <w:spacing w:after="0"/>
              <w:rPr>
                <w:rFonts w:eastAsiaTheme="minorEastAsia"/>
                <w:sz w:val="16"/>
                <w:szCs w:val="16"/>
              </w:rPr>
            </w:pPr>
          </w:p>
        </w:tc>
        <w:tc>
          <w:tcPr>
            <w:tcW w:w="1372" w:type="dxa"/>
            <w:vMerge/>
            <w:shd w:val="clear" w:color="auto" w:fill="FFFFFF" w:themeFill="background1"/>
          </w:tcPr>
          <w:p w14:paraId="44C8832F"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5B5D6DC0" w14:textId="77777777" w:rsidR="00454084" w:rsidRDefault="00454084" w:rsidP="00400CD8">
            <w:pPr>
              <w:spacing w:after="0"/>
              <w:rPr>
                <w:rFonts w:eastAsiaTheme="minorEastAsia"/>
                <w:sz w:val="16"/>
                <w:szCs w:val="16"/>
                <w:lang w:val="en-US"/>
              </w:rPr>
            </w:pPr>
            <w:r>
              <w:rPr>
                <w:rFonts w:eastAsiaTheme="minorEastAsia"/>
                <w:sz w:val="16"/>
                <w:szCs w:val="16"/>
                <w:lang w:val="en-US"/>
              </w:rPr>
              <w:t>PRS-RSRP measurement period related to measurement gaps enhancement</w:t>
            </w:r>
          </w:p>
        </w:tc>
        <w:tc>
          <w:tcPr>
            <w:tcW w:w="1843" w:type="dxa"/>
            <w:vMerge/>
            <w:shd w:val="clear" w:color="auto" w:fill="FFFFFF" w:themeFill="background1"/>
          </w:tcPr>
          <w:p w14:paraId="2A484A20" w14:textId="77777777" w:rsidR="00454084" w:rsidRDefault="00454084" w:rsidP="00400CD8">
            <w:pPr>
              <w:spacing w:after="0"/>
              <w:rPr>
                <w:rFonts w:eastAsiaTheme="minorEastAsia"/>
                <w:sz w:val="16"/>
                <w:szCs w:val="16"/>
                <w:lang w:val="en-US"/>
              </w:rPr>
            </w:pPr>
          </w:p>
        </w:tc>
        <w:tc>
          <w:tcPr>
            <w:tcW w:w="1275" w:type="dxa"/>
            <w:vMerge/>
            <w:shd w:val="clear" w:color="auto" w:fill="FFFFFF" w:themeFill="background1"/>
          </w:tcPr>
          <w:p w14:paraId="32506C44" w14:textId="77777777" w:rsidR="00454084" w:rsidRDefault="00454084" w:rsidP="00400CD8">
            <w:pPr>
              <w:spacing w:after="0"/>
              <w:rPr>
                <w:rFonts w:eastAsiaTheme="minorEastAsia"/>
                <w:sz w:val="16"/>
                <w:szCs w:val="16"/>
                <w:lang w:val="en-US"/>
              </w:rPr>
            </w:pPr>
          </w:p>
        </w:tc>
      </w:tr>
      <w:tr w:rsidR="00454084" w14:paraId="7AA185A6" w14:textId="77777777" w:rsidTr="00400CD8">
        <w:tc>
          <w:tcPr>
            <w:tcW w:w="507" w:type="dxa"/>
            <w:vMerge w:val="restart"/>
            <w:shd w:val="clear" w:color="auto" w:fill="FFFFFF" w:themeFill="background1"/>
          </w:tcPr>
          <w:p w14:paraId="52029DFF" w14:textId="77777777" w:rsidR="00454084" w:rsidRDefault="00454084" w:rsidP="00400CD8">
            <w:pPr>
              <w:spacing w:after="0"/>
              <w:rPr>
                <w:rFonts w:eastAsiaTheme="minorEastAsia"/>
                <w:sz w:val="16"/>
                <w:szCs w:val="16"/>
              </w:rPr>
            </w:pPr>
            <w:r>
              <w:rPr>
                <w:rFonts w:eastAsiaTheme="minorEastAsia"/>
                <w:sz w:val="16"/>
                <w:szCs w:val="16"/>
              </w:rPr>
              <w:t>4</w:t>
            </w:r>
          </w:p>
        </w:tc>
        <w:tc>
          <w:tcPr>
            <w:tcW w:w="1372" w:type="dxa"/>
            <w:vMerge/>
            <w:shd w:val="clear" w:color="auto" w:fill="FFFFFF" w:themeFill="background1"/>
          </w:tcPr>
          <w:p w14:paraId="49741F52"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06E264E9" w14:textId="77777777" w:rsidR="00454084" w:rsidRDefault="00454084" w:rsidP="00400CD8">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period with reduced number of samples</w:t>
            </w:r>
          </w:p>
        </w:tc>
        <w:tc>
          <w:tcPr>
            <w:tcW w:w="1843" w:type="dxa"/>
            <w:vMerge w:val="restart"/>
            <w:shd w:val="clear" w:color="auto" w:fill="FFFFFF" w:themeFill="background1"/>
          </w:tcPr>
          <w:p w14:paraId="3645E323" w14:textId="77777777" w:rsidR="00454084" w:rsidRDefault="00454084" w:rsidP="00400CD8">
            <w:pPr>
              <w:spacing w:after="0"/>
              <w:rPr>
                <w:rFonts w:eastAsiaTheme="minorEastAsia"/>
                <w:sz w:val="16"/>
                <w:szCs w:val="16"/>
              </w:rPr>
            </w:pPr>
            <w:r>
              <w:rPr>
                <w:rFonts w:eastAsiaTheme="minorEastAsia"/>
                <w:sz w:val="16"/>
                <w:szCs w:val="16"/>
              </w:rPr>
              <w:t>9.9.4.5</w:t>
            </w:r>
          </w:p>
        </w:tc>
        <w:tc>
          <w:tcPr>
            <w:tcW w:w="1275" w:type="dxa"/>
            <w:vMerge w:val="restart"/>
            <w:shd w:val="clear" w:color="auto" w:fill="FFFFFF" w:themeFill="background1"/>
          </w:tcPr>
          <w:p w14:paraId="32277ACD" w14:textId="77777777" w:rsidR="00454084" w:rsidRDefault="00454084" w:rsidP="00400CD8">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p w14:paraId="2F9ED015" w14:textId="77777777" w:rsidR="00454084" w:rsidRDefault="00454084" w:rsidP="00400CD8">
            <w:pPr>
              <w:spacing w:after="0"/>
              <w:rPr>
                <w:rFonts w:eastAsiaTheme="minorEastAsia"/>
                <w:sz w:val="16"/>
                <w:szCs w:val="16"/>
              </w:rPr>
            </w:pPr>
          </w:p>
        </w:tc>
      </w:tr>
      <w:tr w:rsidR="00454084" w:rsidRPr="00B43A91" w14:paraId="1E860E1A" w14:textId="77777777" w:rsidTr="00400CD8">
        <w:tc>
          <w:tcPr>
            <w:tcW w:w="507" w:type="dxa"/>
            <w:vMerge/>
            <w:shd w:val="clear" w:color="auto" w:fill="FFFFFF" w:themeFill="background1"/>
          </w:tcPr>
          <w:p w14:paraId="21913136" w14:textId="77777777" w:rsidR="00454084" w:rsidRDefault="00454084" w:rsidP="00400CD8">
            <w:pPr>
              <w:spacing w:after="0"/>
              <w:rPr>
                <w:rFonts w:eastAsiaTheme="minorEastAsia"/>
                <w:sz w:val="16"/>
                <w:szCs w:val="16"/>
              </w:rPr>
            </w:pPr>
          </w:p>
        </w:tc>
        <w:tc>
          <w:tcPr>
            <w:tcW w:w="1372" w:type="dxa"/>
            <w:vMerge/>
            <w:shd w:val="clear" w:color="auto" w:fill="FFFFFF" w:themeFill="background1"/>
          </w:tcPr>
          <w:p w14:paraId="5A199A7D"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3489E41" w14:textId="77777777" w:rsidR="00454084" w:rsidRDefault="00454084" w:rsidP="00400CD8">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period related to measurement gaps enhancement</w:t>
            </w:r>
          </w:p>
        </w:tc>
        <w:tc>
          <w:tcPr>
            <w:tcW w:w="1843" w:type="dxa"/>
            <w:vMerge/>
            <w:shd w:val="clear" w:color="auto" w:fill="FFFFFF" w:themeFill="background1"/>
          </w:tcPr>
          <w:p w14:paraId="33EBEC38" w14:textId="77777777" w:rsidR="00454084" w:rsidRDefault="00454084" w:rsidP="00400CD8">
            <w:pPr>
              <w:spacing w:after="0"/>
              <w:rPr>
                <w:rFonts w:eastAsiaTheme="minorEastAsia"/>
                <w:sz w:val="16"/>
                <w:szCs w:val="16"/>
                <w:lang w:val="en-US"/>
              </w:rPr>
            </w:pPr>
          </w:p>
        </w:tc>
        <w:tc>
          <w:tcPr>
            <w:tcW w:w="1275" w:type="dxa"/>
            <w:vMerge/>
            <w:shd w:val="clear" w:color="auto" w:fill="FFFFFF" w:themeFill="background1"/>
          </w:tcPr>
          <w:p w14:paraId="7CD1FA8E" w14:textId="77777777" w:rsidR="00454084" w:rsidRDefault="00454084" w:rsidP="00400CD8">
            <w:pPr>
              <w:spacing w:after="0"/>
              <w:rPr>
                <w:rFonts w:eastAsiaTheme="minorEastAsia"/>
                <w:sz w:val="16"/>
                <w:szCs w:val="16"/>
                <w:lang w:val="en-US"/>
              </w:rPr>
            </w:pPr>
          </w:p>
        </w:tc>
      </w:tr>
      <w:tr w:rsidR="00454084" w14:paraId="4192D7C9" w14:textId="77777777" w:rsidTr="00400CD8">
        <w:tc>
          <w:tcPr>
            <w:tcW w:w="507" w:type="dxa"/>
            <w:shd w:val="clear" w:color="auto" w:fill="FFFFFF" w:themeFill="background1"/>
          </w:tcPr>
          <w:p w14:paraId="17D7C04F" w14:textId="77777777" w:rsidR="00454084" w:rsidRDefault="00454084" w:rsidP="00400CD8">
            <w:pPr>
              <w:spacing w:after="0"/>
              <w:rPr>
                <w:rFonts w:eastAsiaTheme="minorEastAsia"/>
                <w:sz w:val="16"/>
                <w:szCs w:val="16"/>
              </w:rPr>
            </w:pPr>
            <w:r>
              <w:rPr>
                <w:rFonts w:eastAsiaTheme="minorEastAsia"/>
                <w:sz w:val="16"/>
                <w:szCs w:val="16"/>
              </w:rPr>
              <w:t>5</w:t>
            </w:r>
          </w:p>
        </w:tc>
        <w:tc>
          <w:tcPr>
            <w:tcW w:w="1372" w:type="dxa"/>
            <w:shd w:val="clear" w:color="auto" w:fill="FFFFFF" w:themeFill="background1"/>
          </w:tcPr>
          <w:p w14:paraId="4AF94767" w14:textId="77777777" w:rsidR="00454084" w:rsidRDefault="00454084" w:rsidP="00400CD8">
            <w:pPr>
              <w:spacing w:after="0"/>
              <w:rPr>
                <w:rFonts w:eastAsiaTheme="minorEastAsia"/>
                <w:sz w:val="16"/>
                <w:szCs w:val="16"/>
              </w:rPr>
            </w:pPr>
            <w:r>
              <w:rPr>
                <w:rFonts w:eastAsiaTheme="minorEastAsia"/>
                <w:sz w:val="16"/>
                <w:szCs w:val="16"/>
              </w:rPr>
              <w:t>PRS-RSRPP</w:t>
            </w:r>
          </w:p>
        </w:tc>
        <w:tc>
          <w:tcPr>
            <w:tcW w:w="5204" w:type="dxa"/>
            <w:shd w:val="clear" w:color="auto" w:fill="FFFFFF" w:themeFill="background1"/>
          </w:tcPr>
          <w:p w14:paraId="583516CE" w14:textId="77777777" w:rsidR="00454084" w:rsidRDefault="00454084" w:rsidP="00400CD8">
            <w:pPr>
              <w:spacing w:after="0"/>
              <w:rPr>
                <w:rFonts w:eastAsiaTheme="minorEastAsia"/>
                <w:sz w:val="16"/>
                <w:szCs w:val="16"/>
                <w:lang w:val="en-US"/>
              </w:rPr>
            </w:pPr>
            <w:r>
              <w:rPr>
                <w:rFonts w:eastAsiaTheme="minorEastAsia"/>
                <w:sz w:val="16"/>
                <w:szCs w:val="16"/>
                <w:lang w:val="en-US"/>
              </w:rPr>
              <w:t xml:space="preserve">PRS-RSRPP measurement requirements </w:t>
            </w:r>
            <w:r>
              <w:rPr>
                <w:rFonts w:eastAsiaTheme="minorEastAsia"/>
                <w:b/>
                <w:bCs/>
                <w:sz w:val="16"/>
                <w:szCs w:val="16"/>
                <w:lang w:val="en-US"/>
              </w:rPr>
              <w:t>including latency reduction</w:t>
            </w:r>
          </w:p>
        </w:tc>
        <w:tc>
          <w:tcPr>
            <w:tcW w:w="1843" w:type="dxa"/>
            <w:shd w:val="clear" w:color="auto" w:fill="FFFFFF" w:themeFill="background1"/>
          </w:tcPr>
          <w:p w14:paraId="07B8B541" w14:textId="77777777" w:rsidR="00454084" w:rsidRDefault="00454084" w:rsidP="00400CD8">
            <w:pPr>
              <w:spacing w:after="0"/>
              <w:rPr>
                <w:rFonts w:eastAsiaTheme="minorEastAsia"/>
                <w:sz w:val="16"/>
                <w:szCs w:val="16"/>
              </w:rPr>
            </w:pPr>
            <w:r>
              <w:rPr>
                <w:rFonts w:eastAsiaTheme="minorEastAsia"/>
                <w:sz w:val="16"/>
                <w:szCs w:val="16"/>
              </w:rPr>
              <w:t>9.9.6 (new)</w:t>
            </w:r>
          </w:p>
        </w:tc>
        <w:tc>
          <w:tcPr>
            <w:tcW w:w="1275" w:type="dxa"/>
            <w:shd w:val="clear" w:color="auto" w:fill="FFFFFF" w:themeFill="background1"/>
          </w:tcPr>
          <w:p w14:paraId="540E3EFA" w14:textId="77777777" w:rsidR="00454084" w:rsidRDefault="00454084" w:rsidP="00400CD8">
            <w:pPr>
              <w:spacing w:after="0"/>
              <w:rPr>
                <w:rFonts w:eastAsiaTheme="minorEastAsia"/>
                <w:sz w:val="16"/>
                <w:szCs w:val="16"/>
              </w:rPr>
            </w:pPr>
            <w:r>
              <w:rPr>
                <w:rFonts w:eastAsiaTheme="minorEastAsia"/>
                <w:sz w:val="16"/>
                <w:szCs w:val="16"/>
              </w:rPr>
              <w:t>Ericsson</w:t>
            </w:r>
          </w:p>
        </w:tc>
      </w:tr>
      <w:tr w:rsidR="00454084" w14:paraId="49979111" w14:textId="77777777" w:rsidTr="00400CD8">
        <w:tc>
          <w:tcPr>
            <w:tcW w:w="507" w:type="dxa"/>
            <w:shd w:val="clear" w:color="auto" w:fill="FFFFFF" w:themeFill="background1"/>
          </w:tcPr>
          <w:p w14:paraId="396D0121" w14:textId="77777777" w:rsidR="00454084" w:rsidRDefault="00454084" w:rsidP="00400CD8">
            <w:pPr>
              <w:spacing w:after="0"/>
              <w:rPr>
                <w:rFonts w:eastAsiaTheme="minorEastAsia"/>
                <w:sz w:val="16"/>
                <w:szCs w:val="16"/>
              </w:rPr>
            </w:pPr>
            <w:r>
              <w:rPr>
                <w:rFonts w:eastAsiaTheme="minorEastAsia"/>
                <w:sz w:val="16"/>
                <w:szCs w:val="16"/>
              </w:rPr>
              <w:t>6</w:t>
            </w:r>
          </w:p>
        </w:tc>
        <w:tc>
          <w:tcPr>
            <w:tcW w:w="1372" w:type="dxa"/>
            <w:vMerge w:val="restart"/>
            <w:shd w:val="clear" w:color="auto" w:fill="FFFFFF" w:themeFill="background1"/>
          </w:tcPr>
          <w:p w14:paraId="25D110ED" w14:textId="77777777" w:rsidR="00454084" w:rsidRDefault="00454084" w:rsidP="00400CD8">
            <w:pPr>
              <w:spacing w:after="0"/>
              <w:rPr>
                <w:rFonts w:eastAsiaTheme="minorEastAsia"/>
                <w:sz w:val="16"/>
                <w:szCs w:val="16"/>
                <w:lang w:val="en-US"/>
              </w:rPr>
            </w:pPr>
            <w:r>
              <w:rPr>
                <w:rFonts w:eastAsiaTheme="minorEastAsia"/>
                <w:sz w:val="16"/>
                <w:szCs w:val="16"/>
                <w:lang w:val="en-US"/>
              </w:rPr>
              <w:t>PRS measurement in RRC_INACTIVE state</w:t>
            </w:r>
          </w:p>
        </w:tc>
        <w:tc>
          <w:tcPr>
            <w:tcW w:w="5204" w:type="dxa"/>
            <w:shd w:val="clear" w:color="auto" w:fill="FFFFFF" w:themeFill="background1"/>
          </w:tcPr>
          <w:p w14:paraId="608327F1" w14:textId="77777777" w:rsidR="00454084" w:rsidRDefault="00454084" w:rsidP="00400CD8">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22A02C35" w14:textId="77777777" w:rsidR="00454084" w:rsidRDefault="00454084" w:rsidP="00400CD8">
            <w:pPr>
              <w:spacing w:after="0"/>
              <w:rPr>
                <w:rFonts w:eastAsiaTheme="minorEastAsia"/>
                <w:sz w:val="16"/>
                <w:szCs w:val="16"/>
              </w:rPr>
            </w:pPr>
            <w:r>
              <w:rPr>
                <w:rFonts w:eastAsiaTheme="minorEastAsia"/>
                <w:sz w:val="16"/>
                <w:szCs w:val="16"/>
              </w:rPr>
              <w:t>5.5, 5.5.1 (new)</w:t>
            </w:r>
          </w:p>
        </w:tc>
        <w:tc>
          <w:tcPr>
            <w:tcW w:w="1275" w:type="dxa"/>
            <w:shd w:val="clear" w:color="auto" w:fill="FFFFFF" w:themeFill="background1"/>
          </w:tcPr>
          <w:p w14:paraId="75CCB70E" w14:textId="77777777" w:rsidR="00454084" w:rsidRDefault="00454084" w:rsidP="00400CD8">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454084" w14:paraId="5A125CD4" w14:textId="77777777" w:rsidTr="00400CD8">
        <w:tc>
          <w:tcPr>
            <w:tcW w:w="507" w:type="dxa"/>
            <w:shd w:val="clear" w:color="auto" w:fill="FFFFFF" w:themeFill="background1"/>
          </w:tcPr>
          <w:p w14:paraId="56A5121D" w14:textId="77777777" w:rsidR="00454084" w:rsidRDefault="00454084" w:rsidP="00400CD8">
            <w:pPr>
              <w:spacing w:after="0"/>
              <w:rPr>
                <w:rFonts w:eastAsiaTheme="minorEastAsia"/>
                <w:sz w:val="16"/>
                <w:szCs w:val="16"/>
              </w:rPr>
            </w:pPr>
            <w:r>
              <w:rPr>
                <w:rFonts w:eastAsiaTheme="minorEastAsia"/>
                <w:sz w:val="16"/>
                <w:szCs w:val="16"/>
              </w:rPr>
              <w:t>7</w:t>
            </w:r>
          </w:p>
        </w:tc>
        <w:tc>
          <w:tcPr>
            <w:tcW w:w="1372" w:type="dxa"/>
            <w:vMerge/>
            <w:shd w:val="clear" w:color="auto" w:fill="FFFFFF" w:themeFill="background1"/>
          </w:tcPr>
          <w:p w14:paraId="15B4D3AE"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55297853" w14:textId="77777777" w:rsidR="00454084" w:rsidRDefault="00454084" w:rsidP="00400CD8">
            <w:pPr>
              <w:spacing w:after="0"/>
              <w:rPr>
                <w:rFonts w:eastAsiaTheme="minorEastAsia"/>
                <w:sz w:val="16"/>
                <w:szCs w:val="16"/>
              </w:rPr>
            </w:pPr>
            <w:r>
              <w:rPr>
                <w:rFonts w:eastAsiaTheme="minorEastAsia"/>
                <w:sz w:val="16"/>
                <w:szCs w:val="16"/>
              </w:rPr>
              <w:t>RSTD measurement requirements</w:t>
            </w:r>
          </w:p>
        </w:tc>
        <w:tc>
          <w:tcPr>
            <w:tcW w:w="1843" w:type="dxa"/>
            <w:shd w:val="clear" w:color="auto" w:fill="FFFFFF" w:themeFill="background1"/>
          </w:tcPr>
          <w:p w14:paraId="32F9F83F" w14:textId="77777777" w:rsidR="00454084" w:rsidRDefault="00454084" w:rsidP="00400CD8">
            <w:pPr>
              <w:spacing w:after="0"/>
              <w:rPr>
                <w:rFonts w:eastAsiaTheme="minorEastAsia"/>
                <w:sz w:val="16"/>
                <w:szCs w:val="16"/>
              </w:rPr>
            </w:pPr>
            <w:r>
              <w:rPr>
                <w:rFonts w:eastAsiaTheme="minorEastAsia"/>
                <w:sz w:val="16"/>
                <w:szCs w:val="16"/>
              </w:rPr>
              <w:t>5.5.2 (new)</w:t>
            </w:r>
          </w:p>
        </w:tc>
        <w:tc>
          <w:tcPr>
            <w:tcW w:w="1275" w:type="dxa"/>
            <w:shd w:val="clear" w:color="auto" w:fill="FFFFFF" w:themeFill="background1"/>
          </w:tcPr>
          <w:p w14:paraId="3AB55889" w14:textId="77777777" w:rsidR="00454084" w:rsidRDefault="00454084" w:rsidP="00400CD8">
            <w:pPr>
              <w:spacing w:after="0"/>
              <w:rPr>
                <w:rFonts w:eastAsiaTheme="minorEastAsia"/>
                <w:sz w:val="16"/>
                <w:szCs w:val="16"/>
              </w:rPr>
            </w:pPr>
            <w:r>
              <w:rPr>
                <w:rFonts w:eastAsiaTheme="minorEastAsia"/>
                <w:sz w:val="16"/>
                <w:szCs w:val="16"/>
              </w:rPr>
              <w:t>Qualcomm</w:t>
            </w:r>
          </w:p>
        </w:tc>
      </w:tr>
      <w:tr w:rsidR="00454084" w14:paraId="6AF4CF1F" w14:textId="77777777" w:rsidTr="00400CD8">
        <w:tc>
          <w:tcPr>
            <w:tcW w:w="507" w:type="dxa"/>
            <w:shd w:val="clear" w:color="auto" w:fill="FFFFFF" w:themeFill="background1"/>
          </w:tcPr>
          <w:p w14:paraId="0D8021C9" w14:textId="77777777" w:rsidR="00454084" w:rsidRDefault="00454084" w:rsidP="00400CD8">
            <w:pPr>
              <w:spacing w:after="0"/>
              <w:rPr>
                <w:rFonts w:eastAsiaTheme="minorEastAsia"/>
                <w:sz w:val="16"/>
                <w:szCs w:val="16"/>
              </w:rPr>
            </w:pPr>
            <w:r>
              <w:rPr>
                <w:rFonts w:eastAsiaTheme="minorEastAsia"/>
                <w:sz w:val="16"/>
                <w:szCs w:val="16"/>
              </w:rPr>
              <w:t>8</w:t>
            </w:r>
          </w:p>
        </w:tc>
        <w:tc>
          <w:tcPr>
            <w:tcW w:w="1372" w:type="dxa"/>
            <w:vMerge/>
            <w:shd w:val="clear" w:color="auto" w:fill="FFFFFF" w:themeFill="background1"/>
          </w:tcPr>
          <w:p w14:paraId="079CDDA9"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7F0545E" w14:textId="77777777" w:rsidR="00454084" w:rsidRDefault="00454084" w:rsidP="00400CD8">
            <w:pPr>
              <w:spacing w:after="0"/>
              <w:rPr>
                <w:rFonts w:eastAsiaTheme="minorEastAsia"/>
                <w:sz w:val="16"/>
                <w:szCs w:val="16"/>
              </w:rPr>
            </w:pPr>
            <w:r>
              <w:rPr>
                <w:rFonts w:eastAsiaTheme="minorEastAsia"/>
                <w:sz w:val="16"/>
                <w:szCs w:val="16"/>
              </w:rPr>
              <w:t>PRS-RSRP measurement requirements</w:t>
            </w:r>
          </w:p>
        </w:tc>
        <w:tc>
          <w:tcPr>
            <w:tcW w:w="1843" w:type="dxa"/>
            <w:shd w:val="clear" w:color="auto" w:fill="FFFFFF" w:themeFill="background1"/>
          </w:tcPr>
          <w:p w14:paraId="49E167EC" w14:textId="77777777" w:rsidR="00454084" w:rsidRDefault="00454084" w:rsidP="00400CD8">
            <w:pPr>
              <w:spacing w:after="0"/>
              <w:rPr>
                <w:rFonts w:eastAsiaTheme="minorEastAsia"/>
                <w:sz w:val="16"/>
                <w:szCs w:val="16"/>
              </w:rPr>
            </w:pPr>
            <w:r>
              <w:rPr>
                <w:rFonts w:eastAsiaTheme="minorEastAsia"/>
                <w:sz w:val="16"/>
                <w:szCs w:val="16"/>
              </w:rPr>
              <w:t>5.5.3 (new)</w:t>
            </w:r>
          </w:p>
        </w:tc>
        <w:tc>
          <w:tcPr>
            <w:tcW w:w="1275" w:type="dxa"/>
            <w:shd w:val="clear" w:color="auto" w:fill="FFFFFF" w:themeFill="background1"/>
          </w:tcPr>
          <w:p w14:paraId="675CB767"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454084" w14:paraId="48DB8075" w14:textId="77777777" w:rsidTr="00400CD8">
        <w:tc>
          <w:tcPr>
            <w:tcW w:w="507" w:type="dxa"/>
            <w:shd w:val="clear" w:color="auto" w:fill="FFFFFF" w:themeFill="background1"/>
          </w:tcPr>
          <w:p w14:paraId="4CBAB6E5" w14:textId="77777777" w:rsidR="00454084" w:rsidRDefault="00454084" w:rsidP="00400CD8">
            <w:pPr>
              <w:spacing w:after="0"/>
              <w:rPr>
                <w:rFonts w:eastAsiaTheme="minorEastAsia"/>
                <w:sz w:val="16"/>
                <w:szCs w:val="16"/>
              </w:rPr>
            </w:pPr>
            <w:r>
              <w:rPr>
                <w:rFonts w:eastAsiaTheme="minorEastAsia"/>
                <w:sz w:val="16"/>
                <w:szCs w:val="16"/>
              </w:rPr>
              <w:t>9</w:t>
            </w:r>
          </w:p>
        </w:tc>
        <w:tc>
          <w:tcPr>
            <w:tcW w:w="1372" w:type="dxa"/>
            <w:vMerge/>
            <w:shd w:val="clear" w:color="auto" w:fill="FFFFFF" w:themeFill="background1"/>
          </w:tcPr>
          <w:p w14:paraId="320758EB"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5EEAEE29" w14:textId="77777777" w:rsidR="00454084" w:rsidRDefault="00454084" w:rsidP="00400CD8">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requirements</w:t>
            </w:r>
          </w:p>
        </w:tc>
        <w:tc>
          <w:tcPr>
            <w:tcW w:w="1843" w:type="dxa"/>
            <w:shd w:val="clear" w:color="auto" w:fill="FFFFFF" w:themeFill="background1"/>
          </w:tcPr>
          <w:p w14:paraId="75BF7CF9" w14:textId="77777777" w:rsidR="00454084" w:rsidRDefault="00454084" w:rsidP="00400CD8">
            <w:pPr>
              <w:spacing w:after="0"/>
              <w:rPr>
                <w:rFonts w:eastAsiaTheme="minorEastAsia"/>
                <w:sz w:val="16"/>
                <w:szCs w:val="16"/>
              </w:rPr>
            </w:pPr>
            <w:r>
              <w:rPr>
                <w:rFonts w:eastAsiaTheme="minorEastAsia"/>
                <w:sz w:val="16"/>
                <w:szCs w:val="16"/>
              </w:rPr>
              <w:t>5.5.4 (new)</w:t>
            </w:r>
          </w:p>
        </w:tc>
        <w:tc>
          <w:tcPr>
            <w:tcW w:w="1275" w:type="dxa"/>
            <w:shd w:val="clear" w:color="auto" w:fill="FFFFFF" w:themeFill="background1"/>
          </w:tcPr>
          <w:p w14:paraId="4E2A53BE" w14:textId="77777777" w:rsidR="00454084" w:rsidRDefault="00454084" w:rsidP="00400CD8">
            <w:pPr>
              <w:spacing w:after="0"/>
              <w:rPr>
                <w:rFonts w:eastAsiaTheme="minorEastAsia"/>
                <w:sz w:val="16"/>
                <w:szCs w:val="16"/>
              </w:rPr>
            </w:pPr>
            <w:r>
              <w:rPr>
                <w:rFonts w:eastAsiaTheme="minorEastAsia"/>
                <w:sz w:val="16"/>
                <w:szCs w:val="16"/>
              </w:rPr>
              <w:t>Ericsson</w:t>
            </w:r>
          </w:p>
        </w:tc>
      </w:tr>
      <w:tr w:rsidR="00454084" w14:paraId="57388C6B" w14:textId="77777777" w:rsidTr="00400CD8">
        <w:tc>
          <w:tcPr>
            <w:tcW w:w="507" w:type="dxa"/>
            <w:shd w:val="clear" w:color="auto" w:fill="FFFFFF" w:themeFill="background1"/>
          </w:tcPr>
          <w:p w14:paraId="27DBD994" w14:textId="77777777" w:rsidR="00454084" w:rsidRDefault="00454084" w:rsidP="00400CD8">
            <w:pPr>
              <w:spacing w:after="0"/>
              <w:rPr>
                <w:rFonts w:eastAsiaTheme="minorEastAsia"/>
                <w:sz w:val="16"/>
                <w:szCs w:val="16"/>
              </w:rPr>
            </w:pPr>
            <w:r>
              <w:rPr>
                <w:rFonts w:eastAsiaTheme="minorEastAsia"/>
                <w:sz w:val="16"/>
                <w:szCs w:val="16"/>
              </w:rPr>
              <w:t>10</w:t>
            </w:r>
          </w:p>
        </w:tc>
        <w:tc>
          <w:tcPr>
            <w:tcW w:w="1372" w:type="dxa"/>
            <w:vMerge/>
            <w:shd w:val="clear" w:color="auto" w:fill="FFFFFF" w:themeFill="background1"/>
          </w:tcPr>
          <w:p w14:paraId="3836CAC6"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90DD6C3" w14:textId="77777777" w:rsidR="00454084" w:rsidRDefault="00454084" w:rsidP="00400CD8">
            <w:pPr>
              <w:spacing w:after="0"/>
              <w:rPr>
                <w:rFonts w:eastAsiaTheme="minorEastAsia"/>
                <w:sz w:val="16"/>
                <w:szCs w:val="16"/>
              </w:rPr>
            </w:pPr>
            <w:r>
              <w:rPr>
                <w:rFonts w:eastAsiaTheme="minorEastAsia"/>
                <w:sz w:val="16"/>
                <w:szCs w:val="16"/>
              </w:rPr>
              <w:t>PRS-RSRPP measurement requirements</w:t>
            </w:r>
          </w:p>
        </w:tc>
        <w:tc>
          <w:tcPr>
            <w:tcW w:w="1843" w:type="dxa"/>
            <w:shd w:val="clear" w:color="auto" w:fill="FFFFFF" w:themeFill="background1"/>
          </w:tcPr>
          <w:p w14:paraId="12F4BF99" w14:textId="77777777" w:rsidR="00454084" w:rsidRDefault="00454084" w:rsidP="00400CD8">
            <w:pPr>
              <w:spacing w:after="0"/>
              <w:rPr>
                <w:rFonts w:eastAsiaTheme="minorEastAsia"/>
                <w:sz w:val="16"/>
                <w:szCs w:val="16"/>
              </w:rPr>
            </w:pPr>
            <w:r>
              <w:rPr>
                <w:rFonts w:eastAsiaTheme="minorEastAsia"/>
                <w:sz w:val="16"/>
                <w:szCs w:val="16"/>
              </w:rPr>
              <w:t>5.5.5 (new)</w:t>
            </w:r>
          </w:p>
        </w:tc>
        <w:tc>
          <w:tcPr>
            <w:tcW w:w="1275" w:type="dxa"/>
            <w:shd w:val="clear" w:color="auto" w:fill="FFFFFF" w:themeFill="background1"/>
          </w:tcPr>
          <w:p w14:paraId="5267125E"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CATT</w:t>
            </w:r>
          </w:p>
        </w:tc>
      </w:tr>
      <w:tr w:rsidR="00454084" w14:paraId="3262FBBB" w14:textId="77777777" w:rsidTr="00400CD8">
        <w:tc>
          <w:tcPr>
            <w:tcW w:w="507" w:type="dxa"/>
            <w:shd w:val="clear" w:color="auto" w:fill="FFFFFF" w:themeFill="background1"/>
          </w:tcPr>
          <w:p w14:paraId="2F6FD0C5" w14:textId="77777777" w:rsidR="00454084" w:rsidRDefault="00454084" w:rsidP="00400CD8">
            <w:pPr>
              <w:spacing w:after="0"/>
              <w:rPr>
                <w:rFonts w:eastAsiaTheme="minorEastAsia"/>
                <w:sz w:val="16"/>
                <w:szCs w:val="16"/>
              </w:rPr>
            </w:pPr>
            <w:r>
              <w:rPr>
                <w:rFonts w:eastAsiaTheme="minorEastAsia"/>
                <w:sz w:val="16"/>
                <w:szCs w:val="16"/>
              </w:rPr>
              <w:t>11</w:t>
            </w:r>
          </w:p>
        </w:tc>
        <w:tc>
          <w:tcPr>
            <w:tcW w:w="1372" w:type="dxa"/>
            <w:vMerge w:val="restart"/>
            <w:shd w:val="clear" w:color="auto" w:fill="FFFFFF" w:themeFill="background1"/>
          </w:tcPr>
          <w:p w14:paraId="6FA8DE9E" w14:textId="77777777" w:rsidR="00454084" w:rsidRDefault="00454084" w:rsidP="00400CD8">
            <w:pPr>
              <w:spacing w:after="0"/>
              <w:rPr>
                <w:rFonts w:eastAsiaTheme="minorEastAsia"/>
                <w:sz w:val="16"/>
                <w:szCs w:val="16"/>
              </w:rPr>
            </w:pPr>
            <w:r>
              <w:rPr>
                <w:rFonts w:eastAsiaTheme="minorEastAsia"/>
                <w:sz w:val="16"/>
                <w:szCs w:val="16"/>
              </w:rPr>
              <w:t>PRS measurement without gaps</w:t>
            </w:r>
          </w:p>
        </w:tc>
        <w:tc>
          <w:tcPr>
            <w:tcW w:w="5204" w:type="dxa"/>
            <w:shd w:val="clear" w:color="auto" w:fill="FFFFFF" w:themeFill="background1"/>
          </w:tcPr>
          <w:p w14:paraId="3C71576C" w14:textId="77777777" w:rsidR="00454084" w:rsidRDefault="00454084" w:rsidP="00400CD8">
            <w:pPr>
              <w:spacing w:after="0"/>
              <w:rPr>
                <w:rFonts w:eastAsiaTheme="minorEastAsia"/>
                <w:sz w:val="16"/>
                <w:szCs w:val="16"/>
              </w:rPr>
            </w:pPr>
            <w:r>
              <w:rPr>
                <w:rFonts w:eastAsiaTheme="minorEastAsia"/>
                <w:sz w:val="16"/>
                <w:szCs w:val="16"/>
              </w:rPr>
              <w:t>General section</w:t>
            </w:r>
          </w:p>
        </w:tc>
        <w:tc>
          <w:tcPr>
            <w:tcW w:w="1843" w:type="dxa"/>
            <w:shd w:val="clear" w:color="auto" w:fill="FFFFFF" w:themeFill="background1"/>
          </w:tcPr>
          <w:p w14:paraId="6333A62B" w14:textId="77777777" w:rsidR="00454084" w:rsidRDefault="00454084" w:rsidP="00400CD8">
            <w:pPr>
              <w:spacing w:after="0"/>
              <w:rPr>
                <w:rFonts w:eastAsiaTheme="minorEastAsia"/>
                <w:sz w:val="16"/>
                <w:szCs w:val="16"/>
              </w:rPr>
            </w:pPr>
            <w:r>
              <w:rPr>
                <w:rFonts w:eastAsiaTheme="minorEastAsia"/>
                <w:sz w:val="16"/>
                <w:szCs w:val="16"/>
              </w:rPr>
              <w:t>9.9.1</w:t>
            </w:r>
          </w:p>
        </w:tc>
        <w:tc>
          <w:tcPr>
            <w:tcW w:w="1275" w:type="dxa"/>
            <w:shd w:val="clear" w:color="auto" w:fill="FFFFFF" w:themeFill="background1"/>
          </w:tcPr>
          <w:p w14:paraId="4F7ABAF4" w14:textId="77777777" w:rsidR="00454084" w:rsidRDefault="00454084" w:rsidP="00400CD8">
            <w:pPr>
              <w:spacing w:after="0"/>
              <w:rPr>
                <w:rFonts w:eastAsiaTheme="minorEastAsia"/>
                <w:sz w:val="16"/>
                <w:szCs w:val="16"/>
              </w:rPr>
            </w:pPr>
            <w:r>
              <w:rPr>
                <w:rFonts w:eastAsiaTheme="minorEastAsia"/>
                <w:sz w:val="16"/>
                <w:szCs w:val="16"/>
              </w:rPr>
              <w:t>Ericsson</w:t>
            </w:r>
          </w:p>
        </w:tc>
      </w:tr>
      <w:tr w:rsidR="00454084" w14:paraId="4245F27F" w14:textId="77777777" w:rsidTr="00400CD8">
        <w:tc>
          <w:tcPr>
            <w:tcW w:w="507" w:type="dxa"/>
            <w:shd w:val="clear" w:color="auto" w:fill="FFFFFF" w:themeFill="background1"/>
          </w:tcPr>
          <w:p w14:paraId="1A600DA7" w14:textId="77777777" w:rsidR="00454084" w:rsidRDefault="00454084" w:rsidP="00400CD8">
            <w:pPr>
              <w:spacing w:after="0"/>
              <w:rPr>
                <w:rFonts w:eastAsiaTheme="minorEastAsia"/>
                <w:sz w:val="16"/>
                <w:szCs w:val="16"/>
              </w:rPr>
            </w:pPr>
            <w:r>
              <w:rPr>
                <w:rFonts w:eastAsiaTheme="minorEastAsia"/>
                <w:sz w:val="16"/>
                <w:szCs w:val="16"/>
              </w:rPr>
              <w:t>12</w:t>
            </w:r>
          </w:p>
        </w:tc>
        <w:tc>
          <w:tcPr>
            <w:tcW w:w="1372" w:type="dxa"/>
            <w:vMerge/>
            <w:shd w:val="clear" w:color="auto" w:fill="FFFFFF" w:themeFill="background1"/>
          </w:tcPr>
          <w:p w14:paraId="71F8758A"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63C21FF9" w14:textId="77777777" w:rsidR="00454084" w:rsidRDefault="00454084" w:rsidP="00400CD8">
            <w:pPr>
              <w:spacing w:after="0"/>
              <w:rPr>
                <w:rFonts w:eastAsiaTheme="minorEastAsia"/>
                <w:sz w:val="16"/>
                <w:szCs w:val="16"/>
                <w:lang w:val="en-US"/>
              </w:rPr>
            </w:pPr>
            <w:r>
              <w:rPr>
                <w:rFonts w:eastAsiaTheme="minorEastAsia"/>
                <w:sz w:val="16"/>
                <w:szCs w:val="16"/>
                <w:lang w:val="en-US"/>
              </w:rPr>
              <w:t>RSTD measurement period without gaps</w:t>
            </w:r>
          </w:p>
        </w:tc>
        <w:tc>
          <w:tcPr>
            <w:tcW w:w="1843" w:type="dxa"/>
            <w:shd w:val="clear" w:color="auto" w:fill="FFFFFF" w:themeFill="background1"/>
          </w:tcPr>
          <w:p w14:paraId="29518294" w14:textId="77777777" w:rsidR="00454084" w:rsidRDefault="00454084" w:rsidP="00400CD8">
            <w:pPr>
              <w:spacing w:after="0"/>
              <w:rPr>
                <w:rFonts w:eastAsiaTheme="minorEastAsia"/>
                <w:sz w:val="16"/>
                <w:szCs w:val="16"/>
              </w:rPr>
            </w:pPr>
            <w:r>
              <w:rPr>
                <w:rFonts w:eastAsiaTheme="minorEastAsia"/>
                <w:sz w:val="16"/>
                <w:szCs w:val="16"/>
              </w:rPr>
              <w:t>9.9.2.7 (new)</w:t>
            </w:r>
          </w:p>
        </w:tc>
        <w:tc>
          <w:tcPr>
            <w:tcW w:w="1275" w:type="dxa"/>
            <w:shd w:val="clear" w:color="auto" w:fill="FFFFFF" w:themeFill="background1"/>
          </w:tcPr>
          <w:p w14:paraId="370B298E" w14:textId="77777777" w:rsidR="00454084" w:rsidRDefault="00454084" w:rsidP="00400CD8">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454084" w14:paraId="58F38FCE" w14:textId="77777777" w:rsidTr="00400CD8">
        <w:tc>
          <w:tcPr>
            <w:tcW w:w="507" w:type="dxa"/>
            <w:shd w:val="clear" w:color="auto" w:fill="FFFFFF" w:themeFill="background1"/>
          </w:tcPr>
          <w:p w14:paraId="1074B7AC" w14:textId="77777777" w:rsidR="00454084" w:rsidRDefault="00454084" w:rsidP="00400CD8">
            <w:pPr>
              <w:spacing w:after="0"/>
              <w:rPr>
                <w:rFonts w:eastAsiaTheme="minorEastAsia"/>
                <w:sz w:val="16"/>
                <w:szCs w:val="16"/>
              </w:rPr>
            </w:pPr>
            <w:r>
              <w:rPr>
                <w:rFonts w:eastAsiaTheme="minorEastAsia"/>
                <w:sz w:val="16"/>
                <w:szCs w:val="16"/>
              </w:rPr>
              <w:t>13</w:t>
            </w:r>
          </w:p>
        </w:tc>
        <w:tc>
          <w:tcPr>
            <w:tcW w:w="1372" w:type="dxa"/>
            <w:vMerge/>
            <w:shd w:val="clear" w:color="auto" w:fill="FFFFFF" w:themeFill="background1"/>
          </w:tcPr>
          <w:p w14:paraId="68B70A8A"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511C2DCB" w14:textId="77777777" w:rsidR="00454084" w:rsidRDefault="00454084" w:rsidP="00400CD8">
            <w:pPr>
              <w:spacing w:after="0"/>
              <w:rPr>
                <w:rFonts w:eastAsiaTheme="minorEastAsia"/>
                <w:sz w:val="16"/>
                <w:szCs w:val="16"/>
                <w:lang w:val="en-US"/>
              </w:rPr>
            </w:pPr>
            <w:r>
              <w:rPr>
                <w:rFonts w:eastAsiaTheme="minorEastAsia"/>
                <w:sz w:val="16"/>
                <w:szCs w:val="16"/>
                <w:lang w:val="en-US"/>
              </w:rPr>
              <w:t>Scheduling availability of UE during RSTD measurement</w:t>
            </w:r>
          </w:p>
        </w:tc>
        <w:tc>
          <w:tcPr>
            <w:tcW w:w="1843" w:type="dxa"/>
            <w:shd w:val="clear" w:color="auto" w:fill="FFFFFF" w:themeFill="background1"/>
          </w:tcPr>
          <w:p w14:paraId="4115A089" w14:textId="77777777" w:rsidR="00454084" w:rsidRDefault="00454084" w:rsidP="00400CD8">
            <w:pPr>
              <w:spacing w:after="0"/>
              <w:rPr>
                <w:rFonts w:eastAsiaTheme="minorEastAsia"/>
                <w:sz w:val="16"/>
                <w:szCs w:val="16"/>
              </w:rPr>
            </w:pPr>
            <w:r>
              <w:rPr>
                <w:rFonts w:eastAsiaTheme="minorEastAsia"/>
                <w:sz w:val="16"/>
                <w:szCs w:val="16"/>
              </w:rPr>
              <w:t>9.9.2.8 (new)</w:t>
            </w:r>
          </w:p>
        </w:tc>
        <w:tc>
          <w:tcPr>
            <w:tcW w:w="1275" w:type="dxa"/>
            <w:shd w:val="clear" w:color="auto" w:fill="FFFFFF" w:themeFill="background1"/>
          </w:tcPr>
          <w:p w14:paraId="75BC6ECC" w14:textId="77777777" w:rsidR="00454084" w:rsidRDefault="00454084" w:rsidP="00400CD8">
            <w:pPr>
              <w:spacing w:after="0"/>
              <w:rPr>
                <w:rFonts w:eastAsiaTheme="minorEastAsia"/>
                <w:sz w:val="16"/>
                <w:szCs w:val="16"/>
              </w:rPr>
            </w:pPr>
            <w:r>
              <w:rPr>
                <w:rFonts w:eastAsiaTheme="minorEastAsia" w:hint="eastAsia"/>
                <w:sz w:val="16"/>
                <w:szCs w:val="16"/>
                <w:lang w:eastAsia="zh-CN"/>
              </w:rPr>
              <w:t>OPPO</w:t>
            </w:r>
          </w:p>
        </w:tc>
      </w:tr>
      <w:tr w:rsidR="00454084" w14:paraId="286DAA69" w14:textId="77777777" w:rsidTr="00400CD8">
        <w:tc>
          <w:tcPr>
            <w:tcW w:w="507" w:type="dxa"/>
            <w:shd w:val="clear" w:color="auto" w:fill="FFFFFF" w:themeFill="background1"/>
          </w:tcPr>
          <w:p w14:paraId="12E0A9E1" w14:textId="77777777" w:rsidR="00454084" w:rsidRDefault="00454084" w:rsidP="00400CD8">
            <w:pPr>
              <w:spacing w:after="0"/>
              <w:rPr>
                <w:rFonts w:eastAsiaTheme="minorEastAsia"/>
                <w:sz w:val="16"/>
                <w:szCs w:val="16"/>
              </w:rPr>
            </w:pPr>
            <w:r>
              <w:rPr>
                <w:rFonts w:eastAsiaTheme="minorEastAsia"/>
                <w:sz w:val="16"/>
                <w:szCs w:val="16"/>
              </w:rPr>
              <w:t>14</w:t>
            </w:r>
          </w:p>
        </w:tc>
        <w:tc>
          <w:tcPr>
            <w:tcW w:w="1372" w:type="dxa"/>
            <w:vMerge/>
            <w:shd w:val="clear" w:color="auto" w:fill="FFFFFF" w:themeFill="background1"/>
          </w:tcPr>
          <w:p w14:paraId="4FE1E09F"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7732355" w14:textId="77777777" w:rsidR="00454084" w:rsidRDefault="00454084" w:rsidP="00400CD8">
            <w:pPr>
              <w:spacing w:after="0"/>
              <w:rPr>
                <w:rFonts w:eastAsiaTheme="minorEastAsia"/>
                <w:sz w:val="16"/>
                <w:szCs w:val="16"/>
                <w:lang w:val="en-US"/>
              </w:rPr>
            </w:pPr>
            <w:r>
              <w:rPr>
                <w:rFonts w:eastAsiaTheme="minorEastAsia"/>
                <w:sz w:val="16"/>
                <w:szCs w:val="16"/>
                <w:lang w:val="en-US"/>
              </w:rPr>
              <w:t>PRS-RSRP measurement period without gaps</w:t>
            </w:r>
          </w:p>
        </w:tc>
        <w:tc>
          <w:tcPr>
            <w:tcW w:w="1843" w:type="dxa"/>
            <w:shd w:val="clear" w:color="auto" w:fill="FFFFFF" w:themeFill="background1"/>
          </w:tcPr>
          <w:p w14:paraId="071F391E" w14:textId="77777777" w:rsidR="00454084" w:rsidRDefault="00454084" w:rsidP="00400CD8">
            <w:pPr>
              <w:spacing w:after="0"/>
              <w:rPr>
                <w:rFonts w:eastAsiaTheme="minorEastAsia"/>
                <w:sz w:val="16"/>
                <w:szCs w:val="16"/>
              </w:rPr>
            </w:pPr>
            <w:r>
              <w:rPr>
                <w:rFonts w:eastAsiaTheme="minorEastAsia"/>
                <w:sz w:val="16"/>
                <w:szCs w:val="16"/>
              </w:rPr>
              <w:t>9.9.3.6 (new)</w:t>
            </w:r>
          </w:p>
        </w:tc>
        <w:tc>
          <w:tcPr>
            <w:tcW w:w="1275" w:type="dxa"/>
            <w:shd w:val="clear" w:color="auto" w:fill="FFFFFF" w:themeFill="background1"/>
          </w:tcPr>
          <w:p w14:paraId="53DEE114"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CATT</w:t>
            </w:r>
          </w:p>
        </w:tc>
      </w:tr>
      <w:tr w:rsidR="00454084" w14:paraId="737B0ABD" w14:textId="77777777" w:rsidTr="00400CD8">
        <w:tc>
          <w:tcPr>
            <w:tcW w:w="507" w:type="dxa"/>
            <w:shd w:val="clear" w:color="auto" w:fill="FFFFFF" w:themeFill="background1"/>
          </w:tcPr>
          <w:p w14:paraId="122F5870" w14:textId="77777777" w:rsidR="00454084" w:rsidRDefault="00454084" w:rsidP="00400CD8">
            <w:pPr>
              <w:spacing w:after="0"/>
              <w:rPr>
                <w:rFonts w:eastAsiaTheme="minorEastAsia"/>
                <w:sz w:val="16"/>
                <w:szCs w:val="16"/>
              </w:rPr>
            </w:pPr>
            <w:r>
              <w:rPr>
                <w:rFonts w:eastAsiaTheme="minorEastAsia"/>
                <w:sz w:val="16"/>
                <w:szCs w:val="16"/>
              </w:rPr>
              <w:t>15</w:t>
            </w:r>
          </w:p>
        </w:tc>
        <w:tc>
          <w:tcPr>
            <w:tcW w:w="1372" w:type="dxa"/>
            <w:vMerge/>
            <w:shd w:val="clear" w:color="auto" w:fill="FFFFFF" w:themeFill="background1"/>
          </w:tcPr>
          <w:p w14:paraId="3D606F71"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37A02914" w14:textId="77777777" w:rsidR="00454084" w:rsidRDefault="00454084" w:rsidP="00400CD8">
            <w:pPr>
              <w:spacing w:after="0"/>
              <w:rPr>
                <w:rFonts w:eastAsiaTheme="minorEastAsia"/>
                <w:sz w:val="16"/>
                <w:szCs w:val="16"/>
                <w:lang w:val="en-US"/>
              </w:rPr>
            </w:pPr>
            <w:r>
              <w:rPr>
                <w:rFonts w:eastAsiaTheme="minorEastAsia"/>
                <w:sz w:val="16"/>
                <w:szCs w:val="16"/>
                <w:lang w:val="en-US"/>
              </w:rPr>
              <w:t>Scheduling availability of UE during PRS-RSRP measurement</w:t>
            </w:r>
          </w:p>
        </w:tc>
        <w:tc>
          <w:tcPr>
            <w:tcW w:w="1843" w:type="dxa"/>
            <w:shd w:val="clear" w:color="auto" w:fill="FFFFFF" w:themeFill="background1"/>
          </w:tcPr>
          <w:p w14:paraId="1654B4BE" w14:textId="77777777" w:rsidR="00454084" w:rsidRDefault="00454084" w:rsidP="00400CD8">
            <w:pPr>
              <w:spacing w:after="0"/>
              <w:rPr>
                <w:rFonts w:eastAsiaTheme="minorEastAsia"/>
                <w:sz w:val="16"/>
                <w:szCs w:val="16"/>
              </w:rPr>
            </w:pPr>
            <w:r>
              <w:rPr>
                <w:rFonts w:eastAsiaTheme="minorEastAsia"/>
                <w:sz w:val="16"/>
                <w:szCs w:val="16"/>
              </w:rPr>
              <w:t>9.9.3.7 (new)</w:t>
            </w:r>
          </w:p>
        </w:tc>
        <w:tc>
          <w:tcPr>
            <w:tcW w:w="1275" w:type="dxa"/>
            <w:shd w:val="clear" w:color="auto" w:fill="FFFFFF" w:themeFill="background1"/>
          </w:tcPr>
          <w:p w14:paraId="4AA693A5" w14:textId="77777777" w:rsidR="00454084" w:rsidRDefault="00454084" w:rsidP="00400CD8">
            <w:pPr>
              <w:spacing w:after="0"/>
              <w:rPr>
                <w:rFonts w:eastAsiaTheme="minorEastAsia"/>
                <w:sz w:val="16"/>
                <w:szCs w:val="16"/>
                <w:lang w:eastAsia="zh-CN"/>
              </w:rPr>
            </w:pPr>
            <w:r>
              <w:rPr>
                <w:rFonts w:eastAsiaTheme="minorEastAsia"/>
                <w:sz w:val="16"/>
                <w:szCs w:val="16"/>
                <w:lang w:eastAsia="zh-CN"/>
              </w:rPr>
              <w:t>Ericsson</w:t>
            </w:r>
          </w:p>
        </w:tc>
      </w:tr>
      <w:tr w:rsidR="00454084" w14:paraId="77679DEA" w14:textId="77777777" w:rsidTr="00400CD8">
        <w:tc>
          <w:tcPr>
            <w:tcW w:w="507" w:type="dxa"/>
            <w:shd w:val="clear" w:color="auto" w:fill="FFFFFF" w:themeFill="background1"/>
          </w:tcPr>
          <w:p w14:paraId="5257E0C8" w14:textId="77777777" w:rsidR="00454084" w:rsidRDefault="00454084" w:rsidP="00400CD8">
            <w:pPr>
              <w:spacing w:after="0"/>
              <w:rPr>
                <w:rFonts w:eastAsiaTheme="minorEastAsia"/>
                <w:sz w:val="16"/>
                <w:szCs w:val="16"/>
              </w:rPr>
            </w:pPr>
            <w:r>
              <w:rPr>
                <w:rFonts w:eastAsiaTheme="minorEastAsia"/>
                <w:sz w:val="16"/>
                <w:szCs w:val="16"/>
              </w:rPr>
              <w:t>16</w:t>
            </w:r>
          </w:p>
        </w:tc>
        <w:tc>
          <w:tcPr>
            <w:tcW w:w="1372" w:type="dxa"/>
            <w:vMerge/>
            <w:shd w:val="clear" w:color="auto" w:fill="FFFFFF" w:themeFill="background1"/>
          </w:tcPr>
          <w:p w14:paraId="105736B2"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7CD9FC90" w14:textId="77777777" w:rsidR="00454084" w:rsidRDefault="00454084" w:rsidP="00400CD8">
            <w:pPr>
              <w:spacing w:after="0"/>
              <w:rPr>
                <w:rFonts w:eastAsiaTheme="minorEastAsia"/>
                <w:sz w:val="16"/>
                <w:szCs w:val="16"/>
                <w:lang w:val="en-US"/>
              </w:rPr>
            </w:pPr>
            <w:r>
              <w:rPr>
                <w:rFonts w:eastAsiaTheme="minorEastAsia"/>
                <w:sz w:val="16"/>
                <w:szCs w:val="16"/>
                <w:lang w:val="en-US"/>
              </w:rPr>
              <w:t>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 period without gaps</w:t>
            </w:r>
          </w:p>
        </w:tc>
        <w:tc>
          <w:tcPr>
            <w:tcW w:w="1843" w:type="dxa"/>
            <w:shd w:val="clear" w:color="auto" w:fill="FFFFFF" w:themeFill="background1"/>
          </w:tcPr>
          <w:p w14:paraId="51BB1F77" w14:textId="77777777" w:rsidR="00454084" w:rsidRDefault="00454084" w:rsidP="00400CD8">
            <w:pPr>
              <w:spacing w:after="0"/>
              <w:rPr>
                <w:rFonts w:eastAsiaTheme="minorEastAsia"/>
                <w:sz w:val="16"/>
                <w:szCs w:val="16"/>
              </w:rPr>
            </w:pPr>
            <w:r>
              <w:rPr>
                <w:rFonts w:eastAsiaTheme="minorEastAsia"/>
                <w:sz w:val="16"/>
                <w:szCs w:val="16"/>
              </w:rPr>
              <w:t>9.9.4.6 (new)</w:t>
            </w:r>
          </w:p>
        </w:tc>
        <w:tc>
          <w:tcPr>
            <w:tcW w:w="1275" w:type="dxa"/>
            <w:shd w:val="clear" w:color="auto" w:fill="FFFFFF" w:themeFill="background1"/>
          </w:tcPr>
          <w:p w14:paraId="12B2FB83" w14:textId="77777777" w:rsidR="00454084" w:rsidRDefault="00454084" w:rsidP="00400CD8">
            <w:pPr>
              <w:spacing w:after="0"/>
              <w:rPr>
                <w:rFonts w:eastAsiaTheme="minorEastAsia"/>
                <w:sz w:val="16"/>
                <w:szCs w:val="16"/>
              </w:rPr>
            </w:pPr>
            <w:r>
              <w:rPr>
                <w:rFonts w:eastAsiaTheme="minorEastAsia" w:hint="eastAsia"/>
                <w:sz w:val="16"/>
                <w:szCs w:val="16"/>
                <w:lang w:eastAsia="zh-CN"/>
              </w:rPr>
              <w:t>OPPO</w:t>
            </w:r>
          </w:p>
        </w:tc>
      </w:tr>
      <w:tr w:rsidR="00454084" w14:paraId="5B365E58" w14:textId="77777777" w:rsidTr="00400CD8">
        <w:tc>
          <w:tcPr>
            <w:tcW w:w="507" w:type="dxa"/>
            <w:shd w:val="clear" w:color="auto" w:fill="FFFFFF" w:themeFill="background1"/>
          </w:tcPr>
          <w:p w14:paraId="5D22053B" w14:textId="77777777" w:rsidR="00454084" w:rsidRDefault="00454084" w:rsidP="00400CD8">
            <w:pPr>
              <w:spacing w:after="0"/>
              <w:rPr>
                <w:rFonts w:eastAsiaTheme="minorEastAsia"/>
                <w:sz w:val="16"/>
                <w:szCs w:val="16"/>
              </w:rPr>
            </w:pPr>
            <w:r>
              <w:rPr>
                <w:rFonts w:eastAsiaTheme="minorEastAsia"/>
                <w:sz w:val="16"/>
                <w:szCs w:val="16"/>
              </w:rPr>
              <w:t>17</w:t>
            </w:r>
          </w:p>
        </w:tc>
        <w:tc>
          <w:tcPr>
            <w:tcW w:w="1372" w:type="dxa"/>
            <w:vMerge/>
            <w:shd w:val="clear" w:color="auto" w:fill="FFFFFF" w:themeFill="background1"/>
          </w:tcPr>
          <w:p w14:paraId="7D2F7F92"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23E0DC2" w14:textId="77777777" w:rsidR="00454084" w:rsidRDefault="00454084" w:rsidP="00400CD8">
            <w:pPr>
              <w:spacing w:after="0"/>
              <w:rPr>
                <w:rFonts w:eastAsiaTheme="minorEastAsia"/>
                <w:sz w:val="16"/>
                <w:szCs w:val="16"/>
                <w:lang w:val="en-US"/>
              </w:rPr>
            </w:pPr>
            <w:r>
              <w:rPr>
                <w:rFonts w:eastAsiaTheme="minorEastAsia"/>
                <w:sz w:val="16"/>
                <w:szCs w:val="16"/>
                <w:lang w:val="en-US"/>
              </w:rPr>
              <w:t>Scheduling availability of UE during UE Rx-</w:t>
            </w:r>
            <w:proofErr w:type="spellStart"/>
            <w:r>
              <w:rPr>
                <w:rFonts w:eastAsiaTheme="minorEastAsia"/>
                <w:sz w:val="16"/>
                <w:szCs w:val="16"/>
                <w:lang w:val="en-US"/>
              </w:rPr>
              <w:t>Tx</w:t>
            </w:r>
            <w:proofErr w:type="spellEnd"/>
            <w:r>
              <w:rPr>
                <w:rFonts w:eastAsiaTheme="minorEastAsia"/>
                <w:sz w:val="16"/>
                <w:szCs w:val="16"/>
                <w:lang w:val="en-US"/>
              </w:rPr>
              <w:t xml:space="preserve"> time difference measurement</w:t>
            </w:r>
          </w:p>
        </w:tc>
        <w:tc>
          <w:tcPr>
            <w:tcW w:w="1843" w:type="dxa"/>
            <w:shd w:val="clear" w:color="auto" w:fill="FFFFFF" w:themeFill="background1"/>
          </w:tcPr>
          <w:p w14:paraId="41A29FEC" w14:textId="77777777" w:rsidR="00454084" w:rsidRDefault="00454084" w:rsidP="00400CD8">
            <w:pPr>
              <w:spacing w:after="0"/>
              <w:rPr>
                <w:rFonts w:eastAsiaTheme="minorEastAsia"/>
                <w:sz w:val="16"/>
                <w:szCs w:val="16"/>
              </w:rPr>
            </w:pPr>
            <w:r>
              <w:rPr>
                <w:rFonts w:eastAsiaTheme="minorEastAsia"/>
                <w:sz w:val="16"/>
                <w:szCs w:val="16"/>
              </w:rPr>
              <w:t>9.9.4.7 (new)</w:t>
            </w:r>
          </w:p>
        </w:tc>
        <w:tc>
          <w:tcPr>
            <w:tcW w:w="1275" w:type="dxa"/>
            <w:shd w:val="clear" w:color="auto" w:fill="FFFFFF" w:themeFill="background1"/>
          </w:tcPr>
          <w:p w14:paraId="16DDEF69"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r>
      <w:tr w:rsidR="00454084" w14:paraId="5ED972EC" w14:textId="77777777" w:rsidTr="00400CD8">
        <w:tc>
          <w:tcPr>
            <w:tcW w:w="507" w:type="dxa"/>
            <w:shd w:val="clear" w:color="auto" w:fill="FFFFFF" w:themeFill="background1"/>
          </w:tcPr>
          <w:p w14:paraId="4FCE2F95" w14:textId="77777777" w:rsidR="00454084" w:rsidRDefault="00454084" w:rsidP="00400CD8">
            <w:pPr>
              <w:spacing w:after="0"/>
              <w:rPr>
                <w:rFonts w:eastAsiaTheme="minorEastAsia"/>
                <w:sz w:val="16"/>
                <w:szCs w:val="16"/>
              </w:rPr>
            </w:pPr>
            <w:r>
              <w:rPr>
                <w:rFonts w:eastAsiaTheme="minorEastAsia"/>
                <w:sz w:val="16"/>
                <w:szCs w:val="16"/>
              </w:rPr>
              <w:t>18</w:t>
            </w:r>
          </w:p>
        </w:tc>
        <w:tc>
          <w:tcPr>
            <w:tcW w:w="1372" w:type="dxa"/>
            <w:vMerge/>
            <w:shd w:val="clear" w:color="auto" w:fill="FFFFFF" w:themeFill="background1"/>
          </w:tcPr>
          <w:p w14:paraId="34044A43" w14:textId="77777777" w:rsidR="00454084" w:rsidRDefault="00454084" w:rsidP="00400CD8">
            <w:pPr>
              <w:spacing w:after="0"/>
              <w:rPr>
                <w:rFonts w:eastAsiaTheme="minorEastAsia"/>
                <w:sz w:val="16"/>
                <w:szCs w:val="16"/>
              </w:rPr>
            </w:pPr>
          </w:p>
        </w:tc>
        <w:tc>
          <w:tcPr>
            <w:tcW w:w="5204" w:type="dxa"/>
            <w:shd w:val="clear" w:color="auto" w:fill="FFFFFF" w:themeFill="background1"/>
          </w:tcPr>
          <w:p w14:paraId="23A1ABBB" w14:textId="77777777" w:rsidR="00454084" w:rsidRDefault="00454084" w:rsidP="00400CD8">
            <w:pPr>
              <w:spacing w:after="0"/>
              <w:rPr>
                <w:rFonts w:eastAsiaTheme="minorEastAsia"/>
                <w:sz w:val="16"/>
                <w:szCs w:val="16"/>
                <w:lang w:val="en-US"/>
              </w:rPr>
            </w:pPr>
            <w:r>
              <w:rPr>
                <w:rFonts w:eastAsiaTheme="minorEastAsia"/>
                <w:sz w:val="16"/>
                <w:szCs w:val="16"/>
                <w:lang w:val="en-US"/>
              </w:rPr>
              <w:t>PRS-RSRPP measurement period without gaps</w:t>
            </w:r>
          </w:p>
        </w:tc>
        <w:tc>
          <w:tcPr>
            <w:tcW w:w="1843" w:type="dxa"/>
            <w:shd w:val="clear" w:color="auto" w:fill="FFFFFF" w:themeFill="background1"/>
          </w:tcPr>
          <w:p w14:paraId="0C45F20A" w14:textId="77777777" w:rsidR="00454084" w:rsidRDefault="00454084" w:rsidP="00400CD8">
            <w:pPr>
              <w:spacing w:after="0"/>
              <w:rPr>
                <w:rFonts w:eastAsiaTheme="minorEastAsia"/>
                <w:sz w:val="16"/>
                <w:szCs w:val="16"/>
              </w:rPr>
            </w:pPr>
            <w:r>
              <w:rPr>
                <w:rFonts w:eastAsiaTheme="minorEastAsia"/>
                <w:sz w:val="16"/>
                <w:szCs w:val="16"/>
              </w:rPr>
              <w:t>9.9.6.x (new)</w:t>
            </w:r>
          </w:p>
        </w:tc>
        <w:tc>
          <w:tcPr>
            <w:tcW w:w="1275" w:type="dxa"/>
            <w:shd w:val="clear" w:color="auto" w:fill="FFFFFF" w:themeFill="background1"/>
          </w:tcPr>
          <w:p w14:paraId="72631996" w14:textId="77777777" w:rsidR="00454084" w:rsidRDefault="00454084" w:rsidP="00400CD8">
            <w:pPr>
              <w:spacing w:after="0"/>
              <w:rPr>
                <w:rFonts w:eastAsiaTheme="minorEastAsia"/>
                <w:sz w:val="16"/>
                <w:szCs w:val="16"/>
                <w:lang w:eastAsia="zh-CN"/>
              </w:rPr>
            </w:pPr>
            <w:r>
              <w:rPr>
                <w:rFonts w:eastAsiaTheme="minorEastAsia" w:hint="eastAsia"/>
                <w:sz w:val="16"/>
                <w:szCs w:val="16"/>
                <w:lang w:eastAsia="zh-CN"/>
              </w:rPr>
              <w:t>CATT</w:t>
            </w:r>
          </w:p>
        </w:tc>
      </w:tr>
      <w:tr w:rsidR="00454084" w14:paraId="5C92B839" w14:textId="77777777" w:rsidTr="00400CD8">
        <w:tc>
          <w:tcPr>
            <w:tcW w:w="507" w:type="dxa"/>
            <w:shd w:val="clear" w:color="auto" w:fill="FFFFFF" w:themeFill="background1"/>
          </w:tcPr>
          <w:p w14:paraId="571AA312" w14:textId="77777777" w:rsidR="00454084" w:rsidRPr="001318EB" w:rsidRDefault="00454084" w:rsidP="00400CD8">
            <w:pPr>
              <w:spacing w:after="0"/>
              <w:rPr>
                <w:rFonts w:eastAsiaTheme="minorEastAsia"/>
                <w:sz w:val="16"/>
                <w:szCs w:val="16"/>
              </w:rPr>
            </w:pPr>
            <w:r w:rsidRPr="001318EB">
              <w:rPr>
                <w:rFonts w:eastAsiaTheme="minorEastAsia"/>
                <w:sz w:val="16"/>
                <w:szCs w:val="16"/>
              </w:rPr>
              <w:t>19</w:t>
            </w:r>
          </w:p>
        </w:tc>
        <w:tc>
          <w:tcPr>
            <w:tcW w:w="1372" w:type="dxa"/>
            <w:shd w:val="clear" w:color="auto" w:fill="FFFFFF" w:themeFill="background1"/>
          </w:tcPr>
          <w:p w14:paraId="33EED37D" w14:textId="77777777" w:rsidR="00454084" w:rsidRPr="001318EB" w:rsidRDefault="00454084" w:rsidP="00400CD8">
            <w:pPr>
              <w:spacing w:after="0"/>
              <w:rPr>
                <w:rFonts w:eastAsiaTheme="minorEastAsia"/>
                <w:sz w:val="16"/>
                <w:szCs w:val="16"/>
              </w:rPr>
            </w:pPr>
          </w:p>
        </w:tc>
        <w:tc>
          <w:tcPr>
            <w:tcW w:w="5204" w:type="dxa"/>
            <w:shd w:val="clear" w:color="auto" w:fill="FFFFFF" w:themeFill="background1"/>
          </w:tcPr>
          <w:p w14:paraId="6C34361A" w14:textId="77777777" w:rsidR="00454084" w:rsidRPr="001318EB" w:rsidRDefault="00454084" w:rsidP="00400CD8">
            <w:pPr>
              <w:spacing w:after="0"/>
              <w:rPr>
                <w:rFonts w:eastAsiaTheme="minorEastAsia"/>
                <w:sz w:val="16"/>
                <w:szCs w:val="16"/>
                <w:lang w:val="en-US"/>
              </w:rPr>
            </w:pPr>
            <w:r w:rsidRPr="001318EB">
              <w:rPr>
                <w:rFonts w:eastAsiaTheme="minorEastAsia"/>
                <w:sz w:val="16"/>
                <w:szCs w:val="16"/>
                <w:lang w:val="en-US"/>
              </w:rPr>
              <w:t>Scheduling availability of UE during PRS-RSRPP measurement</w:t>
            </w:r>
          </w:p>
        </w:tc>
        <w:tc>
          <w:tcPr>
            <w:tcW w:w="1843" w:type="dxa"/>
            <w:shd w:val="clear" w:color="auto" w:fill="FFFFFF" w:themeFill="background1"/>
          </w:tcPr>
          <w:p w14:paraId="2A0C7F87" w14:textId="77777777" w:rsidR="00454084" w:rsidRPr="001318EB" w:rsidRDefault="00454084" w:rsidP="00400CD8">
            <w:pPr>
              <w:spacing w:after="0"/>
              <w:rPr>
                <w:rFonts w:eastAsiaTheme="minorEastAsia"/>
                <w:sz w:val="16"/>
                <w:szCs w:val="16"/>
              </w:rPr>
            </w:pPr>
            <w:r w:rsidRPr="001318EB">
              <w:rPr>
                <w:rFonts w:eastAsiaTheme="minorEastAsia"/>
                <w:sz w:val="16"/>
                <w:szCs w:val="16"/>
              </w:rPr>
              <w:t>9.9.6.y (new)</w:t>
            </w:r>
          </w:p>
        </w:tc>
        <w:tc>
          <w:tcPr>
            <w:tcW w:w="1275" w:type="dxa"/>
            <w:shd w:val="clear" w:color="auto" w:fill="FFFFFF" w:themeFill="background1"/>
          </w:tcPr>
          <w:p w14:paraId="3C853017" w14:textId="77777777" w:rsidR="00454084" w:rsidRDefault="00454084" w:rsidP="00400CD8">
            <w:pPr>
              <w:spacing w:after="0"/>
              <w:rPr>
                <w:rFonts w:eastAsiaTheme="minorEastAsia"/>
                <w:sz w:val="16"/>
                <w:szCs w:val="16"/>
              </w:rPr>
            </w:pPr>
            <w:r>
              <w:rPr>
                <w:rFonts w:eastAsiaTheme="minorEastAsia" w:hint="eastAsia"/>
                <w:sz w:val="16"/>
                <w:szCs w:val="16"/>
                <w:lang w:eastAsia="zh-CN"/>
              </w:rPr>
              <w:t>H</w:t>
            </w:r>
            <w:r>
              <w:rPr>
                <w:rFonts w:eastAsiaTheme="minorEastAsia"/>
                <w:sz w:val="16"/>
                <w:szCs w:val="16"/>
                <w:lang w:eastAsia="zh-CN"/>
              </w:rPr>
              <w:t>uawei</w:t>
            </w:r>
          </w:p>
        </w:tc>
      </w:tr>
      <w:tr w:rsidR="00454084" w:rsidRPr="00B43A91" w14:paraId="11BE40F2" w14:textId="77777777" w:rsidTr="00400CD8">
        <w:tc>
          <w:tcPr>
            <w:tcW w:w="507" w:type="dxa"/>
            <w:shd w:val="clear" w:color="auto" w:fill="FFFFFF" w:themeFill="background1"/>
          </w:tcPr>
          <w:p w14:paraId="03B242B2" w14:textId="77777777" w:rsidR="00454084" w:rsidRPr="001318EB" w:rsidRDefault="00454084" w:rsidP="00400CD8">
            <w:pPr>
              <w:spacing w:after="0"/>
              <w:rPr>
                <w:rFonts w:eastAsiaTheme="minorEastAsia"/>
                <w:strike/>
                <w:sz w:val="16"/>
                <w:szCs w:val="16"/>
                <w:highlight w:val="green"/>
              </w:rPr>
            </w:pPr>
            <w:r w:rsidRPr="001318EB">
              <w:rPr>
                <w:rFonts w:eastAsiaTheme="minorEastAsia"/>
                <w:strike/>
                <w:sz w:val="16"/>
                <w:szCs w:val="16"/>
                <w:highlight w:val="green"/>
              </w:rPr>
              <w:t>20</w:t>
            </w:r>
          </w:p>
        </w:tc>
        <w:tc>
          <w:tcPr>
            <w:tcW w:w="1372" w:type="dxa"/>
            <w:vMerge w:val="restart"/>
            <w:shd w:val="clear" w:color="auto" w:fill="FFFFFF" w:themeFill="background1"/>
          </w:tcPr>
          <w:p w14:paraId="68B54DED" w14:textId="77777777" w:rsidR="00454084" w:rsidRPr="001318EB" w:rsidRDefault="00454084" w:rsidP="00400CD8">
            <w:pPr>
              <w:spacing w:after="0"/>
              <w:rPr>
                <w:rFonts w:eastAsiaTheme="minorEastAsia"/>
                <w:sz w:val="16"/>
                <w:szCs w:val="16"/>
                <w:highlight w:val="green"/>
              </w:rPr>
            </w:pPr>
            <w:r w:rsidRPr="001318EB">
              <w:rPr>
                <w:rFonts w:eastAsiaTheme="minorEastAsia"/>
                <w:sz w:val="16"/>
                <w:szCs w:val="16"/>
                <w:highlight w:val="green"/>
              </w:rPr>
              <w:t>Timing error group (TEG)</w:t>
            </w:r>
          </w:p>
        </w:tc>
        <w:tc>
          <w:tcPr>
            <w:tcW w:w="5204" w:type="dxa"/>
            <w:shd w:val="clear" w:color="auto" w:fill="FFFFFF" w:themeFill="background1"/>
          </w:tcPr>
          <w:p w14:paraId="0E7B5DD5" w14:textId="77777777" w:rsidR="00454084" w:rsidRPr="001318EB" w:rsidRDefault="00454084" w:rsidP="00400CD8">
            <w:pPr>
              <w:spacing w:after="0"/>
              <w:rPr>
                <w:rFonts w:eastAsiaTheme="minorEastAsia"/>
                <w:sz w:val="16"/>
                <w:szCs w:val="16"/>
                <w:highlight w:val="green"/>
              </w:rPr>
            </w:pPr>
            <w:r w:rsidRPr="001318EB">
              <w:rPr>
                <w:rFonts w:eastAsiaTheme="minorEastAsia"/>
                <w:sz w:val="16"/>
                <w:szCs w:val="16"/>
                <w:highlight w:val="green"/>
              </w:rPr>
              <w:t>General</w:t>
            </w:r>
          </w:p>
        </w:tc>
        <w:tc>
          <w:tcPr>
            <w:tcW w:w="1843" w:type="dxa"/>
            <w:shd w:val="clear" w:color="auto" w:fill="FFFFFF" w:themeFill="background1"/>
          </w:tcPr>
          <w:p w14:paraId="2DCB7AF6"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72390D40" w14:textId="77777777" w:rsidR="00454084" w:rsidRPr="001318EB" w:rsidRDefault="00454084" w:rsidP="00400CD8">
            <w:pPr>
              <w:spacing w:after="0"/>
              <w:rPr>
                <w:rFonts w:eastAsiaTheme="minorEastAsia"/>
                <w:sz w:val="16"/>
                <w:szCs w:val="16"/>
                <w:highlight w:val="yellow"/>
                <w:lang w:val="en-US"/>
              </w:rPr>
            </w:pPr>
          </w:p>
        </w:tc>
      </w:tr>
      <w:tr w:rsidR="00454084" w:rsidRPr="00B43A91" w14:paraId="3F43C3AD" w14:textId="77777777" w:rsidTr="00400CD8">
        <w:tc>
          <w:tcPr>
            <w:tcW w:w="507" w:type="dxa"/>
            <w:shd w:val="clear" w:color="auto" w:fill="FFFFFF" w:themeFill="background1"/>
          </w:tcPr>
          <w:p w14:paraId="4ACE3E95" w14:textId="77777777" w:rsidR="00454084" w:rsidRPr="001318EB" w:rsidRDefault="00454084" w:rsidP="00400CD8">
            <w:pPr>
              <w:spacing w:after="0"/>
              <w:rPr>
                <w:rFonts w:eastAsiaTheme="minorEastAsia"/>
                <w:strike/>
                <w:sz w:val="16"/>
                <w:szCs w:val="16"/>
                <w:highlight w:val="green"/>
              </w:rPr>
            </w:pPr>
            <w:r w:rsidRPr="001318EB">
              <w:rPr>
                <w:rFonts w:eastAsiaTheme="minorEastAsia"/>
                <w:strike/>
                <w:sz w:val="16"/>
                <w:szCs w:val="16"/>
                <w:highlight w:val="green"/>
              </w:rPr>
              <w:lastRenderedPageBreak/>
              <w:t>21</w:t>
            </w:r>
          </w:p>
        </w:tc>
        <w:tc>
          <w:tcPr>
            <w:tcW w:w="1372" w:type="dxa"/>
            <w:vMerge/>
            <w:shd w:val="clear" w:color="auto" w:fill="FFFFFF" w:themeFill="background1"/>
          </w:tcPr>
          <w:p w14:paraId="6543BC95" w14:textId="77777777" w:rsidR="00454084" w:rsidRPr="001318EB" w:rsidRDefault="00454084" w:rsidP="00400CD8">
            <w:pPr>
              <w:spacing w:after="0"/>
              <w:rPr>
                <w:rFonts w:eastAsiaTheme="minorEastAsia"/>
                <w:sz w:val="16"/>
                <w:szCs w:val="16"/>
                <w:highlight w:val="green"/>
              </w:rPr>
            </w:pPr>
          </w:p>
        </w:tc>
        <w:tc>
          <w:tcPr>
            <w:tcW w:w="5204" w:type="dxa"/>
            <w:shd w:val="clear" w:color="auto" w:fill="FFFFFF" w:themeFill="background1"/>
          </w:tcPr>
          <w:p w14:paraId="72A693E4"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z w:val="16"/>
                <w:szCs w:val="16"/>
                <w:highlight w:val="green"/>
                <w:lang w:val="en-US"/>
              </w:rPr>
              <w:t>UE Rx TEG related requirements</w:t>
            </w:r>
          </w:p>
        </w:tc>
        <w:tc>
          <w:tcPr>
            <w:tcW w:w="1843" w:type="dxa"/>
            <w:shd w:val="clear" w:color="auto" w:fill="FFFFFF" w:themeFill="background1"/>
          </w:tcPr>
          <w:p w14:paraId="7B848404"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25C986C4" w14:textId="77777777" w:rsidR="00454084" w:rsidRPr="001318EB" w:rsidRDefault="00454084" w:rsidP="00400CD8">
            <w:pPr>
              <w:spacing w:after="0"/>
              <w:rPr>
                <w:rFonts w:eastAsiaTheme="minorEastAsia"/>
                <w:sz w:val="16"/>
                <w:szCs w:val="16"/>
                <w:highlight w:val="yellow"/>
                <w:lang w:val="en-US"/>
              </w:rPr>
            </w:pPr>
          </w:p>
        </w:tc>
      </w:tr>
      <w:tr w:rsidR="00454084" w:rsidRPr="00B43A91" w14:paraId="63A51F49" w14:textId="77777777" w:rsidTr="00400CD8">
        <w:tc>
          <w:tcPr>
            <w:tcW w:w="507" w:type="dxa"/>
            <w:shd w:val="clear" w:color="auto" w:fill="FFFFFF" w:themeFill="background1"/>
          </w:tcPr>
          <w:p w14:paraId="25B69FB6" w14:textId="77777777" w:rsidR="00454084" w:rsidRPr="001318EB" w:rsidRDefault="00454084" w:rsidP="00400CD8">
            <w:pPr>
              <w:spacing w:after="0"/>
              <w:rPr>
                <w:rFonts w:eastAsiaTheme="minorEastAsia"/>
                <w:strike/>
                <w:sz w:val="16"/>
                <w:szCs w:val="16"/>
                <w:highlight w:val="green"/>
              </w:rPr>
            </w:pPr>
            <w:r w:rsidRPr="001318EB">
              <w:rPr>
                <w:rFonts w:eastAsiaTheme="minorEastAsia"/>
                <w:strike/>
                <w:sz w:val="16"/>
                <w:szCs w:val="16"/>
                <w:highlight w:val="green"/>
              </w:rPr>
              <w:t>22</w:t>
            </w:r>
          </w:p>
        </w:tc>
        <w:tc>
          <w:tcPr>
            <w:tcW w:w="1372" w:type="dxa"/>
            <w:vMerge/>
            <w:shd w:val="clear" w:color="auto" w:fill="FFFFFF" w:themeFill="background1"/>
          </w:tcPr>
          <w:p w14:paraId="6A19D71E" w14:textId="77777777" w:rsidR="00454084" w:rsidRPr="001318EB" w:rsidRDefault="00454084" w:rsidP="00400CD8">
            <w:pPr>
              <w:spacing w:after="0"/>
              <w:rPr>
                <w:rFonts w:eastAsiaTheme="minorEastAsia"/>
                <w:sz w:val="16"/>
                <w:szCs w:val="16"/>
                <w:highlight w:val="green"/>
              </w:rPr>
            </w:pPr>
          </w:p>
        </w:tc>
        <w:tc>
          <w:tcPr>
            <w:tcW w:w="5204" w:type="dxa"/>
            <w:shd w:val="clear" w:color="auto" w:fill="FFFFFF" w:themeFill="background1"/>
          </w:tcPr>
          <w:p w14:paraId="7C5E771B"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z w:val="16"/>
                <w:szCs w:val="16"/>
                <w:highlight w:val="green"/>
                <w:lang w:val="en-US"/>
              </w:rPr>
              <w:t xml:space="preserve">UE </w:t>
            </w:r>
            <w:proofErr w:type="spellStart"/>
            <w:r w:rsidRPr="001318EB">
              <w:rPr>
                <w:rFonts w:eastAsiaTheme="minorEastAsia"/>
                <w:sz w:val="16"/>
                <w:szCs w:val="16"/>
                <w:highlight w:val="green"/>
                <w:lang w:val="en-US"/>
              </w:rPr>
              <w:t>Tx</w:t>
            </w:r>
            <w:proofErr w:type="spellEnd"/>
            <w:r w:rsidRPr="001318EB">
              <w:rPr>
                <w:rFonts w:eastAsiaTheme="minorEastAsia"/>
                <w:sz w:val="16"/>
                <w:szCs w:val="16"/>
                <w:highlight w:val="green"/>
                <w:lang w:val="en-US"/>
              </w:rPr>
              <w:t xml:space="preserve"> TEG related requirements</w:t>
            </w:r>
          </w:p>
        </w:tc>
        <w:tc>
          <w:tcPr>
            <w:tcW w:w="1843" w:type="dxa"/>
            <w:shd w:val="clear" w:color="auto" w:fill="FFFFFF" w:themeFill="background1"/>
          </w:tcPr>
          <w:p w14:paraId="4F0C4583" w14:textId="77777777" w:rsidR="00454084" w:rsidRPr="001318EB" w:rsidRDefault="00454084" w:rsidP="00400CD8">
            <w:pPr>
              <w:spacing w:after="0"/>
              <w:rPr>
                <w:rFonts w:eastAsiaTheme="minorEastAsia"/>
                <w:sz w:val="16"/>
                <w:szCs w:val="16"/>
                <w:highlight w:val="green"/>
                <w:lang w:val="en-US"/>
              </w:rPr>
            </w:pPr>
            <w:r w:rsidRPr="001318EB">
              <w:rPr>
                <w:rFonts w:eastAsiaTheme="minorEastAsia"/>
                <w:strike/>
                <w:sz w:val="16"/>
                <w:szCs w:val="16"/>
                <w:highlight w:val="green"/>
                <w:lang w:val="en-US"/>
              </w:rPr>
              <w:t>TBD</w:t>
            </w:r>
            <w:r w:rsidRPr="001318EB">
              <w:rPr>
                <w:rFonts w:eastAsiaTheme="minorEastAsia"/>
                <w:sz w:val="16"/>
                <w:szCs w:val="16"/>
                <w:highlight w:val="green"/>
                <w:lang w:val="en-US"/>
              </w:rPr>
              <w:t xml:space="preserve"> Use assigned relevant draft CR</w:t>
            </w:r>
          </w:p>
        </w:tc>
        <w:tc>
          <w:tcPr>
            <w:tcW w:w="1275" w:type="dxa"/>
            <w:shd w:val="clear" w:color="auto" w:fill="FFFFFF" w:themeFill="background1"/>
          </w:tcPr>
          <w:p w14:paraId="24D3926D" w14:textId="77777777" w:rsidR="00454084" w:rsidRPr="001318EB" w:rsidRDefault="00454084" w:rsidP="00400CD8">
            <w:pPr>
              <w:spacing w:after="0"/>
              <w:rPr>
                <w:rFonts w:eastAsiaTheme="minorEastAsia"/>
                <w:sz w:val="16"/>
                <w:szCs w:val="16"/>
                <w:highlight w:val="yellow"/>
                <w:lang w:val="en-US"/>
              </w:rPr>
            </w:pPr>
          </w:p>
        </w:tc>
      </w:tr>
      <w:tr w:rsidR="00454084" w14:paraId="718C6E04" w14:textId="77777777" w:rsidTr="00400CD8">
        <w:tc>
          <w:tcPr>
            <w:tcW w:w="507" w:type="dxa"/>
            <w:shd w:val="clear" w:color="auto" w:fill="FFFFFF" w:themeFill="background1"/>
          </w:tcPr>
          <w:p w14:paraId="50AE1C7E" w14:textId="77777777" w:rsidR="00454084" w:rsidRPr="001318EB" w:rsidRDefault="00454084" w:rsidP="00400CD8">
            <w:pPr>
              <w:spacing w:after="0"/>
              <w:rPr>
                <w:rFonts w:eastAsiaTheme="minorEastAsia"/>
                <w:sz w:val="16"/>
                <w:szCs w:val="16"/>
                <w:highlight w:val="yellow"/>
              </w:rPr>
            </w:pPr>
            <w:r w:rsidRPr="001318EB">
              <w:rPr>
                <w:rFonts w:eastAsiaTheme="minorEastAsia"/>
                <w:sz w:val="16"/>
                <w:szCs w:val="16"/>
                <w:highlight w:val="yellow"/>
              </w:rPr>
              <w:t>23</w:t>
            </w:r>
          </w:p>
        </w:tc>
        <w:tc>
          <w:tcPr>
            <w:tcW w:w="1372" w:type="dxa"/>
            <w:shd w:val="clear" w:color="auto" w:fill="FFFFFF" w:themeFill="background1"/>
          </w:tcPr>
          <w:p w14:paraId="4287F9F8" w14:textId="77777777" w:rsidR="00454084" w:rsidRPr="001318EB" w:rsidRDefault="00454084" w:rsidP="00400CD8">
            <w:pPr>
              <w:spacing w:after="0"/>
              <w:rPr>
                <w:rFonts w:eastAsiaTheme="minorEastAsia"/>
                <w:sz w:val="16"/>
                <w:szCs w:val="16"/>
                <w:highlight w:val="yellow"/>
                <w:lang w:val="en-US"/>
              </w:rPr>
            </w:pPr>
            <w:r w:rsidRPr="001318EB">
              <w:rPr>
                <w:rFonts w:eastAsiaTheme="minorEastAsia"/>
                <w:sz w:val="16"/>
                <w:szCs w:val="16"/>
                <w:highlight w:val="yellow"/>
                <w:lang w:val="en-US"/>
              </w:rPr>
              <w:t>RRM impact on PRS measurements</w:t>
            </w:r>
          </w:p>
        </w:tc>
        <w:tc>
          <w:tcPr>
            <w:tcW w:w="5204" w:type="dxa"/>
            <w:shd w:val="clear" w:color="auto" w:fill="FFFFFF" w:themeFill="background1"/>
          </w:tcPr>
          <w:p w14:paraId="758D8405" w14:textId="77777777" w:rsidR="00454084" w:rsidRPr="001318EB" w:rsidRDefault="00454084" w:rsidP="00400CD8">
            <w:pPr>
              <w:spacing w:after="0"/>
              <w:rPr>
                <w:rFonts w:eastAsiaTheme="minorEastAsia"/>
                <w:sz w:val="16"/>
                <w:szCs w:val="16"/>
                <w:highlight w:val="yellow"/>
                <w:lang w:val="en-US"/>
              </w:rPr>
            </w:pPr>
            <w:r w:rsidRPr="001318EB">
              <w:rPr>
                <w:rFonts w:eastAsiaTheme="minorEastAsia"/>
                <w:sz w:val="16"/>
                <w:szCs w:val="16"/>
                <w:highlight w:val="yellow"/>
                <w:lang w:val="en-US"/>
              </w:rPr>
              <w:t>Impact of RRM on PRS measurement requirements and UE behavior</w:t>
            </w:r>
          </w:p>
        </w:tc>
        <w:tc>
          <w:tcPr>
            <w:tcW w:w="1843" w:type="dxa"/>
            <w:shd w:val="clear" w:color="auto" w:fill="FFFFFF" w:themeFill="background1"/>
          </w:tcPr>
          <w:p w14:paraId="510EA75B" w14:textId="77777777" w:rsidR="00454084" w:rsidRPr="001318EB" w:rsidRDefault="00454084" w:rsidP="00400CD8">
            <w:pPr>
              <w:spacing w:after="0"/>
              <w:rPr>
                <w:rFonts w:eastAsiaTheme="minorEastAsia"/>
                <w:sz w:val="16"/>
                <w:szCs w:val="16"/>
                <w:highlight w:val="yellow"/>
              </w:rPr>
            </w:pPr>
            <w:r w:rsidRPr="001318EB">
              <w:rPr>
                <w:rFonts w:eastAsiaTheme="minorEastAsia"/>
                <w:sz w:val="16"/>
                <w:szCs w:val="16"/>
                <w:highlight w:val="yellow"/>
              </w:rPr>
              <w:t>TBD</w:t>
            </w:r>
          </w:p>
        </w:tc>
        <w:tc>
          <w:tcPr>
            <w:tcW w:w="1275" w:type="dxa"/>
            <w:shd w:val="clear" w:color="auto" w:fill="FFFFFF" w:themeFill="background1"/>
          </w:tcPr>
          <w:p w14:paraId="3A372B7F" w14:textId="77777777" w:rsidR="00454084" w:rsidRDefault="00454084" w:rsidP="00400CD8">
            <w:pPr>
              <w:spacing w:after="0"/>
              <w:rPr>
                <w:rFonts w:eastAsiaTheme="minorEastAsia"/>
                <w:sz w:val="16"/>
                <w:szCs w:val="16"/>
                <w:highlight w:val="yellow"/>
              </w:rPr>
            </w:pPr>
          </w:p>
        </w:tc>
      </w:tr>
      <w:tr w:rsidR="00454084" w14:paraId="0857B0F4" w14:textId="77777777" w:rsidTr="00400CD8">
        <w:tc>
          <w:tcPr>
            <w:tcW w:w="507" w:type="dxa"/>
            <w:shd w:val="clear" w:color="auto" w:fill="FFFFFF" w:themeFill="background1"/>
          </w:tcPr>
          <w:p w14:paraId="33658936" w14:textId="77777777" w:rsidR="00454084" w:rsidRPr="001318EB" w:rsidRDefault="00454084" w:rsidP="00400CD8">
            <w:pPr>
              <w:spacing w:after="0"/>
              <w:rPr>
                <w:rFonts w:eastAsiaTheme="minorEastAsia"/>
                <w:sz w:val="16"/>
                <w:szCs w:val="16"/>
                <w:highlight w:val="yellow"/>
              </w:rPr>
            </w:pPr>
            <w:r w:rsidRPr="001318EB">
              <w:rPr>
                <w:rFonts w:eastAsiaTheme="minorEastAsia"/>
                <w:sz w:val="16"/>
                <w:szCs w:val="16"/>
                <w:highlight w:val="yellow"/>
              </w:rPr>
              <w:t>24</w:t>
            </w:r>
          </w:p>
        </w:tc>
        <w:tc>
          <w:tcPr>
            <w:tcW w:w="1372" w:type="dxa"/>
            <w:shd w:val="clear" w:color="auto" w:fill="FFFFFF" w:themeFill="background1"/>
          </w:tcPr>
          <w:p w14:paraId="594DBCE6" w14:textId="77777777" w:rsidR="00454084" w:rsidRPr="001318EB" w:rsidRDefault="00454084" w:rsidP="00400CD8">
            <w:pPr>
              <w:spacing w:after="0"/>
              <w:rPr>
                <w:rFonts w:eastAsiaTheme="minorEastAsia"/>
                <w:sz w:val="16"/>
                <w:szCs w:val="16"/>
                <w:highlight w:val="yellow"/>
                <w:lang w:val="en-US"/>
              </w:rPr>
            </w:pPr>
            <w:r w:rsidRPr="001318EB">
              <w:rPr>
                <w:rFonts w:eastAsiaTheme="minorEastAsia"/>
                <w:sz w:val="16"/>
                <w:szCs w:val="16"/>
                <w:highlight w:val="yellow"/>
                <w:lang w:val="en-US"/>
              </w:rPr>
              <w:t>PRS measurement impact on RRM</w:t>
            </w:r>
          </w:p>
        </w:tc>
        <w:tc>
          <w:tcPr>
            <w:tcW w:w="5204" w:type="dxa"/>
            <w:shd w:val="clear" w:color="auto" w:fill="FFFFFF" w:themeFill="background1"/>
          </w:tcPr>
          <w:p w14:paraId="1654AD0E" w14:textId="77777777" w:rsidR="00454084" w:rsidRPr="001318EB" w:rsidRDefault="00454084" w:rsidP="00400CD8">
            <w:pPr>
              <w:spacing w:after="0"/>
              <w:rPr>
                <w:rFonts w:eastAsiaTheme="minorEastAsia"/>
                <w:sz w:val="16"/>
                <w:szCs w:val="16"/>
                <w:highlight w:val="yellow"/>
                <w:lang w:val="en-US"/>
              </w:rPr>
            </w:pPr>
            <w:r w:rsidRPr="001318EB">
              <w:rPr>
                <w:rFonts w:eastAsiaTheme="minorEastAsia"/>
                <w:sz w:val="16"/>
                <w:szCs w:val="16"/>
                <w:highlight w:val="yellow"/>
                <w:lang w:val="en-US"/>
              </w:rPr>
              <w:t>Impact of PRS measurement on RRM measurement requirements and UE behavior</w:t>
            </w:r>
          </w:p>
        </w:tc>
        <w:tc>
          <w:tcPr>
            <w:tcW w:w="1843" w:type="dxa"/>
            <w:shd w:val="clear" w:color="auto" w:fill="FFFFFF" w:themeFill="background1"/>
          </w:tcPr>
          <w:p w14:paraId="497FC255" w14:textId="77777777" w:rsidR="00454084" w:rsidRPr="001318EB" w:rsidRDefault="00454084" w:rsidP="00400CD8">
            <w:pPr>
              <w:spacing w:after="0"/>
              <w:rPr>
                <w:rFonts w:eastAsiaTheme="minorEastAsia"/>
                <w:sz w:val="16"/>
                <w:szCs w:val="16"/>
                <w:highlight w:val="yellow"/>
              </w:rPr>
            </w:pPr>
            <w:r w:rsidRPr="001318EB">
              <w:rPr>
                <w:rFonts w:eastAsiaTheme="minorEastAsia"/>
                <w:sz w:val="16"/>
                <w:szCs w:val="16"/>
                <w:highlight w:val="yellow"/>
              </w:rPr>
              <w:t>TBD</w:t>
            </w:r>
          </w:p>
        </w:tc>
        <w:tc>
          <w:tcPr>
            <w:tcW w:w="1275" w:type="dxa"/>
            <w:shd w:val="clear" w:color="auto" w:fill="FFFFFF" w:themeFill="background1"/>
          </w:tcPr>
          <w:p w14:paraId="454F2553" w14:textId="77777777" w:rsidR="00454084" w:rsidRDefault="00454084" w:rsidP="00400CD8">
            <w:pPr>
              <w:spacing w:after="0"/>
              <w:rPr>
                <w:rFonts w:eastAsiaTheme="minorEastAsia"/>
                <w:sz w:val="16"/>
                <w:szCs w:val="16"/>
                <w:highlight w:val="yellow"/>
              </w:rPr>
            </w:pPr>
          </w:p>
        </w:tc>
      </w:tr>
      <w:tr w:rsidR="00454084" w14:paraId="656C165A" w14:textId="77777777" w:rsidTr="00400CD8">
        <w:tc>
          <w:tcPr>
            <w:tcW w:w="507" w:type="dxa"/>
            <w:shd w:val="clear" w:color="auto" w:fill="FFFFFF" w:themeFill="background1"/>
          </w:tcPr>
          <w:p w14:paraId="272C4547" w14:textId="77777777" w:rsidR="00454084" w:rsidRPr="00FF7220" w:rsidRDefault="00454084" w:rsidP="00400CD8">
            <w:pPr>
              <w:spacing w:after="0"/>
              <w:rPr>
                <w:rFonts w:eastAsiaTheme="minorEastAsia"/>
                <w:strike/>
                <w:sz w:val="16"/>
                <w:szCs w:val="16"/>
                <w:highlight w:val="red"/>
              </w:rPr>
            </w:pPr>
            <w:r w:rsidRPr="00FF7220">
              <w:rPr>
                <w:rFonts w:eastAsiaTheme="minorEastAsia"/>
                <w:strike/>
                <w:sz w:val="16"/>
                <w:szCs w:val="16"/>
                <w:highlight w:val="red"/>
              </w:rPr>
              <w:t>25</w:t>
            </w:r>
          </w:p>
        </w:tc>
        <w:tc>
          <w:tcPr>
            <w:tcW w:w="1372" w:type="dxa"/>
            <w:shd w:val="clear" w:color="auto" w:fill="FFFFFF" w:themeFill="background1"/>
          </w:tcPr>
          <w:p w14:paraId="686A76F4" w14:textId="77777777" w:rsidR="00454084" w:rsidRPr="00FF7220" w:rsidRDefault="00454084" w:rsidP="00400CD8">
            <w:pPr>
              <w:spacing w:after="0"/>
              <w:rPr>
                <w:rFonts w:eastAsiaTheme="minorEastAsia"/>
                <w:strike/>
                <w:sz w:val="16"/>
                <w:szCs w:val="16"/>
                <w:highlight w:val="red"/>
              </w:rPr>
            </w:pPr>
            <w:r w:rsidRPr="00FF7220">
              <w:rPr>
                <w:rFonts w:eastAsiaTheme="minorEastAsia"/>
                <w:strike/>
                <w:sz w:val="16"/>
                <w:szCs w:val="16"/>
                <w:highlight w:val="red"/>
              </w:rPr>
              <w:t>A-GNSS positioning</w:t>
            </w:r>
          </w:p>
        </w:tc>
        <w:tc>
          <w:tcPr>
            <w:tcW w:w="5204" w:type="dxa"/>
            <w:shd w:val="clear" w:color="auto" w:fill="FFFFFF" w:themeFill="background1"/>
          </w:tcPr>
          <w:p w14:paraId="57625764" w14:textId="77777777" w:rsidR="00454084" w:rsidRPr="00FF7220" w:rsidRDefault="00454084" w:rsidP="00400CD8">
            <w:pPr>
              <w:spacing w:after="0"/>
              <w:rPr>
                <w:rFonts w:eastAsiaTheme="minorEastAsia"/>
                <w:strike/>
                <w:sz w:val="16"/>
                <w:szCs w:val="16"/>
                <w:highlight w:val="red"/>
                <w:lang w:val="en-US"/>
              </w:rPr>
            </w:pPr>
            <w:r w:rsidRPr="00FF7220">
              <w:rPr>
                <w:rFonts w:eastAsiaTheme="minorEastAsia"/>
                <w:strike/>
                <w:sz w:val="16"/>
                <w:szCs w:val="16"/>
                <w:highlight w:val="red"/>
                <w:lang w:val="en-US"/>
              </w:rPr>
              <w:t>Enhancement requirements for A-GNSS positioning</w:t>
            </w:r>
          </w:p>
        </w:tc>
        <w:tc>
          <w:tcPr>
            <w:tcW w:w="1843" w:type="dxa"/>
            <w:shd w:val="clear" w:color="auto" w:fill="FFFFFF" w:themeFill="background1"/>
          </w:tcPr>
          <w:p w14:paraId="72BF6E9E" w14:textId="77777777" w:rsidR="00454084" w:rsidRPr="00FF7220" w:rsidRDefault="00454084" w:rsidP="00400CD8">
            <w:pPr>
              <w:spacing w:after="0"/>
              <w:rPr>
                <w:rFonts w:eastAsiaTheme="minorEastAsia"/>
                <w:strike/>
                <w:sz w:val="16"/>
                <w:szCs w:val="16"/>
                <w:highlight w:val="red"/>
              </w:rPr>
            </w:pPr>
            <w:r w:rsidRPr="00FF7220">
              <w:rPr>
                <w:rFonts w:eastAsiaTheme="minorEastAsia"/>
                <w:strike/>
                <w:sz w:val="16"/>
                <w:szCs w:val="16"/>
                <w:highlight w:val="red"/>
              </w:rPr>
              <w:t>TBD</w:t>
            </w:r>
            <w:r w:rsidRPr="00FF7220">
              <w:rPr>
                <w:rFonts w:eastAsiaTheme="minorEastAsia"/>
                <w:strike/>
                <w:sz w:val="16"/>
                <w:szCs w:val="16"/>
                <w:highlight w:val="red"/>
                <w:vertAlign w:val="superscript"/>
              </w:rPr>
              <w:t>Note 2</w:t>
            </w:r>
          </w:p>
        </w:tc>
        <w:tc>
          <w:tcPr>
            <w:tcW w:w="1275" w:type="dxa"/>
            <w:shd w:val="clear" w:color="auto" w:fill="FFFFFF" w:themeFill="background1"/>
          </w:tcPr>
          <w:p w14:paraId="350394B1" w14:textId="77777777" w:rsidR="00454084" w:rsidRDefault="00454084" w:rsidP="00400CD8">
            <w:pPr>
              <w:spacing w:after="0"/>
              <w:rPr>
                <w:rFonts w:eastAsiaTheme="minorEastAsia"/>
                <w:sz w:val="16"/>
                <w:szCs w:val="16"/>
                <w:highlight w:val="yellow"/>
              </w:rPr>
            </w:pPr>
          </w:p>
        </w:tc>
      </w:tr>
      <w:tr w:rsidR="00454084" w:rsidRPr="002057E3" w14:paraId="23106011" w14:textId="77777777" w:rsidTr="00400CD8">
        <w:tc>
          <w:tcPr>
            <w:tcW w:w="8926" w:type="dxa"/>
            <w:gridSpan w:val="4"/>
            <w:shd w:val="clear" w:color="auto" w:fill="FFFFFF" w:themeFill="background1"/>
          </w:tcPr>
          <w:p w14:paraId="7EA2628B" w14:textId="77777777" w:rsidR="00454084" w:rsidRDefault="00454084" w:rsidP="00400CD8">
            <w:pPr>
              <w:spacing w:after="0"/>
              <w:rPr>
                <w:rFonts w:eastAsiaTheme="minorEastAsia"/>
                <w:sz w:val="16"/>
                <w:szCs w:val="16"/>
                <w:lang w:val="en-US"/>
              </w:rPr>
            </w:pPr>
            <w:r>
              <w:rPr>
                <w:rFonts w:eastAsiaTheme="minorEastAsia"/>
                <w:sz w:val="16"/>
                <w:szCs w:val="16"/>
                <w:lang w:val="en-US"/>
              </w:rPr>
              <w:t>Note 1: All items 1-20 are for TS 38.133</w:t>
            </w:r>
          </w:p>
          <w:p w14:paraId="36AB6542" w14:textId="77777777" w:rsidR="00454084" w:rsidRPr="00446F81" w:rsidRDefault="00454084" w:rsidP="00400CD8">
            <w:pPr>
              <w:spacing w:after="0"/>
              <w:rPr>
                <w:rFonts w:eastAsiaTheme="minorEastAsia"/>
                <w:sz w:val="16"/>
                <w:szCs w:val="16"/>
                <w:lang w:val="en-US"/>
              </w:rPr>
            </w:pPr>
            <w:r w:rsidRPr="00446F81">
              <w:rPr>
                <w:rFonts w:eastAsiaTheme="minorEastAsia"/>
                <w:sz w:val="16"/>
                <w:szCs w:val="16"/>
                <w:lang w:val="en-US"/>
              </w:rPr>
              <w:t>Note 2: Impacts only TS 38.171</w:t>
            </w:r>
          </w:p>
        </w:tc>
        <w:tc>
          <w:tcPr>
            <w:tcW w:w="1275" w:type="dxa"/>
            <w:shd w:val="clear" w:color="auto" w:fill="FFFFFF" w:themeFill="background1"/>
          </w:tcPr>
          <w:p w14:paraId="68586B11" w14:textId="77777777" w:rsidR="00454084" w:rsidRPr="00446F81" w:rsidRDefault="00454084" w:rsidP="00400CD8">
            <w:pPr>
              <w:spacing w:after="0"/>
              <w:rPr>
                <w:rFonts w:eastAsiaTheme="minorEastAsia"/>
                <w:sz w:val="16"/>
                <w:szCs w:val="16"/>
                <w:lang w:val="en-US"/>
              </w:rPr>
            </w:pPr>
          </w:p>
        </w:tc>
      </w:tr>
    </w:tbl>
    <w:p w14:paraId="5DE31F79" w14:textId="77777777" w:rsidR="00454084" w:rsidRDefault="00454084" w:rsidP="00454084">
      <w:pPr>
        <w:rPr>
          <w:b/>
          <w:u w:val="single"/>
          <w:lang w:val="en-US" w:eastAsia="ko-KR"/>
        </w:rPr>
      </w:pPr>
    </w:p>
    <w:p w14:paraId="6EB3377E" w14:textId="77777777" w:rsidR="00454084" w:rsidRDefault="00454084" w:rsidP="00454084">
      <w:pPr>
        <w:rPr>
          <w:b/>
          <w:u w:val="single"/>
          <w:lang w:eastAsia="ko-KR"/>
        </w:rPr>
      </w:pPr>
    </w:p>
    <w:p w14:paraId="6C64D568" w14:textId="77777777" w:rsidR="00454084" w:rsidRDefault="00454084" w:rsidP="00454084">
      <w:pPr>
        <w:pStyle w:val="afc"/>
        <w:numPr>
          <w:ilvl w:val="0"/>
          <w:numId w:val="30"/>
        </w:numPr>
        <w:spacing w:after="120"/>
        <w:ind w:firstLineChars="0"/>
        <w:rPr>
          <w:rFonts w:eastAsia="宋体"/>
          <w:lang w:eastAsia="zh-CN"/>
        </w:rPr>
      </w:pPr>
      <w:r>
        <w:rPr>
          <w:rFonts w:eastAsia="宋体"/>
          <w:lang w:eastAsia="zh-CN"/>
        </w:rPr>
        <w:t>Recommended WF</w:t>
      </w:r>
    </w:p>
    <w:p w14:paraId="26EE9806" w14:textId="1255686E" w:rsidR="00454084" w:rsidRPr="000C6746" w:rsidRDefault="007210A3" w:rsidP="000C6746">
      <w:pPr>
        <w:pStyle w:val="afc"/>
        <w:numPr>
          <w:ilvl w:val="1"/>
          <w:numId w:val="11"/>
        </w:numPr>
        <w:overflowPunct/>
        <w:autoSpaceDE/>
        <w:autoSpaceDN/>
        <w:adjustRightInd/>
        <w:spacing w:after="120"/>
        <w:ind w:left="1434" w:firstLineChars="0" w:hanging="357"/>
        <w:textAlignment w:val="auto"/>
        <w:rPr>
          <w:rFonts w:eastAsia="宋体"/>
          <w:lang w:val="en-US" w:eastAsia="zh-CN"/>
        </w:rPr>
      </w:pPr>
      <w:r>
        <w:rPr>
          <w:rFonts w:eastAsia="宋体"/>
          <w:lang w:val="en-US" w:eastAsia="zh-CN"/>
        </w:rPr>
        <w:t xml:space="preserve">Discuss </w:t>
      </w:r>
      <w:r w:rsidRPr="007210A3">
        <w:rPr>
          <w:rFonts w:eastAsia="宋体"/>
          <w:lang w:val="en-US" w:eastAsia="zh-CN"/>
        </w:rPr>
        <w:t>possible assignment of CRs 23/25 based on progress of related issues</w:t>
      </w:r>
    </w:p>
    <w:tbl>
      <w:tblPr>
        <w:tblStyle w:val="af3"/>
        <w:tblW w:w="0" w:type="auto"/>
        <w:tblLook w:val="04A0" w:firstRow="1" w:lastRow="0" w:firstColumn="1" w:lastColumn="0" w:noHBand="0" w:noVBand="1"/>
      </w:tblPr>
      <w:tblGrid>
        <w:gridCol w:w="1236"/>
        <w:gridCol w:w="8395"/>
      </w:tblGrid>
      <w:tr w:rsidR="00454084" w14:paraId="636C23BB" w14:textId="77777777" w:rsidTr="00400CD8">
        <w:tc>
          <w:tcPr>
            <w:tcW w:w="1236" w:type="dxa"/>
          </w:tcPr>
          <w:p w14:paraId="2A4AEBBB" w14:textId="77777777" w:rsidR="00454084" w:rsidRDefault="00454084" w:rsidP="00400CD8">
            <w:pPr>
              <w:spacing w:after="120"/>
              <w:rPr>
                <w:rFonts w:eastAsiaTheme="minorEastAsia"/>
                <w:b/>
                <w:bCs/>
                <w:lang w:val="en-US" w:eastAsia="zh-CN"/>
              </w:rPr>
            </w:pPr>
            <w:r>
              <w:rPr>
                <w:rFonts w:eastAsiaTheme="minorEastAsia"/>
                <w:b/>
                <w:bCs/>
                <w:lang w:val="en-US" w:eastAsia="zh-CN"/>
              </w:rPr>
              <w:t>Company</w:t>
            </w:r>
          </w:p>
        </w:tc>
        <w:tc>
          <w:tcPr>
            <w:tcW w:w="8395" w:type="dxa"/>
          </w:tcPr>
          <w:p w14:paraId="17423EB3" w14:textId="77777777" w:rsidR="00454084" w:rsidRDefault="00454084" w:rsidP="00400CD8">
            <w:pPr>
              <w:spacing w:after="120"/>
              <w:rPr>
                <w:rFonts w:eastAsiaTheme="minorEastAsia"/>
                <w:b/>
                <w:bCs/>
                <w:lang w:val="en-US" w:eastAsia="zh-CN"/>
              </w:rPr>
            </w:pPr>
            <w:r>
              <w:rPr>
                <w:rFonts w:eastAsiaTheme="minorEastAsia"/>
                <w:b/>
                <w:bCs/>
                <w:lang w:val="en-US" w:eastAsia="zh-CN"/>
              </w:rPr>
              <w:t>Comments</w:t>
            </w:r>
          </w:p>
        </w:tc>
      </w:tr>
      <w:tr w:rsidR="00454084" w:rsidRPr="004F7212" w14:paraId="33F73767" w14:textId="77777777" w:rsidTr="00400CD8">
        <w:tc>
          <w:tcPr>
            <w:tcW w:w="1236" w:type="dxa"/>
          </w:tcPr>
          <w:p w14:paraId="46A39A72" w14:textId="0B5987F6" w:rsidR="00454084" w:rsidRDefault="00454084" w:rsidP="00400CD8">
            <w:pPr>
              <w:spacing w:after="120"/>
              <w:rPr>
                <w:rFonts w:eastAsiaTheme="minorEastAsia"/>
                <w:lang w:val="en-US" w:eastAsia="zh-CN"/>
              </w:rPr>
            </w:pPr>
          </w:p>
        </w:tc>
        <w:tc>
          <w:tcPr>
            <w:tcW w:w="8395" w:type="dxa"/>
          </w:tcPr>
          <w:p w14:paraId="09CA60FB" w14:textId="6480FD23" w:rsidR="00454084" w:rsidRPr="00D66C8D" w:rsidRDefault="00454084" w:rsidP="00400CD8">
            <w:pPr>
              <w:spacing w:after="120"/>
              <w:rPr>
                <w:rFonts w:eastAsiaTheme="minorEastAsia"/>
                <w:lang w:val="en-US" w:eastAsia="zh-CN"/>
              </w:rPr>
            </w:pPr>
          </w:p>
        </w:tc>
      </w:tr>
      <w:tr w:rsidR="00454084" w:rsidRPr="004F7212" w14:paraId="28246927" w14:textId="77777777" w:rsidTr="00400CD8">
        <w:tc>
          <w:tcPr>
            <w:tcW w:w="1236" w:type="dxa"/>
          </w:tcPr>
          <w:p w14:paraId="2E15496E" w14:textId="3CF3FE8F" w:rsidR="00454084" w:rsidRDefault="00454084" w:rsidP="00400CD8">
            <w:pPr>
              <w:spacing w:after="120"/>
              <w:rPr>
                <w:rFonts w:eastAsiaTheme="minorEastAsia"/>
                <w:lang w:val="en-US" w:eastAsia="zh-CN"/>
              </w:rPr>
            </w:pPr>
          </w:p>
        </w:tc>
        <w:tc>
          <w:tcPr>
            <w:tcW w:w="8395" w:type="dxa"/>
          </w:tcPr>
          <w:p w14:paraId="01AEC0BB" w14:textId="6D85B169" w:rsidR="00454084" w:rsidRDefault="00454084" w:rsidP="00400CD8">
            <w:pPr>
              <w:spacing w:after="120"/>
              <w:rPr>
                <w:rFonts w:eastAsiaTheme="minorEastAsia"/>
                <w:lang w:val="en-US" w:eastAsia="zh-CN"/>
              </w:rPr>
            </w:pPr>
          </w:p>
        </w:tc>
      </w:tr>
      <w:tr w:rsidR="00454084" w:rsidRPr="004F7212" w14:paraId="530B1EF2" w14:textId="77777777" w:rsidTr="00400CD8">
        <w:tc>
          <w:tcPr>
            <w:tcW w:w="1236" w:type="dxa"/>
          </w:tcPr>
          <w:p w14:paraId="17E2BEE3" w14:textId="0B24E85F" w:rsidR="00454084" w:rsidRDefault="00454084" w:rsidP="00400CD8">
            <w:pPr>
              <w:spacing w:after="120"/>
              <w:rPr>
                <w:rFonts w:eastAsiaTheme="minorEastAsia"/>
                <w:lang w:val="en-US" w:eastAsia="zh-CN"/>
              </w:rPr>
            </w:pPr>
          </w:p>
        </w:tc>
        <w:tc>
          <w:tcPr>
            <w:tcW w:w="8395" w:type="dxa"/>
          </w:tcPr>
          <w:p w14:paraId="70C1BA0B" w14:textId="77797FB3" w:rsidR="00454084" w:rsidRDefault="00454084" w:rsidP="00400CD8">
            <w:pPr>
              <w:spacing w:after="120"/>
              <w:rPr>
                <w:rFonts w:eastAsiaTheme="minorEastAsia"/>
                <w:lang w:val="en-US" w:eastAsia="zh-CN"/>
              </w:rPr>
            </w:pPr>
          </w:p>
        </w:tc>
      </w:tr>
      <w:tr w:rsidR="00454084" w:rsidRPr="004F7212" w14:paraId="746D6C31" w14:textId="77777777" w:rsidTr="00400CD8">
        <w:tc>
          <w:tcPr>
            <w:tcW w:w="1236" w:type="dxa"/>
          </w:tcPr>
          <w:p w14:paraId="6CAF19EE" w14:textId="0BCBAA2C" w:rsidR="00454084" w:rsidRDefault="00454084" w:rsidP="00400CD8">
            <w:pPr>
              <w:spacing w:after="120"/>
              <w:rPr>
                <w:rFonts w:eastAsiaTheme="minorEastAsia"/>
                <w:lang w:val="en-US" w:eastAsia="zh-CN"/>
              </w:rPr>
            </w:pPr>
          </w:p>
        </w:tc>
        <w:tc>
          <w:tcPr>
            <w:tcW w:w="8395" w:type="dxa"/>
          </w:tcPr>
          <w:p w14:paraId="1482AE82" w14:textId="21F33F2F" w:rsidR="00454084" w:rsidRDefault="00454084" w:rsidP="00400CD8">
            <w:pPr>
              <w:spacing w:after="120"/>
              <w:rPr>
                <w:rFonts w:eastAsiaTheme="minorEastAsia"/>
                <w:lang w:val="en-US" w:eastAsia="zh-CN"/>
              </w:rPr>
            </w:pPr>
          </w:p>
        </w:tc>
      </w:tr>
      <w:tr w:rsidR="00454084" w:rsidRPr="004F7212" w14:paraId="4D2DE722" w14:textId="77777777" w:rsidTr="00400CD8">
        <w:tc>
          <w:tcPr>
            <w:tcW w:w="1236" w:type="dxa"/>
          </w:tcPr>
          <w:p w14:paraId="24DC9222" w14:textId="77777777" w:rsidR="00454084" w:rsidRDefault="00454084" w:rsidP="00400CD8">
            <w:pPr>
              <w:spacing w:after="120"/>
              <w:rPr>
                <w:rFonts w:eastAsiaTheme="minorEastAsia"/>
                <w:lang w:val="en-US" w:eastAsia="zh-CN"/>
              </w:rPr>
            </w:pPr>
          </w:p>
        </w:tc>
        <w:tc>
          <w:tcPr>
            <w:tcW w:w="8395" w:type="dxa"/>
          </w:tcPr>
          <w:p w14:paraId="3CDEDF6B" w14:textId="77777777" w:rsidR="00454084" w:rsidRDefault="00454084" w:rsidP="00400CD8">
            <w:pPr>
              <w:spacing w:after="120"/>
              <w:rPr>
                <w:rFonts w:eastAsiaTheme="minorEastAsia"/>
                <w:lang w:val="en-US" w:eastAsia="zh-CN"/>
              </w:rPr>
            </w:pPr>
          </w:p>
        </w:tc>
      </w:tr>
      <w:tr w:rsidR="00454084" w:rsidRPr="004F7212" w14:paraId="4F34DC02" w14:textId="77777777" w:rsidTr="00400CD8">
        <w:tc>
          <w:tcPr>
            <w:tcW w:w="1236" w:type="dxa"/>
          </w:tcPr>
          <w:p w14:paraId="7508E654" w14:textId="77777777" w:rsidR="00454084" w:rsidRDefault="00454084" w:rsidP="00400CD8">
            <w:pPr>
              <w:spacing w:after="120"/>
              <w:rPr>
                <w:rFonts w:eastAsiaTheme="minorEastAsia"/>
                <w:lang w:val="en-US" w:eastAsia="zh-CN"/>
              </w:rPr>
            </w:pPr>
          </w:p>
        </w:tc>
        <w:tc>
          <w:tcPr>
            <w:tcW w:w="8395" w:type="dxa"/>
          </w:tcPr>
          <w:p w14:paraId="717922B1" w14:textId="77777777" w:rsidR="00454084" w:rsidRDefault="00454084" w:rsidP="00400CD8">
            <w:pPr>
              <w:spacing w:after="120"/>
              <w:rPr>
                <w:rFonts w:eastAsiaTheme="minorEastAsia"/>
                <w:lang w:val="en-US" w:eastAsia="zh-CN"/>
              </w:rPr>
            </w:pPr>
          </w:p>
        </w:tc>
      </w:tr>
    </w:tbl>
    <w:p w14:paraId="5E75812C" w14:textId="77777777" w:rsidR="00454084" w:rsidRDefault="00454084">
      <w:pPr>
        <w:rPr>
          <w:i/>
          <w:lang w:val="en-US" w:eastAsia="zh-CN"/>
        </w:rPr>
      </w:pPr>
    </w:p>
    <w:p w14:paraId="14431799" w14:textId="77777777" w:rsidR="006F2BCF" w:rsidRDefault="006F2BCF">
      <w:pPr>
        <w:rPr>
          <w:i/>
          <w:lang w:val="en-US" w:eastAsia="zh-CN"/>
        </w:rPr>
      </w:pPr>
    </w:p>
    <w:p w14:paraId="6CED0D70" w14:textId="77777777" w:rsidR="006F2BCF" w:rsidRDefault="00B54A64">
      <w:pPr>
        <w:pStyle w:val="1"/>
        <w:rPr>
          <w:lang w:val="en-US" w:eastAsia="ja-JP"/>
        </w:rPr>
      </w:pPr>
      <w:r>
        <w:rPr>
          <w:lang w:val="en-US" w:eastAsia="ja-JP"/>
        </w:rPr>
        <w:t>Topic #5: Feature list for positioning enhancements</w:t>
      </w:r>
    </w:p>
    <w:p w14:paraId="5D297F1E" w14:textId="77777777" w:rsidR="006F2BCF" w:rsidRDefault="00B54A64">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29"/>
        <w:gridCol w:w="1276"/>
        <w:gridCol w:w="7226"/>
      </w:tblGrid>
      <w:tr w:rsidR="006F2BCF" w14:paraId="02539598" w14:textId="77777777">
        <w:trPr>
          <w:trHeight w:val="443"/>
        </w:trPr>
        <w:tc>
          <w:tcPr>
            <w:tcW w:w="1129" w:type="dxa"/>
            <w:vAlign w:val="center"/>
          </w:tcPr>
          <w:p w14:paraId="1BFE7E70" w14:textId="77777777" w:rsidR="006F2BCF" w:rsidRDefault="00B54A64">
            <w:pPr>
              <w:spacing w:before="120" w:after="0"/>
              <w:rPr>
                <w:b/>
                <w:bCs/>
                <w:sz w:val="16"/>
                <w:szCs w:val="16"/>
              </w:rPr>
            </w:pPr>
            <w:r>
              <w:rPr>
                <w:b/>
                <w:bCs/>
                <w:sz w:val="16"/>
                <w:szCs w:val="16"/>
              </w:rPr>
              <w:t>T-doc number</w:t>
            </w:r>
          </w:p>
        </w:tc>
        <w:tc>
          <w:tcPr>
            <w:tcW w:w="1276" w:type="dxa"/>
            <w:vAlign w:val="center"/>
          </w:tcPr>
          <w:p w14:paraId="0D454EAE" w14:textId="77777777" w:rsidR="006F2BCF" w:rsidRDefault="00B54A64">
            <w:pPr>
              <w:spacing w:before="120" w:after="0"/>
              <w:rPr>
                <w:b/>
                <w:bCs/>
                <w:sz w:val="16"/>
                <w:szCs w:val="16"/>
              </w:rPr>
            </w:pPr>
            <w:r>
              <w:rPr>
                <w:b/>
                <w:bCs/>
                <w:sz w:val="16"/>
                <w:szCs w:val="16"/>
              </w:rPr>
              <w:t>Company</w:t>
            </w:r>
          </w:p>
        </w:tc>
        <w:tc>
          <w:tcPr>
            <w:tcW w:w="7226" w:type="dxa"/>
            <w:vAlign w:val="center"/>
          </w:tcPr>
          <w:p w14:paraId="36E82155" w14:textId="77777777" w:rsidR="006F2BCF" w:rsidRDefault="00B54A64">
            <w:pPr>
              <w:spacing w:before="120" w:after="0"/>
              <w:rPr>
                <w:b/>
                <w:bCs/>
                <w:sz w:val="16"/>
                <w:szCs w:val="16"/>
              </w:rPr>
            </w:pPr>
            <w:r>
              <w:rPr>
                <w:b/>
                <w:bCs/>
                <w:sz w:val="16"/>
                <w:szCs w:val="16"/>
              </w:rPr>
              <w:t>Proposals / Observations</w:t>
            </w:r>
          </w:p>
        </w:tc>
      </w:tr>
      <w:tr w:rsidR="006F2BCF" w:rsidRPr="00B43A91" w14:paraId="63267070" w14:textId="77777777">
        <w:trPr>
          <w:trHeight w:val="209"/>
        </w:trPr>
        <w:tc>
          <w:tcPr>
            <w:tcW w:w="1129" w:type="dxa"/>
            <w:shd w:val="clear" w:color="auto" w:fill="auto"/>
          </w:tcPr>
          <w:p w14:paraId="5B9EA848" w14:textId="77777777" w:rsidR="006F2BCF" w:rsidRDefault="00400CD8">
            <w:pPr>
              <w:spacing w:after="0"/>
              <w:rPr>
                <w:b/>
                <w:bCs/>
                <w:color w:val="0000FF"/>
                <w:sz w:val="16"/>
                <w:szCs w:val="16"/>
                <w:u w:val="single"/>
              </w:rPr>
            </w:pPr>
            <w:hyperlink r:id="rId47" w:history="1">
              <w:r w:rsidR="00B54A64">
                <w:rPr>
                  <w:rStyle w:val="af7"/>
                  <w:b/>
                  <w:bCs/>
                  <w:sz w:val="16"/>
                  <w:szCs w:val="16"/>
                </w:rPr>
                <w:t>R4-2204651</w:t>
              </w:r>
            </w:hyperlink>
          </w:p>
        </w:tc>
        <w:tc>
          <w:tcPr>
            <w:tcW w:w="1276" w:type="dxa"/>
          </w:tcPr>
          <w:p w14:paraId="70AAB79C" w14:textId="77777777" w:rsidR="006F2BCF" w:rsidRDefault="00B54A64">
            <w:pPr>
              <w:spacing w:after="0"/>
              <w:rPr>
                <w:sz w:val="16"/>
                <w:szCs w:val="16"/>
              </w:rPr>
            </w:pPr>
            <w:r>
              <w:rPr>
                <w:sz w:val="16"/>
                <w:szCs w:val="16"/>
              </w:rPr>
              <w:t>Vivo</w:t>
            </w:r>
          </w:p>
        </w:tc>
        <w:tc>
          <w:tcPr>
            <w:tcW w:w="7226" w:type="dxa"/>
          </w:tcPr>
          <w:p w14:paraId="6052CA44" w14:textId="77777777" w:rsidR="006F2BCF" w:rsidRDefault="00B54A64">
            <w:pPr>
              <w:spacing w:after="0"/>
              <w:jc w:val="both"/>
              <w:rPr>
                <w:rFonts w:eastAsia="Yu Mincho"/>
                <w:sz w:val="16"/>
                <w:szCs w:val="16"/>
                <w:lang w:val="en-US" w:eastAsia="zh-CN"/>
              </w:rPr>
            </w:pPr>
            <w:r>
              <w:rPr>
                <w:rFonts w:eastAsia="Yu Mincho"/>
                <w:sz w:val="16"/>
                <w:szCs w:val="16"/>
                <w:lang w:val="en-US" w:eastAsia="zh-CN"/>
              </w:rPr>
              <w:t>Update on Rel-17 RAN4 UE feature list for NR</w:t>
            </w:r>
          </w:p>
        </w:tc>
      </w:tr>
    </w:tbl>
    <w:p w14:paraId="54B45B71" w14:textId="77777777" w:rsidR="006F2BCF" w:rsidRDefault="006F2BCF">
      <w:pPr>
        <w:rPr>
          <w:lang w:val="en-US" w:eastAsia="ja-JP"/>
        </w:rPr>
      </w:pPr>
    </w:p>
    <w:p w14:paraId="2624E754" w14:textId="77777777" w:rsidR="006F2BCF" w:rsidRPr="00D66C8D" w:rsidRDefault="00B54A64">
      <w:pPr>
        <w:pStyle w:val="2"/>
        <w:rPr>
          <w:lang w:val="en-US"/>
        </w:rPr>
      </w:pPr>
      <w:r w:rsidRPr="00D66C8D">
        <w:rPr>
          <w:lang w:val="en-US"/>
        </w:rPr>
        <w:t xml:space="preserve">Open issues and comments collection for 1st round </w:t>
      </w:r>
    </w:p>
    <w:p w14:paraId="70CB3CDB" w14:textId="77777777" w:rsidR="006F2BCF" w:rsidRPr="00D66C8D" w:rsidRDefault="00B54A64">
      <w:pPr>
        <w:pStyle w:val="3"/>
        <w:rPr>
          <w:lang w:val="en-US"/>
        </w:rPr>
      </w:pPr>
      <w:r w:rsidRPr="00D66C8D">
        <w:rPr>
          <w:lang w:val="en-US"/>
        </w:rPr>
        <w:t>Sub-topic 5-1: Features for positioning enhancements</w:t>
      </w:r>
    </w:p>
    <w:p w14:paraId="3FEA985E" w14:textId="77777777" w:rsidR="006F2BCF" w:rsidRDefault="00B54A64">
      <w:pPr>
        <w:pBdr>
          <w:top w:val="single" w:sz="4" w:space="1" w:color="auto"/>
          <w:left w:val="single" w:sz="4" w:space="4" w:color="auto"/>
          <w:bottom w:val="single" w:sz="4" w:space="1" w:color="auto"/>
          <w:right w:val="single" w:sz="4" w:space="4" w:color="auto"/>
        </w:pBdr>
        <w:rPr>
          <w:i/>
          <w:iCs/>
          <w:lang w:val="en-US" w:eastAsia="zh-CN"/>
        </w:rPr>
      </w:pPr>
      <w:r>
        <w:rPr>
          <w:i/>
          <w:iCs/>
          <w:lang w:val="en-US" w:eastAsia="zh-CN"/>
        </w:rPr>
        <w:t>The agreed features will be included in the overall feature list under [102-e][143] R17_feature_list.</w:t>
      </w:r>
    </w:p>
    <w:p w14:paraId="25E41CE6" w14:textId="77777777" w:rsidR="006F2BCF" w:rsidRDefault="00B54A64">
      <w:pPr>
        <w:pStyle w:val="afc"/>
        <w:numPr>
          <w:ilvl w:val="0"/>
          <w:numId w:val="31"/>
        </w:numPr>
        <w:spacing w:before="120"/>
        <w:ind w:left="641" w:firstLineChars="0" w:hanging="357"/>
        <w:rPr>
          <w:b/>
          <w:bCs/>
          <w:lang w:eastAsia="zh-CN"/>
        </w:rPr>
      </w:pPr>
      <w:r>
        <w:rPr>
          <w:b/>
          <w:bCs/>
          <w:lang w:eastAsia="zh-CN"/>
        </w:rPr>
        <w:t>Proposal: Vivo</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992"/>
        <w:gridCol w:w="993"/>
        <w:gridCol w:w="708"/>
        <w:gridCol w:w="426"/>
        <w:gridCol w:w="567"/>
        <w:gridCol w:w="1134"/>
        <w:gridCol w:w="992"/>
        <w:gridCol w:w="709"/>
        <w:gridCol w:w="567"/>
        <w:gridCol w:w="850"/>
        <w:gridCol w:w="851"/>
        <w:gridCol w:w="992"/>
      </w:tblGrid>
      <w:tr w:rsidR="006F2BCF" w14:paraId="23FA5974" w14:textId="77777777">
        <w:trPr>
          <w:trHeight w:val="20"/>
        </w:trPr>
        <w:tc>
          <w:tcPr>
            <w:tcW w:w="851" w:type="dxa"/>
            <w:shd w:val="clear" w:color="auto" w:fill="auto"/>
          </w:tcPr>
          <w:p w14:paraId="3B3579B9" w14:textId="77777777" w:rsidR="006F2BCF" w:rsidRDefault="00B54A64">
            <w:pPr>
              <w:keepNext/>
              <w:keepLines/>
              <w:overflowPunct w:val="0"/>
              <w:autoSpaceDE w:val="0"/>
              <w:autoSpaceDN w:val="0"/>
              <w:adjustRightInd w:val="0"/>
              <w:jc w:val="center"/>
              <w:textAlignment w:val="baseline"/>
              <w:rPr>
                <w:b/>
                <w:color w:val="000000"/>
                <w:sz w:val="12"/>
                <w:szCs w:val="12"/>
              </w:rPr>
            </w:pPr>
            <w:bookmarkStart w:id="744" w:name="_Hlk96019789"/>
            <w:r>
              <w:rPr>
                <w:b/>
                <w:color w:val="000000"/>
                <w:sz w:val="12"/>
                <w:szCs w:val="12"/>
              </w:rPr>
              <w:lastRenderedPageBreak/>
              <w:t>Features</w:t>
            </w:r>
          </w:p>
        </w:tc>
        <w:tc>
          <w:tcPr>
            <w:tcW w:w="567" w:type="dxa"/>
            <w:shd w:val="clear" w:color="auto" w:fill="auto"/>
          </w:tcPr>
          <w:p w14:paraId="0D8B83B4"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Index</w:t>
            </w:r>
          </w:p>
        </w:tc>
        <w:tc>
          <w:tcPr>
            <w:tcW w:w="992" w:type="dxa"/>
            <w:shd w:val="clear" w:color="auto" w:fill="auto"/>
          </w:tcPr>
          <w:p w14:paraId="3C484D88"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Feature group</w:t>
            </w:r>
          </w:p>
        </w:tc>
        <w:tc>
          <w:tcPr>
            <w:tcW w:w="993" w:type="dxa"/>
            <w:shd w:val="clear" w:color="auto" w:fill="auto"/>
          </w:tcPr>
          <w:p w14:paraId="3CD33CA3" w14:textId="77777777" w:rsidR="006F2BCF" w:rsidRDefault="00B54A64">
            <w:pPr>
              <w:keepNext/>
              <w:keepLines/>
              <w:overflowPunct w:val="0"/>
              <w:autoSpaceDE w:val="0"/>
              <w:autoSpaceDN w:val="0"/>
              <w:adjustRightInd w:val="0"/>
              <w:jc w:val="center"/>
              <w:textAlignment w:val="baseline"/>
              <w:rPr>
                <w:rFonts w:eastAsia="宋体"/>
                <w:b/>
                <w:color w:val="000000"/>
                <w:sz w:val="12"/>
                <w:szCs w:val="12"/>
                <w:lang w:eastAsia="zh-CN"/>
              </w:rPr>
            </w:pPr>
            <w:r>
              <w:rPr>
                <w:b/>
                <w:color w:val="000000"/>
                <w:sz w:val="12"/>
                <w:szCs w:val="12"/>
              </w:rPr>
              <w:t>Components</w:t>
            </w:r>
          </w:p>
          <w:p w14:paraId="0ECA1814" w14:textId="77777777" w:rsidR="006F2BCF" w:rsidRDefault="006F2BCF">
            <w:pPr>
              <w:keepNext/>
              <w:keepLines/>
              <w:overflowPunct w:val="0"/>
              <w:autoSpaceDE w:val="0"/>
              <w:autoSpaceDN w:val="0"/>
              <w:adjustRightInd w:val="0"/>
              <w:jc w:val="center"/>
              <w:textAlignment w:val="baseline"/>
              <w:rPr>
                <w:rFonts w:eastAsia="宋体"/>
                <w:b/>
                <w:color w:val="000000"/>
                <w:sz w:val="12"/>
                <w:szCs w:val="12"/>
                <w:lang w:eastAsia="zh-CN"/>
              </w:rPr>
            </w:pPr>
          </w:p>
        </w:tc>
        <w:tc>
          <w:tcPr>
            <w:tcW w:w="708" w:type="dxa"/>
            <w:shd w:val="clear" w:color="auto" w:fill="auto"/>
          </w:tcPr>
          <w:p w14:paraId="7A0A6917"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Prerequisite feature groups</w:t>
            </w:r>
          </w:p>
        </w:tc>
        <w:tc>
          <w:tcPr>
            <w:tcW w:w="426" w:type="dxa"/>
            <w:shd w:val="clear" w:color="auto" w:fill="auto"/>
          </w:tcPr>
          <w:p w14:paraId="7C6E8F89"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 xml:space="preserve">Need for the </w:t>
            </w:r>
            <w:proofErr w:type="spellStart"/>
            <w:r>
              <w:rPr>
                <w:b/>
                <w:color w:val="000000"/>
                <w:sz w:val="12"/>
                <w:szCs w:val="12"/>
                <w:lang w:val="en-US"/>
              </w:rPr>
              <w:t>gNB</w:t>
            </w:r>
            <w:proofErr w:type="spellEnd"/>
            <w:r>
              <w:rPr>
                <w:b/>
                <w:color w:val="000000"/>
                <w:sz w:val="12"/>
                <w:szCs w:val="12"/>
                <w:lang w:val="en-US"/>
              </w:rPr>
              <w:t xml:space="preserve"> to know if the feature is supported</w:t>
            </w:r>
          </w:p>
        </w:tc>
        <w:tc>
          <w:tcPr>
            <w:tcW w:w="567" w:type="dxa"/>
            <w:shd w:val="clear" w:color="auto" w:fill="auto"/>
          </w:tcPr>
          <w:p w14:paraId="38858876"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rFonts w:eastAsia="Gulim"/>
                <w:b/>
                <w:color w:val="000000"/>
                <w:sz w:val="12"/>
                <w:szCs w:val="12"/>
                <w:lang w:val="en-US"/>
              </w:rPr>
              <w:t xml:space="preserve">Applicable to </w:t>
            </w:r>
            <w:r>
              <w:rPr>
                <w:b/>
                <w:color w:val="000000"/>
                <w:sz w:val="12"/>
                <w:szCs w:val="12"/>
                <w:lang w:val="en-US"/>
              </w:rPr>
              <w:t xml:space="preserve">the capability </w:t>
            </w:r>
            <w:proofErr w:type="spellStart"/>
            <w:r>
              <w:rPr>
                <w:b/>
                <w:color w:val="000000"/>
                <w:sz w:val="12"/>
                <w:szCs w:val="12"/>
                <w:lang w:val="en-US"/>
              </w:rPr>
              <w:t>signalling</w:t>
            </w:r>
            <w:proofErr w:type="spellEnd"/>
            <w:r>
              <w:rPr>
                <w:b/>
                <w:color w:val="000000"/>
                <w:sz w:val="12"/>
                <w:szCs w:val="12"/>
                <w:lang w:val="en-US"/>
              </w:rPr>
              <w:t xml:space="preserve"> exchange between UEs (V2X WI only)”.</w:t>
            </w:r>
          </w:p>
        </w:tc>
        <w:tc>
          <w:tcPr>
            <w:tcW w:w="1134" w:type="dxa"/>
          </w:tcPr>
          <w:p w14:paraId="75D0DCEC" w14:textId="77777777" w:rsidR="006F2BCF" w:rsidRDefault="00B54A64">
            <w:pPr>
              <w:keepNext/>
              <w:keepLines/>
              <w:rPr>
                <w:rFonts w:eastAsia="宋体"/>
                <w:b/>
                <w:color w:val="000000"/>
                <w:sz w:val="12"/>
                <w:szCs w:val="12"/>
                <w:lang w:val="en-US"/>
              </w:rPr>
            </w:pPr>
            <w:r>
              <w:rPr>
                <w:rFonts w:eastAsia="宋体"/>
                <w:b/>
                <w:color w:val="000000"/>
                <w:sz w:val="12"/>
                <w:szCs w:val="12"/>
                <w:lang w:val="en-US"/>
              </w:rPr>
              <w:t>Consequence if the feature is not supported by the UE</w:t>
            </w:r>
          </w:p>
        </w:tc>
        <w:tc>
          <w:tcPr>
            <w:tcW w:w="992" w:type="dxa"/>
            <w:shd w:val="clear" w:color="auto" w:fill="auto"/>
          </w:tcPr>
          <w:p w14:paraId="68B84391" w14:textId="77777777" w:rsidR="006F2BCF" w:rsidRDefault="00B54A64">
            <w:pPr>
              <w:keepNext/>
              <w:keepLines/>
              <w:rPr>
                <w:rFonts w:eastAsia="宋体"/>
                <w:b/>
                <w:color w:val="000000"/>
                <w:sz w:val="12"/>
                <w:szCs w:val="12"/>
                <w:lang w:val="en-US"/>
              </w:rPr>
            </w:pPr>
            <w:r>
              <w:rPr>
                <w:rFonts w:eastAsia="宋体"/>
                <w:b/>
                <w:color w:val="000000"/>
                <w:sz w:val="12"/>
                <w:szCs w:val="12"/>
                <w:lang w:val="en-US"/>
              </w:rPr>
              <w:t>Type</w:t>
            </w:r>
          </w:p>
          <w:p w14:paraId="0004F902" w14:textId="77777777" w:rsidR="006F2BCF" w:rsidRDefault="00B54A64">
            <w:pPr>
              <w:keepNext/>
              <w:keepLines/>
              <w:rPr>
                <w:rFonts w:eastAsia="宋体"/>
                <w:b/>
                <w:color w:val="000000"/>
                <w:sz w:val="12"/>
                <w:szCs w:val="12"/>
                <w:lang w:val="en-US"/>
              </w:rPr>
            </w:pPr>
            <w:r>
              <w:rPr>
                <w:rFonts w:eastAsia="宋体"/>
                <w:b/>
                <w:color w:val="000000"/>
                <w:sz w:val="12"/>
                <w:szCs w:val="12"/>
                <w:lang w:val="en-US"/>
              </w:rPr>
              <w:t>(the ‘type’ definition from UE features should be based on the granularity of 1) Per UE or 2) Per Band or 3) Per BC or 4) Per FS or 5) Per FSPC)</w:t>
            </w:r>
          </w:p>
        </w:tc>
        <w:tc>
          <w:tcPr>
            <w:tcW w:w="709" w:type="dxa"/>
            <w:shd w:val="clear" w:color="auto" w:fill="auto"/>
          </w:tcPr>
          <w:p w14:paraId="59D16158"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FDD/TDD differentiation</w:t>
            </w:r>
          </w:p>
        </w:tc>
        <w:tc>
          <w:tcPr>
            <w:tcW w:w="567" w:type="dxa"/>
            <w:shd w:val="clear" w:color="auto" w:fill="auto"/>
          </w:tcPr>
          <w:p w14:paraId="50905FD6"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FR1/FR2 differentiation</w:t>
            </w:r>
          </w:p>
        </w:tc>
        <w:tc>
          <w:tcPr>
            <w:tcW w:w="850" w:type="dxa"/>
          </w:tcPr>
          <w:p w14:paraId="4DB9678A" w14:textId="77777777" w:rsidR="006F2BCF" w:rsidRDefault="00B54A64">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Capability interpretation for mixture of FDD/TDD and/or FR1/FR2</w:t>
            </w:r>
          </w:p>
        </w:tc>
        <w:tc>
          <w:tcPr>
            <w:tcW w:w="851" w:type="dxa"/>
            <w:shd w:val="clear" w:color="auto" w:fill="auto"/>
          </w:tcPr>
          <w:p w14:paraId="5CC5E7F5"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Note</w:t>
            </w:r>
          </w:p>
        </w:tc>
        <w:tc>
          <w:tcPr>
            <w:tcW w:w="992" w:type="dxa"/>
            <w:shd w:val="clear" w:color="auto" w:fill="auto"/>
          </w:tcPr>
          <w:p w14:paraId="2F607F24" w14:textId="77777777" w:rsidR="006F2BCF" w:rsidRDefault="00B54A64">
            <w:pPr>
              <w:keepNext/>
              <w:keepLines/>
              <w:overflowPunct w:val="0"/>
              <w:autoSpaceDE w:val="0"/>
              <w:autoSpaceDN w:val="0"/>
              <w:adjustRightInd w:val="0"/>
              <w:jc w:val="center"/>
              <w:textAlignment w:val="baseline"/>
              <w:rPr>
                <w:b/>
                <w:color w:val="000000"/>
                <w:sz w:val="12"/>
                <w:szCs w:val="12"/>
              </w:rPr>
            </w:pPr>
            <w:r>
              <w:rPr>
                <w:b/>
                <w:color w:val="000000"/>
                <w:sz w:val="12"/>
                <w:szCs w:val="12"/>
              </w:rPr>
              <w:t>Mandatory/Optional</w:t>
            </w:r>
          </w:p>
        </w:tc>
      </w:tr>
      <w:tr w:rsidR="006F2BCF" w14:paraId="09A938B8" w14:textId="77777777">
        <w:trPr>
          <w:trHeight w:val="2145"/>
        </w:trPr>
        <w:tc>
          <w:tcPr>
            <w:tcW w:w="851" w:type="dxa"/>
            <w:shd w:val="clear" w:color="auto" w:fill="auto"/>
          </w:tcPr>
          <w:p w14:paraId="564674A8" w14:textId="77777777" w:rsidR="006F2BCF" w:rsidRDefault="00B54A64">
            <w:pPr>
              <w:keepNext/>
              <w:keepLines/>
              <w:rPr>
                <w:rFonts w:eastAsia="宋体"/>
                <w:color w:val="000000"/>
                <w:sz w:val="12"/>
                <w:szCs w:val="12"/>
                <w:lang w:val="en-US" w:eastAsia="zh-CN"/>
              </w:rPr>
            </w:pPr>
            <w:r>
              <w:rPr>
                <w:rFonts w:eastAsiaTheme="minorEastAsia"/>
                <w:color w:val="000000"/>
                <w:sz w:val="12"/>
                <w:szCs w:val="12"/>
                <w:lang w:val="en-US" w:eastAsia="zh-CN"/>
              </w:rPr>
              <w:t xml:space="preserve">14. </w:t>
            </w:r>
            <w:proofErr w:type="spellStart"/>
            <w:r>
              <w:rPr>
                <w:rFonts w:eastAsia="宋体"/>
                <w:color w:val="000000"/>
                <w:sz w:val="12"/>
                <w:szCs w:val="12"/>
                <w:lang w:val="en-US" w:eastAsia="zh-CN"/>
              </w:rPr>
              <w:t>NR_pos_enh</w:t>
            </w:r>
            <w:proofErr w:type="spellEnd"/>
          </w:p>
        </w:tc>
        <w:tc>
          <w:tcPr>
            <w:tcW w:w="567" w:type="dxa"/>
            <w:shd w:val="clear" w:color="auto" w:fill="auto"/>
          </w:tcPr>
          <w:p w14:paraId="67F62FBD" w14:textId="77777777" w:rsidR="006F2BCF" w:rsidRDefault="00B54A64">
            <w:pPr>
              <w:keepNext/>
              <w:keepLines/>
              <w:rPr>
                <w:rFonts w:eastAsia="宋体"/>
                <w:color w:val="000000"/>
                <w:sz w:val="12"/>
                <w:szCs w:val="12"/>
                <w:lang w:val="en-US" w:eastAsia="zh-CN"/>
              </w:rPr>
            </w:pPr>
            <w:r>
              <w:rPr>
                <w:rFonts w:eastAsiaTheme="minorEastAsia"/>
                <w:color w:val="000000"/>
                <w:sz w:val="12"/>
                <w:szCs w:val="12"/>
                <w:lang w:val="en-US" w:eastAsia="zh-CN"/>
              </w:rPr>
              <w:t>14</w:t>
            </w:r>
            <w:r>
              <w:rPr>
                <w:rFonts w:eastAsia="宋体"/>
                <w:color w:val="000000"/>
                <w:sz w:val="12"/>
                <w:szCs w:val="12"/>
                <w:lang w:val="en-US" w:eastAsia="zh-CN"/>
              </w:rPr>
              <w:t>-1</w:t>
            </w:r>
          </w:p>
        </w:tc>
        <w:tc>
          <w:tcPr>
            <w:tcW w:w="992" w:type="dxa"/>
            <w:shd w:val="clear" w:color="auto" w:fill="auto"/>
          </w:tcPr>
          <w:p w14:paraId="6A925646"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per-FR MG for PRS measurement</w:t>
            </w:r>
          </w:p>
        </w:tc>
        <w:tc>
          <w:tcPr>
            <w:tcW w:w="993" w:type="dxa"/>
            <w:shd w:val="clear" w:color="auto" w:fill="auto"/>
          </w:tcPr>
          <w:p w14:paraId="0B04BBDC" w14:textId="77777777" w:rsidR="006F2BCF" w:rsidRDefault="00B54A64">
            <w:pPr>
              <w:autoSpaceDE w:val="0"/>
              <w:autoSpaceDN w:val="0"/>
              <w:adjustRightInd w:val="0"/>
              <w:snapToGrid w:val="0"/>
              <w:spacing w:afterLines="50" w:after="120"/>
              <w:contextualSpacing/>
              <w:jc w:val="both"/>
              <w:rPr>
                <w:rFonts w:eastAsia="宋体"/>
                <w:color w:val="000000"/>
                <w:sz w:val="12"/>
                <w:szCs w:val="12"/>
                <w:lang w:val="en-US" w:eastAsia="zh-CN"/>
              </w:rPr>
            </w:pPr>
            <w:r>
              <w:rPr>
                <w:rFonts w:eastAsia="宋体"/>
                <w:color w:val="000000"/>
                <w:sz w:val="12"/>
                <w:szCs w:val="12"/>
                <w:lang w:val="en-US" w:eastAsia="zh-CN"/>
              </w:rPr>
              <w:t>Capability of supporting per-FR MG for PRS measurement</w:t>
            </w:r>
          </w:p>
        </w:tc>
        <w:tc>
          <w:tcPr>
            <w:tcW w:w="708" w:type="dxa"/>
            <w:shd w:val="clear" w:color="auto" w:fill="auto"/>
          </w:tcPr>
          <w:p w14:paraId="4FA7A723"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Rel-15 per-FR gap (</w:t>
            </w:r>
            <w:proofErr w:type="spellStart"/>
            <w:r>
              <w:rPr>
                <w:rFonts w:eastAsia="宋体"/>
                <w:color w:val="000000"/>
                <w:sz w:val="12"/>
                <w:szCs w:val="12"/>
                <w:lang w:val="en-US" w:eastAsia="zh-CN"/>
              </w:rPr>
              <w:t>independentGapConfig</w:t>
            </w:r>
            <w:proofErr w:type="spellEnd"/>
            <w:r>
              <w:rPr>
                <w:rFonts w:eastAsia="宋体"/>
                <w:color w:val="000000"/>
                <w:sz w:val="12"/>
                <w:szCs w:val="12"/>
                <w:lang w:val="en-US" w:eastAsia="zh-CN"/>
              </w:rPr>
              <w:t>)</w:t>
            </w:r>
          </w:p>
        </w:tc>
        <w:tc>
          <w:tcPr>
            <w:tcW w:w="426" w:type="dxa"/>
            <w:shd w:val="clear" w:color="auto" w:fill="auto"/>
          </w:tcPr>
          <w:p w14:paraId="6DC3B6BD"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yes</w:t>
            </w:r>
          </w:p>
        </w:tc>
        <w:tc>
          <w:tcPr>
            <w:tcW w:w="567" w:type="dxa"/>
            <w:shd w:val="clear" w:color="auto" w:fill="auto"/>
          </w:tcPr>
          <w:p w14:paraId="08466660"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no</w:t>
            </w:r>
          </w:p>
        </w:tc>
        <w:tc>
          <w:tcPr>
            <w:tcW w:w="1134" w:type="dxa"/>
          </w:tcPr>
          <w:p w14:paraId="0FD23224" w14:textId="77777777" w:rsidR="006F2BCF" w:rsidRDefault="006F2BCF">
            <w:pPr>
              <w:keepNext/>
              <w:keepLines/>
              <w:rPr>
                <w:rFonts w:eastAsia="宋体"/>
                <w:color w:val="000000"/>
                <w:sz w:val="12"/>
                <w:szCs w:val="12"/>
                <w:lang w:val="en-US" w:eastAsia="zh-CN"/>
              </w:rPr>
            </w:pPr>
          </w:p>
        </w:tc>
        <w:tc>
          <w:tcPr>
            <w:tcW w:w="992" w:type="dxa"/>
            <w:shd w:val="clear" w:color="auto" w:fill="auto"/>
          </w:tcPr>
          <w:p w14:paraId="0DDA4A93"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Per UE</w:t>
            </w:r>
          </w:p>
        </w:tc>
        <w:tc>
          <w:tcPr>
            <w:tcW w:w="709" w:type="dxa"/>
            <w:shd w:val="clear" w:color="auto" w:fill="auto"/>
          </w:tcPr>
          <w:p w14:paraId="0A6BA56C"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No</w:t>
            </w:r>
          </w:p>
        </w:tc>
        <w:tc>
          <w:tcPr>
            <w:tcW w:w="567" w:type="dxa"/>
            <w:shd w:val="clear" w:color="auto" w:fill="auto"/>
          </w:tcPr>
          <w:p w14:paraId="5EB5E6AA"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No</w:t>
            </w:r>
          </w:p>
        </w:tc>
        <w:tc>
          <w:tcPr>
            <w:tcW w:w="850" w:type="dxa"/>
          </w:tcPr>
          <w:p w14:paraId="035EFE13"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N/A</w:t>
            </w:r>
          </w:p>
        </w:tc>
        <w:tc>
          <w:tcPr>
            <w:tcW w:w="851" w:type="dxa"/>
            <w:shd w:val="clear" w:color="auto" w:fill="auto"/>
          </w:tcPr>
          <w:p w14:paraId="6E45CB1C" w14:textId="77777777" w:rsidR="006F2BCF" w:rsidRDefault="006F2BCF">
            <w:pPr>
              <w:keepNext/>
              <w:keepLines/>
              <w:rPr>
                <w:rFonts w:eastAsia="宋体"/>
                <w:color w:val="000000"/>
                <w:sz w:val="12"/>
                <w:szCs w:val="12"/>
                <w:lang w:val="en-US" w:eastAsia="zh-CN"/>
              </w:rPr>
            </w:pPr>
          </w:p>
        </w:tc>
        <w:tc>
          <w:tcPr>
            <w:tcW w:w="992" w:type="dxa"/>
            <w:shd w:val="clear" w:color="auto" w:fill="auto"/>
          </w:tcPr>
          <w:p w14:paraId="068DD175"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 xml:space="preserve">Optional with capability </w:t>
            </w:r>
            <w:proofErr w:type="spellStart"/>
            <w:r>
              <w:rPr>
                <w:rFonts w:eastAsia="宋体"/>
                <w:color w:val="000000"/>
                <w:sz w:val="12"/>
                <w:szCs w:val="12"/>
                <w:lang w:val="en-US" w:eastAsia="zh-CN"/>
              </w:rPr>
              <w:t>signalling</w:t>
            </w:r>
            <w:proofErr w:type="spellEnd"/>
          </w:p>
        </w:tc>
      </w:tr>
      <w:tr w:rsidR="006F2BCF" w14:paraId="7ABE3FCE" w14:textId="77777777">
        <w:trPr>
          <w:trHeight w:val="2145"/>
        </w:trPr>
        <w:tc>
          <w:tcPr>
            <w:tcW w:w="851" w:type="dxa"/>
            <w:shd w:val="clear" w:color="auto" w:fill="auto"/>
          </w:tcPr>
          <w:p w14:paraId="3BF19BB3" w14:textId="77777777" w:rsidR="006F2BCF" w:rsidRDefault="00B54A64">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p>
          <w:p w14:paraId="3EEEE5FD" w14:textId="77777777" w:rsidR="006F2BCF" w:rsidRDefault="00B54A64">
            <w:pPr>
              <w:keepNext/>
              <w:keepLines/>
              <w:rPr>
                <w:rFonts w:eastAsiaTheme="minorEastAsia"/>
                <w:color w:val="000000"/>
                <w:sz w:val="12"/>
                <w:szCs w:val="12"/>
                <w:lang w:val="en-US" w:eastAsia="zh-CN"/>
              </w:rPr>
            </w:pPr>
            <w:proofErr w:type="spellStart"/>
            <w:r>
              <w:rPr>
                <w:rFonts w:eastAsiaTheme="minorEastAsia"/>
                <w:color w:val="000000"/>
                <w:sz w:val="12"/>
                <w:szCs w:val="12"/>
                <w:lang w:val="en-US" w:eastAsia="zh-CN"/>
              </w:rPr>
              <w:t>NR_pos_enh</w:t>
            </w:r>
            <w:proofErr w:type="spellEnd"/>
          </w:p>
        </w:tc>
        <w:tc>
          <w:tcPr>
            <w:tcW w:w="567" w:type="dxa"/>
            <w:shd w:val="clear" w:color="auto" w:fill="auto"/>
          </w:tcPr>
          <w:p w14:paraId="6DF9EB15" w14:textId="77777777" w:rsidR="006F2BCF" w:rsidRDefault="00B54A64">
            <w:pPr>
              <w:keepNext/>
              <w:keepLines/>
              <w:rPr>
                <w:rFonts w:eastAsiaTheme="minorEastAsia"/>
                <w:color w:val="000000"/>
                <w:sz w:val="12"/>
                <w:szCs w:val="12"/>
                <w:lang w:val="en-US" w:eastAsia="zh-CN"/>
              </w:rPr>
            </w:pPr>
            <w:r>
              <w:rPr>
                <w:rFonts w:eastAsiaTheme="minorEastAsia"/>
                <w:color w:val="000000"/>
                <w:sz w:val="12"/>
                <w:szCs w:val="12"/>
                <w:lang w:val="en-US" w:eastAsia="zh-CN"/>
              </w:rPr>
              <w:t>14-2</w:t>
            </w:r>
          </w:p>
        </w:tc>
        <w:tc>
          <w:tcPr>
            <w:tcW w:w="992" w:type="dxa"/>
            <w:shd w:val="clear" w:color="auto" w:fill="auto"/>
          </w:tcPr>
          <w:p w14:paraId="27BC6C1B"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 xml:space="preserve">PRS measurement for reduced sample in </w:t>
            </w:r>
            <w:proofErr w:type="spellStart"/>
            <w:r>
              <w:rPr>
                <w:rFonts w:eastAsia="宋体"/>
                <w:color w:val="000000"/>
                <w:sz w:val="12"/>
                <w:szCs w:val="12"/>
                <w:lang w:val="en-US" w:eastAsia="zh-CN"/>
              </w:rPr>
              <w:t>RRC_inactive</w:t>
            </w:r>
            <w:proofErr w:type="spellEnd"/>
            <w:r>
              <w:rPr>
                <w:rFonts w:eastAsia="宋体"/>
                <w:color w:val="000000"/>
                <w:sz w:val="12"/>
                <w:szCs w:val="12"/>
                <w:lang w:val="en-US" w:eastAsia="zh-CN"/>
              </w:rPr>
              <w:t xml:space="preserve"> state</w:t>
            </w:r>
          </w:p>
        </w:tc>
        <w:tc>
          <w:tcPr>
            <w:tcW w:w="993" w:type="dxa"/>
            <w:shd w:val="clear" w:color="auto" w:fill="auto"/>
          </w:tcPr>
          <w:p w14:paraId="028C1BCF" w14:textId="77777777" w:rsidR="006F2BCF" w:rsidRDefault="00B54A64">
            <w:pPr>
              <w:autoSpaceDE w:val="0"/>
              <w:autoSpaceDN w:val="0"/>
              <w:adjustRightInd w:val="0"/>
              <w:snapToGrid w:val="0"/>
              <w:spacing w:afterLines="50" w:after="120"/>
              <w:contextualSpacing/>
              <w:jc w:val="both"/>
              <w:rPr>
                <w:rFonts w:eastAsia="宋体"/>
                <w:color w:val="000000"/>
                <w:sz w:val="12"/>
                <w:szCs w:val="12"/>
                <w:lang w:val="en-US" w:eastAsia="zh-CN"/>
              </w:rPr>
            </w:pPr>
            <w:r>
              <w:rPr>
                <w:rFonts w:eastAsia="宋体"/>
                <w:color w:val="000000"/>
                <w:sz w:val="12"/>
                <w:szCs w:val="12"/>
                <w:lang w:val="en-US" w:eastAsia="zh-CN"/>
              </w:rPr>
              <w:t xml:space="preserve">Capability of supporting reduced number of samples (M=1) for PRS measurement in </w:t>
            </w:r>
            <w:proofErr w:type="spellStart"/>
            <w:r>
              <w:rPr>
                <w:rFonts w:eastAsia="宋体"/>
                <w:color w:val="000000"/>
                <w:sz w:val="12"/>
                <w:szCs w:val="12"/>
                <w:lang w:val="en-US" w:eastAsia="zh-CN"/>
              </w:rPr>
              <w:t>RRC_inactive</w:t>
            </w:r>
            <w:proofErr w:type="spellEnd"/>
            <w:r>
              <w:rPr>
                <w:rFonts w:eastAsia="宋体"/>
                <w:color w:val="000000"/>
                <w:sz w:val="12"/>
                <w:szCs w:val="12"/>
                <w:lang w:val="en-US" w:eastAsia="zh-CN"/>
              </w:rPr>
              <w:t xml:space="preserve"> state</w:t>
            </w:r>
          </w:p>
        </w:tc>
        <w:tc>
          <w:tcPr>
            <w:tcW w:w="708" w:type="dxa"/>
            <w:shd w:val="clear" w:color="auto" w:fill="auto"/>
          </w:tcPr>
          <w:p w14:paraId="54137910"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[27-17]</w:t>
            </w:r>
          </w:p>
        </w:tc>
        <w:tc>
          <w:tcPr>
            <w:tcW w:w="426" w:type="dxa"/>
            <w:shd w:val="clear" w:color="auto" w:fill="auto"/>
          </w:tcPr>
          <w:p w14:paraId="0A1842BE"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no</w:t>
            </w:r>
          </w:p>
        </w:tc>
        <w:tc>
          <w:tcPr>
            <w:tcW w:w="567" w:type="dxa"/>
            <w:shd w:val="clear" w:color="auto" w:fill="auto"/>
          </w:tcPr>
          <w:p w14:paraId="5FC53B07" w14:textId="77777777" w:rsidR="006F2BCF" w:rsidRDefault="006F2BCF">
            <w:pPr>
              <w:keepNext/>
              <w:keepLines/>
              <w:rPr>
                <w:rFonts w:eastAsia="宋体"/>
                <w:color w:val="000000"/>
                <w:sz w:val="12"/>
                <w:szCs w:val="12"/>
                <w:lang w:val="en-US" w:eastAsia="zh-CN"/>
              </w:rPr>
            </w:pPr>
          </w:p>
        </w:tc>
        <w:tc>
          <w:tcPr>
            <w:tcW w:w="1134" w:type="dxa"/>
          </w:tcPr>
          <w:p w14:paraId="2C766ABD"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 xml:space="preserve">The reduced number of  samples (M=1) for PRS measurement in </w:t>
            </w:r>
            <w:proofErr w:type="spellStart"/>
            <w:r>
              <w:rPr>
                <w:rFonts w:eastAsia="宋体"/>
                <w:color w:val="000000"/>
                <w:sz w:val="12"/>
                <w:szCs w:val="12"/>
                <w:lang w:val="en-US" w:eastAsia="zh-CN"/>
              </w:rPr>
              <w:t>RRC_inactive</w:t>
            </w:r>
            <w:proofErr w:type="spellEnd"/>
            <w:r>
              <w:rPr>
                <w:rFonts w:eastAsia="宋体"/>
                <w:color w:val="000000"/>
                <w:sz w:val="12"/>
                <w:szCs w:val="12"/>
                <w:lang w:val="en-US" w:eastAsia="zh-CN"/>
              </w:rPr>
              <w:t xml:space="preserve"> state cannot be supported.</w:t>
            </w:r>
            <w:r>
              <w:rPr>
                <w:sz w:val="12"/>
                <w:szCs w:val="12"/>
                <w:lang w:val="en-US"/>
              </w:rPr>
              <w:t xml:space="preserve"> </w:t>
            </w:r>
            <w:r>
              <w:rPr>
                <w:rFonts w:eastAsia="宋体"/>
                <w:color w:val="000000"/>
                <w:sz w:val="12"/>
                <w:szCs w:val="12"/>
                <w:lang w:val="en-US" w:eastAsia="zh-CN"/>
              </w:rPr>
              <w:t>The UE is assumed to support M=4 only.</w:t>
            </w:r>
          </w:p>
        </w:tc>
        <w:tc>
          <w:tcPr>
            <w:tcW w:w="992" w:type="dxa"/>
            <w:shd w:val="clear" w:color="auto" w:fill="auto"/>
          </w:tcPr>
          <w:p w14:paraId="55E99D6A"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Per UE</w:t>
            </w:r>
          </w:p>
        </w:tc>
        <w:tc>
          <w:tcPr>
            <w:tcW w:w="709" w:type="dxa"/>
            <w:shd w:val="clear" w:color="auto" w:fill="auto"/>
          </w:tcPr>
          <w:p w14:paraId="7E48D3A8"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No</w:t>
            </w:r>
          </w:p>
        </w:tc>
        <w:tc>
          <w:tcPr>
            <w:tcW w:w="567" w:type="dxa"/>
            <w:shd w:val="clear" w:color="auto" w:fill="auto"/>
          </w:tcPr>
          <w:p w14:paraId="4AECC04D"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No</w:t>
            </w:r>
          </w:p>
        </w:tc>
        <w:tc>
          <w:tcPr>
            <w:tcW w:w="850" w:type="dxa"/>
          </w:tcPr>
          <w:p w14:paraId="779A35F1"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N/A</w:t>
            </w:r>
          </w:p>
        </w:tc>
        <w:tc>
          <w:tcPr>
            <w:tcW w:w="851" w:type="dxa"/>
            <w:shd w:val="clear" w:color="auto" w:fill="auto"/>
          </w:tcPr>
          <w:p w14:paraId="721454EF" w14:textId="77777777" w:rsidR="006F2BCF" w:rsidRDefault="006F2BCF">
            <w:pPr>
              <w:keepNext/>
              <w:keepLines/>
              <w:rPr>
                <w:rFonts w:eastAsia="宋体"/>
                <w:color w:val="000000"/>
                <w:sz w:val="12"/>
                <w:szCs w:val="12"/>
                <w:lang w:val="en-US" w:eastAsia="zh-CN"/>
              </w:rPr>
            </w:pPr>
          </w:p>
        </w:tc>
        <w:tc>
          <w:tcPr>
            <w:tcW w:w="992" w:type="dxa"/>
            <w:shd w:val="clear" w:color="auto" w:fill="auto"/>
          </w:tcPr>
          <w:p w14:paraId="110B54BB"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Optional with capability signaling</w:t>
            </w:r>
          </w:p>
        </w:tc>
      </w:tr>
      <w:tr w:rsidR="006F2BCF" w14:paraId="49771F59" w14:textId="77777777">
        <w:trPr>
          <w:trHeight w:val="2145"/>
        </w:trPr>
        <w:tc>
          <w:tcPr>
            <w:tcW w:w="851" w:type="dxa"/>
            <w:shd w:val="clear" w:color="auto" w:fill="auto"/>
          </w:tcPr>
          <w:p w14:paraId="6FA2B2AD" w14:textId="77777777" w:rsidR="006F2BCF" w:rsidRDefault="00B54A64">
            <w:pPr>
              <w:keepNext/>
              <w:keepLines/>
              <w:rPr>
                <w:rFonts w:eastAsiaTheme="minorEastAsia"/>
                <w:color w:val="000000"/>
                <w:sz w:val="12"/>
                <w:szCs w:val="12"/>
                <w:lang w:val="en-US" w:eastAsia="zh-CN"/>
              </w:rPr>
            </w:pPr>
            <w:r>
              <w:rPr>
                <w:rFonts w:eastAsiaTheme="minorEastAsia"/>
                <w:color w:val="000000"/>
                <w:sz w:val="12"/>
                <w:szCs w:val="12"/>
                <w:lang w:val="en-US" w:eastAsia="zh-CN"/>
              </w:rPr>
              <w:t xml:space="preserve">14. </w:t>
            </w:r>
            <w:proofErr w:type="spellStart"/>
            <w:r>
              <w:rPr>
                <w:rFonts w:eastAsia="宋体"/>
                <w:color w:val="000000"/>
                <w:sz w:val="12"/>
                <w:szCs w:val="12"/>
                <w:lang w:val="en-US" w:eastAsia="zh-CN"/>
              </w:rPr>
              <w:t>NR_pos_enh</w:t>
            </w:r>
            <w:proofErr w:type="spellEnd"/>
          </w:p>
        </w:tc>
        <w:tc>
          <w:tcPr>
            <w:tcW w:w="567" w:type="dxa"/>
            <w:shd w:val="clear" w:color="auto" w:fill="auto"/>
          </w:tcPr>
          <w:p w14:paraId="4FAD85F7" w14:textId="77777777" w:rsidR="006F2BCF" w:rsidRDefault="00B54A64">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r>
              <w:rPr>
                <w:rFonts w:eastAsia="宋体"/>
                <w:color w:val="000000"/>
                <w:sz w:val="12"/>
                <w:szCs w:val="12"/>
                <w:lang w:val="en-US" w:eastAsia="zh-CN"/>
              </w:rPr>
              <w:t>-3</w:t>
            </w:r>
          </w:p>
        </w:tc>
        <w:tc>
          <w:tcPr>
            <w:tcW w:w="992" w:type="dxa"/>
            <w:shd w:val="clear" w:color="auto" w:fill="auto"/>
          </w:tcPr>
          <w:p w14:paraId="4EF93CF5"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PRS measurement without MG</w:t>
            </w:r>
          </w:p>
        </w:tc>
        <w:tc>
          <w:tcPr>
            <w:tcW w:w="993" w:type="dxa"/>
            <w:shd w:val="clear" w:color="auto" w:fill="auto"/>
          </w:tcPr>
          <w:p w14:paraId="4AA44FE1" w14:textId="77777777" w:rsidR="006F2BCF" w:rsidRDefault="00B54A64">
            <w:pPr>
              <w:autoSpaceDE w:val="0"/>
              <w:autoSpaceDN w:val="0"/>
              <w:adjustRightInd w:val="0"/>
              <w:snapToGrid w:val="0"/>
              <w:spacing w:afterLines="50" w:after="120"/>
              <w:contextualSpacing/>
              <w:jc w:val="both"/>
              <w:rPr>
                <w:rFonts w:eastAsia="宋体"/>
                <w:color w:val="000000"/>
                <w:sz w:val="12"/>
                <w:szCs w:val="12"/>
                <w:lang w:val="en-US" w:eastAsia="zh-CN"/>
              </w:rPr>
            </w:pPr>
            <w:r>
              <w:rPr>
                <w:rFonts w:eastAsia="宋体"/>
                <w:color w:val="000000"/>
                <w:sz w:val="12"/>
                <w:szCs w:val="12"/>
                <w:lang w:val="en-US" w:eastAsia="zh-CN"/>
              </w:rPr>
              <w:t>Capability for the threshold used to be compared against with the Rx timing difference to determine whether the PRS from the non-serving cell satisfy the condition of PRS measurement outside MG.</w:t>
            </w:r>
          </w:p>
        </w:tc>
        <w:tc>
          <w:tcPr>
            <w:tcW w:w="708" w:type="dxa"/>
            <w:shd w:val="clear" w:color="auto" w:fill="auto"/>
          </w:tcPr>
          <w:p w14:paraId="1C995284"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[27-3-2]</w:t>
            </w:r>
          </w:p>
        </w:tc>
        <w:tc>
          <w:tcPr>
            <w:tcW w:w="426" w:type="dxa"/>
            <w:shd w:val="clear" w:color="auto" w:fill="auto"/>
          </w:tcPr>
          <w:p w14:paraId="40FF5B62"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yes</w:t>
            </w:r>
          </w:p>
        </w:tc>
        <w:tc>
          <w:tcPr>
            <w:tcW w:w="567" w:type="dxa"/>
            <w:shd w:val="clear" w:color="auto" w:fill="auto"/>
          </w:tcPr>
          <w:p w14:paraId="1F6198BE" w14:textId="77777777" w:rsidR="006F2BCF" w:rsidRDefault="006F2BCF">
            <w:pPr>
              <w:keepNext/>
              <w:keepLines/>
              <w:rPr>
                <w:rFonts w:eastAsia="宋体"/>
                <w:color w:val="000000"/>
                <w:sz w:val="12"/>
                <w:szCs w:val="12"/>
                <w:lang w:val="en-US" w:eastAsia="zh-CN"/>
              </w:rPr>
            </w:pPr>
          </w:p>
        </w:tc>
        <w:tc>
          <w:tcPr>
            <w:tcW w:w="1134" w:type="dxa"/>
          </w:tcPr>
          <w:p w14:paraId="7E2D7834" w14:textId="77777777" w:rsidR="006F2BCF" w:rsidRDefault="006F2BCF">
            <w:pPr>
              <w:keepNext/>
              <w:keepLines/>
              <w:rPr>
                <w:rFonts w:eastAsia="宋体"/>
                <w:color w:val="000000"/>
                <w:sz w:val="12"/>
                <w:szCs w:val="12"/>
                <w:lang w:val="en-US" w:eastAsia="zh-CN"/>
              </w:rPr>
            </w:pPr>
          </w:p>
        </w:tc>
        <w:tc>
          <w:tcPr>
            <w:tcW w:w="992" w:type="dxa"/>
            <w:shd w:val="clear" w:color="auto" w:fill="auto"/>
          </w:tcPr>
          <w:p w14:paraId="31695229"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Per UE</w:t>
            </w:r>
          </w:p>
        </w:tc>
        <w:tc>
          <w:tcPr>
            <w:tcW w:w="709" w:type="dxa"/>
            <w:shd w:val="clear" w:color="auto" w:fill="auto"/>
          </w:tcPr>
          <w:p w14:paraId="3081BEB2"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No</w:t>
            </w:r>
          </w:p>
        </w:tc>
        <w:tc>
          <w:tcPr>
            <w:tcW w:w="567" w:type="dxa"/>
            <w:shd w:val="clear" w:color="auto" w:fill="auto"/>
          </w:tcPr>
          <w:p w14:paraId="7C7D774C"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No</w:t>
            </w:r>
          </w:p>
        </w:tc>
        <w:tc>
          <w:tcPr>
            <w:tcW w:w="850" w:type="dxa"/>
          </w:tcPr>
          <w:p w14:paraId="74568722"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N/A</w:t>
            </w:r>
          </w:p>
        </w:tc>
        <w:tc>
          <w:tcPr>
            <w:tcW w:w="851" w:type="dxa"/>
            <w:shd w:val="clear" w:color="auto" w:fill="auto"/>
          </w:tcPr>
          <w:p w14:paraId="368B0C2D"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The candidate threshold values: [CP length, half of the symbol, half of slot, 1ms]</w:t>
            </w:r>
          </w:p>
        </w:tc>
        <w:tc>
          <w:tcPr>
            <w:tcW w:w="992" w:type="dxa"/>
            <w:shd w:val="clear" w:color="auto" w:fill="auto"/>
          </w:tcPr>
          <w:p w14:paraId="0F5EF8B0" w14:textId="77777777" w:rsidR="006F2BCF" w:rsidRDefault="00B54A64">
            <w:pPr>
              <w:keepNext/>
              <w:keepLines/>
              <w:rPr>
                <w:rFonts w:eastAsia="宋体"/>
                <w:color w:val="000000"/>
                <w:sz w:val="12"/>
                <w:szCs w:val="12"/>
                <w:lang w:val="en-US" w:eastAsia="zh-CN"/>
              </w:rPr>
            </w:pPr>
            <w:r>
              <w:rPr>
                <w:rFonts w:eastAsia="宋体"/>
                <w:color w:val="000000"/>
                <w:sz w:val="12"/>
                <w:szCs w:val="12"/>
                <w:lang w:val="en-US" w:eastAsia="zh-CN"/>
              </w:rPr>
              <w:t>Optional with capability signaling</w:t>
            </w:r>
          </w:p>
        </w:tc>
      </w:tr>
      <w:bookmarkEnd w:id="744"/>
    </w:tbl>
    <w:p w14:paraId="79FA87FF" w14:textId="77777777" w:rsidR="006F2BCF" w:rsidRDefault="006F2BCF">
      <w:pPr>
        <w:rPr>
          <w:b/>
          <w:bCs/>
          <w:lang w:eastAsia="zh-CN"/>
        </w:rPr>
      </w:pPr>
    </w:p>
    <w:p w14:paraId="1B404CB5" w14:textId="77777777" w:rsidR="006F2BCF" w:rsidRDefault="00B54A64">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0CCB7407" w14:textId="77777777" w:rsidR="006F2BCF" w:rsidRDefault="00B54A64">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p w14:paraId="742EF3D3" w14:textId="77777777" w:rsidR="006F2BCF" w:rsidRDefault="006F2BCF">
      <w:pPr>
        <w:rPr>
          <w:lang w:eastAsia="zh-CN"/>
        </w:rPr>
      </w:pPr>
    </w:p>
    <w:tbl>
      <w:tblPr>
        <w:tblStyle w:val="af3"/>
        <w:tblW w:w="0" w:type="auto"/>
        <w:tblLook w:val="04A0" w:firstRow="1" w:lastRow="0" w:firstColumn="1" w:lastColumn="0" w:noHBand="0" w:noVBand="1"/>
      </w:tblPr>
      <w:tblGrid>
        <w:gridCol w:w="1236"/>
        <w:gridCol w:w="8395"/>
      </w:tblGrid>
      <w:tr w:rsidR="006F2BCF" w14:paraId="2143925B" w14:textId="77777777">
        <w:tc>
          <w:tcPr>
            <w:tcW w:w="1236" w:type="dxa"/>
          </w:tcPr>
          <w:p w14:paraId="484CEA33"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8395" w:type="dxa"/>
          </w:tcPr>
          <w:p w14:paraId="49C18CCE" w14:textId="77777777" w:rsidR="006F2BCF" w:rsidRDefault="00B54A64">
            <w:pPr>
              <w:spacing w:after="120"/>
              <w:rPr>
                <w:rFonts w:eastAsiaTheme="minorEastAsia"/>
                <w:b/>
                <w:bCs/>
                <w:lang w:val="en-US" w:eastAsia="zh-CN"/>
              </w:rPr>
            </w:pPr>
            <w:r>
              <w:rPr>
                <w:rFonts w:eastAsiaTheme="minorEastAsia"/>
                <w:b/>
                <w:bCs/>
                <w:lang w:val="en-US" w:eastAsia="zh-CN"/>
              </w:rPr>
              <w:t>Comments</w:t>
            </w:r>
          </w:p>
        </w:tc>
      </w:tr>
      <w:tr w:rsidR="006F2BCF" w:rsidRPr="00B43A91" w14:paraId="08FF94B2" w14:textId="77777777">
        <w:tc>
          <w:tcPr>
            <w:tcW w:w="1236" w:type="dxa"/>
          </w:tcPr>
          <w:p w14:paraId="38526688" w14:textId="77777777" w:rsidR="006F2BCF" w:rsidRDefault="00B54A64">
            <w:pPr>
              <w:spacing w:after="120"/>
              <w:rPr>
                <w:rFonts w:eastAsiaTheme="minorEastAsia"/>
                <w:lang w:val="en-US" w:eastAsia="zh-CN"/>
              </w:rPr>
            </w:pPr>
            <w:r>
              <w:rPr>
                <w:rFonts w:eastAsiaTheme="minorEastAsia"/>
                <w:lang w:val="en-US" w:eastAsia="zh-CN"/>
              </w:rPr>
              <w:t>Ericsson</w:t>
            </w:r>
          </w:p>
        </w:tc>
        <w:tc>
          <w:tcPr>
            <w:tcW w:w="8395" w:type="dxa"/>
          </w:tcPr>
          <w:p w14:paraId="4C342F18" w14:textId="77777777" w:rsidR="006F2BCF" w:rsidRDefault="00B54A64">
            <w:pPr>
              <w:spacing w:after="120"/>
              <w:rPr>
                <w:rFonts w:eastAsiaTheme="minorEastAsia"/>
                <w:lang w:val="en-US" w:eastAsia="zh-CN"/>
              </w:rPr>
            </w:pPr>
            <w:r>
              <w:rPr>
                <w:rFonts w:eastAsiaTheme="minorEastAsia"/>
                <w:lang w:val="en-US" w:eastAsia="zh-CN"/>
              </w:rPr>
              <w:t>We are fine with features listed in the table.</w:t>
            </w:r>
          </w:p>
        </w:tc>
      </w:tr>
      <w:tr w:rsidR="006F2BCF" w:rsidRPr="00B43A91" w14:paraId="0EE277DE" w14:textId="77777777">
        <w:tc>
          <w:tcPr>
            <w:tcW w:w="1236" w:type="dxa"/>
          </w:tcPr>
          <w:p w14:paraId="4FF8367F" w14:textId="77777777" w:rsidR="006F2BCF" w:rsidRDefault="00B54A64">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04F8B12" w14:textId="77777777" w:rsidR="006F2BCF" w:rsidRDefault="00B54A64">
            <w:pPr>
              <w:spacing w:after="120"/>
              <w:rPr>
                <w:rFonts w:eastAsiaTheme="minorEastAsia"/>
                <w:lang w:val="en-US" w:eastAsia="zh-CN"/>
              </w:rPr>
            </w:pPr>
            <w:r>
              <w:rPr>
                <w:rFonts w:eastAsiaTheme="minorEastAsia"/>
                <w:lang w:val="en-US" w:eastAsia="zh-CN"/>
              </w:rPr>
              <w:t xml:space="preserve">The UE feature for </w:t>
            </w:r>
            <w:r>
              <w:rPr>
                <w:rFonts w:eastAsiaTheme="minorEastAsia" w:hint="eastAsia"/>
                <w:lang w:val="en-US" w:eastAsia="zh-CN"/>
              </w:rPr>
              <w:t>1</w:t>
            </w:r>
            <w:r>
              <w:rPr>
                <w:rFonts w:eastAsiaTheme="minorEastAsia"/>
                <w:lang w:val="en-US" w:eastAsia="zh-CN"/>
              </w:rPr>
              <w:t>4-1 has be agreed in the last meeting.</w:t>
            </w:r>
          </w:p>
          <w:p w14:paraId="0696D85B" w14:textId="77777777" w:rsidR="006F2BCF" w:rsidRDefault="00B54A64">
            <w:pPr>
              <w:spacing w:after="120"/>
              <w:rPr>
                <w:rFonts w:eastAsiaTheme="minorEastAsia"/>
                <w:lang w:val="en-US" w:eastAsia="zh-CN"/>
              </w:rPr>
            </w:pPr>
            <w:r>
              <w:rPr>
                <w:rFonts w:eastAsiaTheme="minorEastAsia"/>
                <w:lang w:val="en-US" w:eastAsia="zh-CN"/>
              </w:rPr>
              <w:t>For 14-2, it may need to wait the outcome of Issue 2-4-1 in the thread 231.</w:t>
            </w:r>
          </w:p>
          <w:p w14:paraId="63F6D1FB" w14:textId="77777777" w:rsidR="006F2BCF" w:rsidRDefault="00B54A64">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14-3, it is related to Issue 1-2-2.</w:t>
            </w:r>
          </w:p>
        </w:tc>
      </w:tr>
      <w:tr w:rsidR="006F2BCF" w:rsidRPr="00B43A91" w14:paraId="2FA96A72" w14:textId="77777777">
        <w:tc>
          <w:tcPr>
            <w:tcW w:w="1236" w:type="dxa"/>
          </w:tcPr>
          <w:p w14:paraId="211D3FA4" w14:textId="77777777" w:rsidR="006F2BCF" w:rsidRDefault="00B54A64">
            <w:pPr>
              <w:spacing w:after="120"/>
              <w:rPr>
                <w:rFonts w:eastAsiaTheme="minorEastAsia"/>
                <w:lang w:val="en-US" w:eastAsia="zh-CN"/>
              </w:rPr>
            </w:pPr>
            <w:r>
              <w:rPr>
                <w:rFonts w:eastAsiaTheme="minorEastAsia"/>
                <w:lang w:val="en-US" w:eastAsia="zh-CN"/>
              </w:rPr>
              <w:t>Intel</w:t>
            </w:r>
          </w:p>
        </w:tc>
        <w:tc>
          <w:tcPr>
            <w:tcW w:w="8395" w:type="dxa"/>
          </w:tcPr>
          <w:p w14:paraId="7A1F2EB2" w14:textId="77777777" w:rsidR="006F2BCF" w:rsidRDefault="00B54A64">
            <w:pPr>
              <w:spacing w:after="120"/>
              <w:rPr>
                <w:rFonts w:eastAsiaTheme="minorEastAsia"/>
                <w:lang w:val="en-US" w:eastAsia="zh-CN"/>
              </w:rPr>
            </w:pPr>
            <w:r>
              <w:rPr>
                <w:rFonts w:eastAsiaTheme="minorEastAsia"/>
                <w:lang w:val="en-US" w:eastAsia="zh-CN"/>
              </w:rPr>
              <w:t>For 14-2, shall be FFS.</w:t>
            </w:r>
          </w:p>
          <w:p w14:paraId="194F64BE" w14:textId="77777777" w:rsidR="006F2BCF" w:rsidRDefault="00B54A64">
            <w:pPr>
              <w:spacing w:after="120"/>
              <w:rPr>
                <w:rFonts w:eastAsiaTheme="minorEastAsia"/>
                <w:lang w:val="en-US" w:eastAsia="zh-CN"/>
              </w:rPr>
            </w:pPr>
            <w:r>
              <w:rPr>
                <w:rFonts w:eastAsiaTheme="minorEastAsia"/>
                <w:lang w:val="en-US" w:eastAsia="zh-CN"/>
              </w:rPr>
              <w:t>For 14-3, the capability from RAN1below seems enough to indicate UE can support the measurement outside gap.</w:t>
            </w:r>
          </w:p>
          <w:p w14:paraId="15D88D17" w14:textId="77777777" w:rsidR="006F2BCF" w:rsidRDefault="00B54A64">
            <w:pPr>
              <w:spacing w:after="120"/>
              <w:rPr>
                <w:rFonts w:eastAsiaTheme="minorEastAsia"/>
                <w:lang w:val="en-US" w:eastAsia="zh-CN"/>
              </w:rPr>
            </w:pPr>
            <w:r w:rsidRPr="00D66C8D">
              <w:rPr>
                <w:rFonts w:eastAsia="宋体" w:cs="Arial"/>
                <w:color w:val="FF0000"/>
                <w:szCs w:val="18"/>
                <w:lang w:val="en-US" w:eastAsia="zh-CN"/>
              </w:rPr>
              <w:t>”27-3-2a: Support of priority handing of PRS when PRS measurement is outside MG [R1-2200767]</w:t>
            </w:r>
          </w:p>
        </w:tc>
      </w:tr>
      <w:tr w:rsidR="006F2BCF" w14:paraId="3E808E91" w14:textId="77777777">
        <w:tc>
          <w:tcPr>
            <w:tcW w:w="1236" w:type="dxa"/>
          </w:tcPr>
          <w:p w14:paraId="11656F02"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B606029" w14:textId="77777777" w:rsidR="006F2BCF" w:rsidRDefault="00B54A64">
            <w:pPr>
              <w:spacing w:after="120"/>
              <w:rPr>
                <w:rFonts w:eastAsiaTheme="minorEastAsia"/>
                <w:lang w:val="en-US" w:eastAsia="zh-CN"/>
              </w:rPr>
            </w:pPr>
            <w:r>
              <w:rPr>
                <w:rFonts w:eastAsiaTheme="minorEastAsia" w:hint="eastAsia"/>
                <w:lang w:val="en-US" w:eastAsia="zh-CN"/>
              </w:rPr>
              <w:t>1</w:t>
            </w:r>
            <w:r>
              <w:rPr>
                <w:rFonts w:eastAsiaTheme="minorEastAsia"/>
                <w:lang w:val="en-US" w:eastAsia="zh-CN"/>
              </w:rPr>
              <w:t>4-1 was agreed in last meeting as vivo mentioned.</w:t>
            </w:r>
          </w:p>
          <w:p w14:paraId="3B560D31" w14:textId="77777777" w:rsidR="006F2BCF" w:rsidRDefault="00B54A64">
            <w:pPr>
              <w:spacing w:after="120"/>
              <w:rPr>
                <w:rFonts w:eastAsiaTheme="minorEastAsia"/>
                <w:lang w:val="en-US" w:eastAsia="zh-CN"/>
              </w:rPr>
            </w:pPr>
            <w:r>
              <w:rPr>
                <w:rFonts w:eastAsiaTheme="minorEastAsia"/>
                <w:lang w:val="en-US" w:eastAsia="zh-CN"/>
              </w:rPr>
              <w:lastRenderedPageBreak/>
              <w:t>14-2 in our view is being discussed in RAN1, so we do not think RAN4 needs to duplicate the same discussion.</w:t>
            </w:r>
          </w:p>
          <w:p w14:paraId="6F44D3DC" w14:textId="77777777" w:rsidR="006F2BCF" w:rsidRDefault="00B54A64">
            <w:pPr>
              <w:spacing w:after="120"/>
              <w:rPr>
                <w:rFonts w:eastAsiaTheme="minorEastAsia"/>
                <w:lang w:val="en-US" w:eastAsia="zh-CN"/>
              </w:rPr>
            </w:pPr>
            <w:r>
              <w:rPr>
                <w:rFonts w:eastAsiaTheme="minorEastAsia"/>
                <w:lang w:val="en-US" w:eastAsia="zh-CN"/>
              </w:rPr>
              <w:t xml:space="preserve">14-3 can be supported. </w:t>
            </w:r>
          </w:p>
        </w:tc>
      </w:tr>
      <w:tr w:rsidR="002102BB" w:rsidRPr="00B43A91" w14:paraId="360CEE32" w14:textId="77777777">
        <w:tc>
          <w:tcPr>
            <w:tcW w:w="1236" w:type="dxa"/>
          </w:tcPr>
          <w:p w14:paraId="64EA1D07" w14:textId="77E7A29A" w:rsidR="002102BB" w:rsidRDefault="002102BB">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C55DEDE" w14:textId="77777777" w:rsidR="002102BB" w:rsidRDefault="002102BB" w:rsidP="00400CD8">
            <w:pPr>
              <w:spacing w:after="120"/>
              <w:rPr>
                <w:rFonts w:eastAsiaTheme="minorEastAsia"/>
                <w:lang w:val="en-US" w:eastAsia="zh-CN"/>
              </w:rPr>
            </w:pPr>
            <w:r>
              <w:rPr>
                <w:rFonts w:eastAsiaTheme="minorEastAsia" w:hint="eastAsia"/>
                <w:lang w:val="en-US" w:eastAsia="zh-CN"/>
              </w:rPr>
              <w:t xml:space="preserve">14-1 was agreed in last meeting. </w:t>
            </w:r>
          </w:p>
          <w:p w14:paraId="555393EF" w14:textId="77777777" w:rsidR="002102BB" w:rsidRDefault="002102BB" w:rsidP="00400CD8">
            <w:pPr>
              <w:spacing w:after="120"/>
              <w:rPr>
                <w:rFonts w:eastAsiaTheme="minorEastAsia"/>
                <w:lang w:val="en-US" w:eastAsia="zh-CN"/>
              </w:rPr>
            </w:pPr>
            <w:r>
              <w:rPr>
                <w:rFonts w:eastAsiaTheme="minorEastAsia" w:hint="eastAsia"/>
                <w:lang w:val="en-US" w:eastAsia="zh-CN"/>
              </w:rPr>
              <w:t xml:space="preserve">14-2 is related to ongoing discussion. </w:t>
            </w:r>
            <w:r>
              <w:rPr>
                <w:rFonts w:eastAsiaTheme="minorEastAsia"/>
                <w:lang w:val="en-US" w:eastAsia="zh-CN"/>
              </w:rPr>
              <w:t>W</w:t>
            </w:r>
            <w:r>
              <w:rPr>
                <w:rFonts w:eastAsiaTheme="minorEastAsia" w:hint="eastAsia"/>
                <w:lang w:val="en-US" w:eastAsia="zh-CN"/>
              </w:rPr>
              <w:t xml:space="preserve">e prefer not to define(i.e. use the same capability as RRC_CONNECTED state) or follow RAN1 agreement. </w:t>
            </w:r>
          </w:p>
          <w:p w14:paraId="046872E8" w14:textId="025F14E4" w:rsidR="002102BB" w:rsidRDefault="002102BB">
            <w:pPr>
              <w:spacing w:after="120"/>
              <w:rPr>
                <w:rFonts w:eastAsiaTheme="minorEastAsia"/>
                <w:lang w:val="en-US" w:eastAsia="zh-CN"/>
              </w:rPr>
            </w:pPr>
            <w:r>
              <w:rPr>
                <w:rFonts w:eastAsiaTheme="minorEastAsia" w:hint="eastAsia"/>
                <w:lang w:val="en-US" w:eastAsia="zh-CN"/>
              </w:rPr>
              <w:t xml:space="preserve">14-3 is related to ongoing discussion, and we prefer not. </w:t>
            </w:r>
          </w:p>
        </w:tc>
      </w:tr>
      <w:tr w:rsidR="002102BB" w:rsidRPr="00B43A91" w14:paraId="432F360C" w14:textId="77777777">
        <w:tc>
          <w:tcPr>
            <w:tcW w:w="1236" w:type="dxa"/>
          </w:tcPr>
          <w:p w14:paraId="291ACBAF" w14:textId="77777777" w:rsidR="002102BB" w:rsidRDefault="002102BB">
            <w:pPr>
              <w:spacing w:after="120"/>
              <w:rPr>
                <w:rFonts w:eastAsiaTheme="minorEastAsia"/>
                <w:lang w:val="en-US" w:eastAsia="zh-CN"/>
              </w:rPr>
            </w:pPr>
          </w:p>
        </w:tc>
        <w:tc>
          <w:tcPr>
            <w:tcW w:w="8395" w:type="dxa"/>
          </w:tcPr>
          <w:p w14:paraId="0404B20C" w14:textId="77777777" w:rsidR="002102BB" w:rsidRDefault="002102BB">
            <w:pPr>
              <w:spacing w:after="120"/>
              <w:rPr>
                <w:rFonts w:eastAsiaTheme="minorEastAsia"/>
                <w:lang w:val="en-US" w:eastAsia="zh-CN"/>
              </w:rPr>
            </w:pPr>
          </w:p>
        </w:tc>
      </w:tr>
    </w:tbl>
    <w:p w14:paraId="05395356" w14:textId="77777777" w:rsidR="006F2BCF" w:rsidRDefault="006F2BCF">
      <w:pPr>
        <w:rPr>
          <w:rFonts w:eastAsiaTheme="minorEastAsia"/>
          <w:i/>
          <w:lang w:val="en-US" w:eastAsia="zh-CN"/>
        </w:rPr>
      </w:pPr>
    </w:p>
    <w:p w14:paraId="3E8FBE2D" w14:textId="5515A82C" w:rsidR="00D34EE6" w:rsidRPr="00D66C8D" w:rsidRDefault="00D34EE6" w:rsidP="00D34EE6">
      <w:pPr>
        <w:pStyle w:val="3"/>
        <w:rPr>
          <w:lang w:val="en-US"/>
        </w:rPr>
      </w:pPr>
      <w:r w:rsidRPr="00D66C8D">
        <w:rPr>
          <w:lang w:val="en-US"/>
        </w:rPr>
        <w:t>Sub-topic 5-2: Features for PRS measurement in RRC_INACTIVE state</w:t>
      </w:r>
    </w:p>
    <w:p w14:paraId="57A3B626" w14:textId="22CB6CCB" w:rsidR="00D34EE6" w:rsidRDefault="00A324CF">
      <w:pPr>
        <w:rPr>
          <w:rFonts w:eastAsiaTheme="minorEastAsia"/>
          <w:i/>
          <w:lang w:eastAsia="zh-CN"/>
        </w:rPr>
      </w:pPr>
      <w:r>
        <w:rPr>
          <w:rFonts w:eastAsiaTheme="minorEastAsia"/>
          <w:i/>
          <w:lang w:eastAsia="zh-CN"/>
        </w:rPr>
        <w:t>P</w:t>
      </w:r>
      <w:r>
        <w:rPr>
          <w:rFonts w:eastAsiaTheme="minorEastAsia" w:hint="eastAsia"/>
          <w:i/>
          <w:lang w:eastAsia="zh-CN"/>
        </w:rPr>
        <w:t xml:space="preserve">roposal: </w:t>
      </w:r>
    </w:p>
    <w:p w14:paraId="2D0137EE" w14:textId="77777777" w:rsidR="00A324CF" w:rsidRDefault="00A324CF">
      <w:pPr>
        <w:rPr>
          <w:rFonts w:eastAsiaTheme="minorEastAsia"/>
          <w:i/>
          <w:lang w:eastAsia="zh-C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992"/>
        <w:gridCol w:w="993"/>
        <w:gridCol w:w="708"/>
        <w:gridCol w:w="426"/>
        <w:gridCol w:w="567"/>
        <w:gridCol w:w="1134"/>
        <w:gridCol w:w="992"/>
        <w:gridCol w:w="709"/>
        <w:gridCol w:w="567"/>
        <w:gridCol w:w="850"/>
        <w:gridCol w:w="566"/>
        <w:gridCol w:w="851"/>
      </w:tblGrid>
      <w:tr w:rsidR="00555733" w14:paraId="3AD49251" w14:textId="77777777" w:rsidTr="00D66C8D">
        <w:trPr>
          <w:trHeight w:val="20"/>
          <w:jc w:val="center"/>
        </w:trPr>
        <w:tc>
          <w:tcPr>
            <w:tcW w:w="851" w:type="dxa"/>
            <w:shd w:val="clear" w:color="auto" w:fill="auto"/>
          </w:tcPr>
          <w:p w14:paraId="66F58BD0" w14:textId="77777777"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Features</w:t>
            </w:r>
          </w:p>
        </w:tc>
        <w:tc>
          <w:tcPr>
            <w:tcW w:w="567" w:type="dxa"/>
            <w:shd w:val="clear" w:color="auto" w:fill="auto"/>
          </w:tcPr>
          <w:p w14:paraId="750193FC" w14:textId="77777777"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Index</w:t>
            </w:r>
          </w:p>
        </w:tc>
        <w:tc>
          <w:tcPr>
            <w:tcW w:w="992" w:type="dxa"/>
            <w:shd w:val="clear" w:color="auto" w:fill="auto"/>
          </w:tcPr>
          <w:p w14:paraId="58971A30" w14:textId="77777777"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 group</w:t>
            </w:r>
          </w:p>
        </w:tc>
        <w:tc>
          <w:tcPr>
            <w:tcW w:w="993" w:type="dxa"/>
            <w:shd w:val="clear" w:color="auto" w:fill="auto"/>
          </w:tcPr>
          <w:p w14:paraId="37D49601" w14:textId="77777777" w:rsidR="00555733" w:rsidRDefault="00555733" w:rsidP="00400CD8">
            <w:pPr>
              <w:keepNext/>
              <w:keepLines/>
              <w:overflowPunct w:val="0"/>
              <w:autoSpaceDE w:val="0"/>
              <w:autoSpaceDN w:val="0"/>
              <w:adjustRightInd w:val="0"/>
              <w:jc w:val="center"/>
              <w:textAlignment w:val="baseline"/>
              <w:rPr>
                <w:b/>
                <w:color w:val="000000"/>
                <w:sz w:val="12"/>
                <w:szCs w:val="12"/>
                <w:lang w:eastAsia="zh-CN"/>
              </w:rPr>
            </w:pPr>
            <w:r>
              <w:rPr>
                <w:b/>
                <w:color w:val="000000"/>
                <w:sz w:val="12"/>
                <w:szCs w:val="12"/>
              </w:rPr>
              <w:t>Components</w:t>
            </w:r>
          </w:p>
          <w:p w14:paraId="718B73C9" w14:textId="77777777" w:rsidR="00555733" w:rsidRDefault="00555733" w:rsidP="00400CD8">
            <w:pPr>
              <w:keepNext/>
              <w:keepLines/>
              <w:overflowPunct w:val="0"/>
              <w:autoSpaceDE w:val="0"/>
              <w:autoSpaceDN w:val="0"/>
              <w:adjustRightInd w:val="0"/>
              <w:jc w:val="center"/>
              <w:textAlignment w:val="baseline"/>
              <w:rPr>
                <w:b/>
                <w:color w:val="000000"/>
                <w:sz w:val="12"/>
                <w:szCs w:val="12"/>
                <w:lang w:eastAsia="zh-CN"/>
              </w:rPr>
            </w:pPr>
          </w:p>
        </w:tc>
        <w:tc>
          <w:tcPr>
            <w:tcW w:w="708" w:type="dxa"/>
            <w:shd w:val="clear" w:color="auto" w:fill="auto"/>
          </w:tcPr>
          <w:p w14:paraId="0DE5D48B" w14:textId="77777777"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Prerequisite feature groups</w:t>
            </w:r>
          </w:p>
        </w:tc>
        <w:tc>
          <w:tcPr>
            <w:tcW w:w="426" w:type="dxa"/>
            <w:shd w:val="clear" w:color="auto" w:fill="auto"/>
          </w:tcPr>
          <w:p w14:paraId="451788FA"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 xml:space="preserve">Need for the </w:t>
            </w:r>
            <w:proofErr w:type="spellStart"/>
            <w:r>
              <w:rPr>
                <w:b/>
                <w:color w:val="000000"/>
                <w:sz w:val="12"/>
                <w:szCs w:val="12"/>
                <w:lang w:val="en-US"/>
              </w:rPr>
              <w:t>gNB</w:t>
            </w:r>
            <w:proofErr w:type="spellEnd"/>
            <w:r>
              <w:rPr>
                <w:b/>
                <w:color w:val="000000"/>
                <w:sz w:val="12"/>
                <w:szCs w:val="12"/>
                <w:lang w:val="en-US"/>
              </w:rPr>
              <w:t xml:space="preserve"> to know if the feature is supported</w:t>
            </w:r>
          </w:p>
        </w:tc>
        <w:tc>
          <w:tcPr>
            <w:tcW w:w="567" w:type="dxa"/>
            <w:shd w:val="clear" w:color="auto" w:fill="auto"/>
          </w:tcPr>
          <w:p w14:paraId="32EEA64E"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rFonts w:eastAsia="Gulim"/>
                <w:b/>
                <w:color w:val="000000"/>
                <w:sz w:val="12"/>
                <w:szCs w:val="12"/>
                <w:lang w:val="en-US"/>
              </w:rPr>
              <w:t xml:space="preserve">Applicable to </w:t>
            </w:r>
            <w:r>
              <w:rPr>
                <w:b/>
                <w:color w:val="000000"/>
                <w:sz w:val="12"/>
                <w:szCs w:val="12"/>
                <w:lang w:val="en-US"/>
              </w:rPr>
              <w:t xml:space="preserve">the capability </w:t>
            </w:r>
            <w:proofErr w:type="spellStart"/>
            <w:r>
              <w:rPr>
                <w:b/>
                <w:color w:val="000000"/>
                <w:sz w:val="12"/>
                <w:szCs w:val="12"/>
                <w:lang w:val="en-US"/>
              </w:rPr>
              <w:t>signalling</w:t>
            </w:r>
            <w:proofErr w:type="spellEnd"/>
            <w:r>
              <w:rPr>
                <w:b/>
                <w:color w:val="000000"/>
                <w:sz w:val="12"/>
                <w:szCs w:val="12"/>
                <w:lang w:val="en-US"/>
              </w:rPr>
              <w:t xml:space="preserve"> exchange between UEs (V2X WI only)”.</w:t>
            </w:r>
          </w:p>
        </w:tc>
        <w:tc>
          <w:tcPr>
            <w:tcW w:w="1134" w:type="dxa"/>
          </w:tcPr>
          <w:p w14:paraId="086EBCC1" w14:textId="77777777" w:rsidR="00555733" w:rsidRDefault="00555733" w:rsidP="00400CD8">
            <w:pPr>
              <w:keepNext/>
              <w:keepLines/>
              <w:rPr>
                <w:b/>
                <w:color w:val="000000"/>
                <w:sz w:val="12"/>
                <w:szCs w:val="12"/>
                <w:lang w:val="en-US"/>
              </w:rPr>
            </w:pPr>
            <w:r>
              <w:rPr>
                <w:b/>
                <w:color w:val="000000"/>
                <w:sz w:val="12"/>
                <w:szCs w:val="12"/>
                <w:lang w:val="en-US"/>
              </w:rPr>
              <w:t>Consequence if the feature is not supported by the UE</w:t>
            </w:r>
          </w:p>
        </w:tc>
        <w:tc>
          <w:tcPr>
            <w:tcW w:w="992" w:type="dxa"/>
            <w:shd w:val="clear" w:color="auto" w:fill="auto"/>
          </w:tcPr>
          <w:p w14:paraId="1B4BF75B" w14:textId="77777777" w:rsidR="00555733" w:rsidRDefault="00555733" w:rsidP="00400CD8">
            <w:pPr>
              <w:keepNext/>
              <w:keepLines/>
              <w:rPr>
                <w:b/>
                <w:color w:val="000000"/>
                <w:sz w:val="12"/>
                <w:szCs w:val="12"/>
                <w:lang w:val="en-US"/>
              </w:rPr>
            </w:pPr>
            <w:r>
              <w:rPr>
                <w:b/>
                <w:color w:val="000000"/>
                <w:sz w:val="12"/>
                <w:szCs w:val="12"/>
                <w:lang w:val="en-US"/>
              </w:rPr>
              <w:t>Type</w:t>
            </w:r>
          </w:p>
          <w:p w14:paraId="4C5D1D39" w14:textId="77777777" w:rsidR="00555733" w:rsidRDefault="00555733" w:rsidP="00400CD8">
            <w:pPr>
              <w:keepNext/>
              <w:keepLines/>
              <w:rPr>
                <w:b/>
                <w:color w:val="000000"/>
                <w:sz w:val="12"/>
                <w:szCs w:val="12"/>
                <w:lang w:val="en-US"/>
              </w:rPr>
            </w:pPr>
            <w:r>
              <w:rPr>
                <w:b/>
                <w:color w:val="000000"/>
                <w:sz w:val="12"/>
                <w:szCs w:val="12"/>
                <w:lang w:val="en-US"/>
              </w:rPr>
              <w:t>(the ‘type’ definition from UE features should be based on the granularity of 1) Per UE or 2) Per Band or 3) Per BC or 4) Per FS or 5) Per FSPC)</w:t>
            </w:r>
          </w:p>
        </w:tc>
        <w:tc>
          <w:tcPr>
            <w:tcW w:w="709" w:type="dxa"/>
            <w:shd w:val="clear" w:color="auto" w:fill="auto"/>
          </w:tcPr>
          <w:p w14:paraId="2B36F245"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FDD/TDD differentiation</w:t>
            </w:r>
          </w:p>
        </w:tc>
        <w:tc>
          <w:tcPr>
            <w:tcW w:w="567" w:type="dxa"/>
            <w:shd w:val="clear" w:color="auto" w:fill="auto"/>
          </w:tcPr>
          <w:p w14:paraId="75F8FD61"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FR1/FR2 differentiation</w:t>
            </w:r>
          </w:p>
        </w:tc>
        <w:tc>
          <w:tcPr>
            <w:tcW w:w="850" w:type="dxa"/>
          </w:tcPr>
          <w:p w14:paraId="6C1D7AE8" w14:textId="77777777" w:rsidR="00555733" w:rsidRDefault="00555733"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Capability interpretation for mixture of FDD/TDD and/or FR1/FR2</w:t>
            </w:r>
          </w:p>
        </w:tc>
        <w:tc>
          <w:tcPr>
            <w:tcW w:w="566" w:type="dxa"/>
          </w:tcPr>
          <w:p w14:paraId="43382344" w14:textId="23F7BF1E" w:rsidR="00555733" w:rsidRPr="00D66C8D" w:rsidRDefault="00555733" w:rsidP="00400CD8">
            <w:pPr>
              <w:keepNext/>
              <w:keepLines/>
              <w:overflowPunct w:val="0"/>
              <w:autoSpaceDE w:val="0"/>
              <w:autoSpaceDN w:val="0"/>
              <w:adjustRightInd w:val="0"/>
              <w:jc w:val="center"/>
              <w:textAlignment w:val="baseline"/>
              <w:rPr>
                <w:rFonts w:eastAsiaTheme="minorEastAsia"/>
                <w:b/>
                <w:color w:val="000000"/>
                <w:sz w:val="12"/>
                <w:szCs w:val="12"/>
                <w:lang w:eastAsia="zh-CN"/>
              </w:rPr>
            </w:pPr>
            <w:r>
              <w:rPr>
                <w:rFonts w:eastAsiaTheme="minorEastAsia"/>
                <w:b/>
                <w:color w:val="000000"/>
                <w:sz w:val="12"/>
                <w:szCs w:val="12"/>
                <w:lang w:eastAsia="zh-CN"/>
              </w:rPr>
              <w:t>N</w:t>
            </w:r>
            <w:r>
              <w:rPr>
                <w:rFonts w:eastAsiaTheme="minorEastAsia" w:hint="eastAsia"/>
                <w:b/>
                <w:color w:val="000000"/>
                <w:sz w:val="12"/>
                <w:szCs w:val="12"/>
                <w:lang w:eastAsia="zh-CN"/>
              </w:rPr>
              <w:t>ote</w:t>
            </w:r>
          </w:p>
        </w:tc>
        <w:tc>
          <w:tcPr>
            <w:tcW w:w="851" w:type="dxa"/>
            <w:shd w:val="clear" w:color="auto" w:fill="auto"/>
          </w:tcPr>
          <w:p w14:paraId="4200FC1C" w14:textId="2DFC4D8F" w:rsidR="00555733" w:rsidRDefault="00555733"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Mandatory/Optional</w:t>
            </w:r>
          </w:p>
        </w:tc>
      </w:tr>
      <w:tr w:rsidR="00555733" w14:paraId="797133B6" w14:textId="77777777" w:rsidTr="00D66C8D">
        <w:trPr>
          <w:trHeight w:val="2145"/>
          <w:jc w:val="center"/>
        </w:trPr>
        <w:tc>
          <w:tcPr>
            <w:tcW w:w="851" w:type="dxa"/>
            <w:shd w:val="clear" w:color="auto" w:fill="auto"/>
          </w:tcPr>
          <w:p w14:paraId="07FE0698" w14:textId="77777777" w:rsidR="00555733" w:rsidRDefault="00555733" w:rsidP="00400CD8">
            <w:pPr>
              <w:keepNext/>
              <w:keepLines/>
              <w:rPr>
                <w:color w:val="000000"/>
                <w:sz w:val="12"/>
                <w:szCs w:val="12"/>
                <w:lang w:val="en-US" w:eastAsia="zh-CN"/>
              </w:rPr>
            </w:pPr>
            <w:r>
              <w:rPr>
                <w:rFonts w:eastAsiaTheme="minorEastAsia"/>
                <w:color w:val="000000"/>
                <w:sz w:val="12"/>
                <w:szCs w:val="12"/>
                <w:lang w:val="en-US" w:eastAsia="zh-CN"/>
              </w:rPr>
              <w:t xml:space="preserve">14. </w:t>
            </w:r>
            <w:proofErr w:type="spellStart"/>
            <w:r>
              <w:rPr>
                <w:color w:val="000000"/>
                <w:sz w:val="12"/>
                <w:szCs w:val="12"/>
                <w:lang w:val="en-US" w:eastAsia="zh-CN"/>
              </w:rPr>
              <w:t>NR_pos_enh</w:t>
            </w:r>
            <w:proofErr w:type="spellEnd"/>
          </w:p>
        </w:tc>
        <w:tc>
          <w:tcPr>
            <w:tcW w:w="567" w:type="dxa"/>
            <w:shd w:val="clear" w:color="auto" w:fill="auto"/>
          </w:tcPr>
          <w:p w14:paraId="374FAE8A" w14:textId="7A1A2E55" w:rsidR="00555733" w:rsidRPr="00D66C8D" w:rsidRDefault="00555733">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r>
              <w:rPr>
                <w:color w:val="000000"/>
                <w:sz w:val="12"/>
                <w:szCs w:val="12"/>
                <w:lang w:val="en-US" w:eastAsia="zh-CN"/>
              </w:rPr>
              <w:t>-</w:t>
            </w:r>
            <w:r>
              <w:rPr>
                <w:rFonts w:eastAsiaTheme="minorEastAsia" w:hint="eastAsia"/>
                <w:color w:val="000000"/>
                <w:sz w:val="12"/>
                <w:szCs w:val="12"/>
                <w:lang w:val="en-US" w:eastAsia="zh-CN"/>
              </w:rPr>
              <w:t>4</w:t>
            </w:r>
          </w:p>
        </w:tc>
        <w:tc>
          <w:tcPr>
            <w:tcW w:w="992" w:type="dxa"/>
            <w:shd w:val="clear" w:color="auto" w:fill="auto"/>
          </w:tcPr>
          <w:p w14:paraId="06E7BC41" w14:textId="77777777" w:rsidR="00555733" w:rsidRDefault="00555733" w:rsidP="00400CD8">
            <w:pPr>
              <w:keepNext/>
              <w:keepLines/>
              <w:rPr>
                <w:color w:val="000000"/>
                <w:sz w:val="12"/>
                <w:szCs w:val="12"/>
                <w:lang w:val="en-US" w:eastAsia="zh-CN"/>
              </w:rPr>
            </w:pPr>
            <w:r>
              <w:rPr>
                <w:color w:val="000000"/>
                <w:sz w:val="12"/>
                <w:szCs w:val="12"/>
                <w:lang w:val="en-US" w:eastAsia="zh-CN"/>
              </w:rPr>
              <w:t>P</w:t>
            </w:r>
            <w:r>
              <w:rPr>
                <w:rFonts w:hint="eastAsia"/>
                <w:color w:val="000000"/>
                <w:sz w:val="12"/>
                <w:szCs w:val="12"/>
                <w:lang w:val="en-US" w:eastAsia="zh-CN"/>
              </w:rPr>
              <w:t xml:space="preserve">arallel </w:t>
            </w:r>
            <w:r w:rsidRPr="003F352E">
              <w:rPr>
                <w:color w:val="000000"/>
                <w:sz w:val="12"/>
                <w:szCs w:val="12"/>
                <w:lang w:val="en-US" w:eastAsia="zh-CN"/>
              </w:rPr>
              <w:t>PRS measurements in RRC_INACTIVE state</w:t>
            </w:r>
          </w:p>
        </w:tc>
        <w:tc>
          <w:tcPr>
            <w:tcW w:w="993" w:type="dxa"/>
            <w:shd w:val="clear" w:color="auto" w:fill="auto"/>
          </w:tcPr>
          <w:p w14:paraId="032DAE1B" w14:textId="77777777" w:rsidR="00555733" w:rsidRDefault="00555733" w:rsidP="00400CD8">
            <w:pPr>
              <w:autoSpaceDE w:val="0"/>
              <w:autoSpaceDN w:val="0"/>
              <w:adjustRightInd w:val="0"/>
              <w:snapToGrid w:val="0"/>
              <w:spacing w:afterLines="50" w:after="120"/>
              <w:contextualSpacing/>
              <w:jc w:val="both"/>
              <w:rPr>
                <w:color w:val="000000"/>
                <w:sz w:val="12"/>
                <w:szCs w:val="12"/>
                <w:lang w:val="en-US" w:eastAsia="zh-CN"/>
              </w:rPr>
            </w:pPr>
            <w:r w:rsidRPr="00D66C8D">
              <w:rPr>
                <w:color w:val="000000"/>
                <w:sz w:val="12"/>
                <w:szCs w:val="12"/>
                <w:lang w:val="en-US"/>
              </w:rPr>
              <w:t>Capability for the support of performing RRM measurement and PRS measurement in parallel</w:t>
            </w:r>
          </w:p>
        </w:tc>
        <w:tc>
          <w:tcPr>
            <w:tcW w:w="708" w:type="dxa"/>
            <w:shd w:val="clear" w:color="auto" w:fill="auto"/>
          </w:tcPr>
          <w:p w14:paraId="0A7D06E5" w14:textId="77777777" w:rsidR="00555733" w:rsidRDefault="00555733" w:rsidP="00400CD8">
            <w:pPr>
              <w:keepNext/>
              <w:keepLines/>
              <w:rPr>
                <w:color w:val="000000"/>
                <w:sz w:val="12"/>
                <w:szCs w:val="12"/>
                <w:lang w:val="en-US" w:eastAsia="zh-CN"/>
              </w:rPr>
            </w:pPr>
          </w:p>
        </w:tc>
        <w:tc>
          <w:tcPr>
            <w:tcW w:w="426" w:type="dxa"/>
            <w:shd w:val="clear" w:color="auto" w:fill="auto"/>
          </w:tcPr>
          <w:p w14:paraId="797E44CD" w14:textId="77777777" w:rsidR="00555733" w:rsidRDefault="00555733" w:rsidP="00400CD8">
            <w:pPr>
              <w:keepNext/>
              <w:keepLines/>
              <w:rPr>
                <w:color w:val="000000"/>
                <w:sz w:val="12"/>
                <w:szCs w:val="12"/>
                <w:lang w:val="en-US" w:eastAsia="zh-CN"/>
              </w:rPr>
            </w:pPr>
            <w:r>
              <w:rPr>
                <w:color w:val="000000"/>
                <w:sz w:val="12"/>
                <w:szCs w:val="12"/>
                <w:lang w:val="en-US" w:eastAsia="zh-CN"/>
              </w:rPr>
              <w:t>yes</w:t>
            </w:r>
          </w:p>
        </w:tc>
        <w:tc>
          <w:tcPr>
            <w:tcW w:w="567" w:type="dxa"/>
            <w:shd w:val="clear" w:color="auto" w:fill="auto"/>
          </w:tcPr>
          <w:p w14:paraId="7C22537D" w14:textId="77777777" w:rsidR="00555733" w:rsidRDefault="00555733" w:rsidP="00400CD8">
            <w:pPr>
              <w:keepNext/>
              <w:keepLines/>
              <w:rPr>
                <w:color w:val="000000"/>
                <w:sz w:val="12"/>
                <w:szCs w:val="12"/>
                <w:lang w:val="en-US" w:eastAsia="zh-CN"/>
              </w:rPr>
            </w:pPr>
            <w:r>
              <w:rPr>
                <w:color w:val="000000"/>
                <w:sz w:val="12"/>
                <w:szCs w:val="12"/>
                <w:lang w:val="en-US" w:eastAsia="zh-CN"/>
              </w:rPr>
              <w:t>no</w:t>
            </w:r>
          </w:p>
        </w:tc>
        <w:tc>
          <w:tcPr>
            <w:tcW w:w="1134" w:type="dxa"/>
          </w:tcPr>
          <w:p w14:paraId="4BE9CA09" w14:textId="77777777" w:rsidR="00555733" w:rsidRDefault="00555733" w:rsidP="00400CD8">
            <w:pPr>
              <w:keepNext/>
              <w:keepLines/>
              <w:rPr>
                <w:color w:val="000000"/>
                <w:sz w:val="12"/>
                <w:szCs w:val="12"/>
                <w:lang w:val="en-US" w:eastAsia="zh-CN"/>
              </w:rPr>
            </w:pPr>
            <w:r>
              <w:rPr>
                <w:rFonts w:hint="eastAsia"/>
                <w:color w:val="000000"/>
                <w:sz w:val="12"/>
                <w:szCs w:val="12"/>
                <w:lang w:val="en-US" w:eastAsia="zh-CN"/>
              </w:rPr>
              <w:t>RRM measurement and PRS measurement cannot be performed in parallel</w:t>
            </w:r>
          </w:p>
        </w:tc>
        <w:tc>
          <w:tcPr>
            <w:tcW w:w="992" w:type="dxa"/>
            <w:shd w:val="clear" w:color="auto" w:fill="auto"/>
          </w:tcPr>
          <w:p w14:paraId="62F89D33" w14:textId="77777777" w:rsidR="00555733" w:rsidRDefault="00555733" w:rsidP="00400CD8">
            <w:pPr>
              <w:keepNext/>
              <w:keepLines/>
              <w:rPr>
                <w:color w:val="000000"/>
                <w:sz w:val="12"/>
                <w:szCs w:val="12"/>
                <w:lang w:val="en-US" w:eastAsia="zh-CN"/>
              </w:rPr>
            </w:pPr>
            <w:r>
              <w:rPr>
                <w:color w:val="000000"/>
                <w:sz w:val="12"/>
                <w:szCs w:val="12"/>
                <w:lang w:val="en-US" w:eastAsia="zh-CN"/>
              </w:rPr>
              <w:t>Per UE</w:t>
            </w:r>
          </w:p>
        </w:tc>
        <w:tc>
          <w:tcPr>
            <w:tcW w:w="709" w:type="dxa"/>
            <w:shd w:val="clear" w:color="auto" w:fill="auto"/>
          </w:tcPr>
          <w:p w14:paraId="76B396E0" w14:textId="77777777" w:rsidR="00555733" w:rsidRDefault="00555733" w:rsidP="00400CD8">
            <w:pPr>
              <w:keepNext/>
              <w:keepLines/>
              <w:rPr>
                <w:color w:val="000000"/>
                <w:sz w:val="12"/>
                <w:szCs w:val="12"/>
                <w:lang w:val="en-US" w:eastAsia="zh-CN"/>
              </w:rPr>
            </w:pPr>
            <w:r>
              <w:rPr>
                <w:color w:val="000000"/>
                <w:sz w:val="12"/>
                <w:szCs w:val="12"/>
                <w:lang w:val="en-US" w:eastAsia="zh-CN"/>
              </w:rPr>
              <w:t>No</w:t>
            </w:r>
          </w:p>
        </w:tc>
        <w:tc>
          <w:tcPr>
            <w:tcW w:w="567" w:type="dxa"/>
            <w:shd w:val="clear" w:color="auto" w:fill="auto"/>
          </w:tcPr>
          <w:p w14:paraId="62AFF80C" w14:textId="77777777" w:rsidR="00555733" w:rsidRDefault="00555733" w:rsidP="00400CD8">
            <w:pPr>
              <w:keepNext/>
              <w:keepLines/>
              <w:rPr>
                <w:color w:val="000000"/>
                <w:sz w:val="12"/>
                <w:szCs w:val="12"/>
                <w:lang w:val="en-US" w:eastAsia="zh-CN"/>
              </w:rPr>
            </w:pPr>
            <w:r>
              <w:rPr>
                <w:color w:val="000000"/>
                <w:sz w:val="12"/>
                <w:szCs w:val="12"/>
                <w:lang w:val="en-US" w:eastAsia="zh-CN"/>
              </w:rPr>
              <w:t>No</w:t>
            </w:r>
          </w:p>
        </w:tc>
        <w:tc>
          <w:tcPr>
            <w:tcW w:w="850" w:type="dxa"/>
          </w:tcPr>
          <w:p w14:paraId="13CBDB20" w14:textId="77777777" w:rsidR="00555733" w:rsidRDefault="00555733" w:rsidP="00400CD8">
            <w:pPr>
              <w:keepNext/>
              <w:keepLines/>
              <w:rPr>
                <w:color w:val="000000"/>
                <w:sz w:val="12"/>
                <w:szCs w:val="12"/>
                <w:lang w:val="en-US" w:eastAsia="zh-CN"/>
              </w:rPr>
            </w:pPr>
            <w:r>
              <w:rPr>
                <w:color w:val="000000"/>
                <w:sz w:val="12"/>
                <w:szCs w:val="12"/>
                <w:lang w:val="en-US" w:eastAsia="zh-CN"/>
              </w:rPr>
              <w:t>N/A</w:t>
            </w:r>
          </w:p>
        </w:tc>
        <w:tc>
          <w:tcPr>
            <w:tcW w:w="566" w:type="dxa"/>
          </w:tcPr>
          <w:p w14:paraId="352B948E" w14:textId="77777777" w:rsidR="00555733" w:rsidRDefault="00555733" w:rsidP="00400CD8">
            <w:pPr>
              <w:keepNext/>
              <w:keepLines/>
              <w:rPr>
                <w:color w:val="000000"/>
                <w:sz w:val="12"/>
                <w:szCs w:val="12"/>
                <w:lang w:val="en-US" w:eastAsia="zh-CN"/>
              </w:rPr>
            </w:pPr>
          </w:p>
        </w:tc>
        <w:tc>
          <w:tcPr>
            <w:tcW w:w="851" w:type="dxa"/>
            <w:shd w:val="clear" w:color="auto" w:fill="auto"/>
          </w:tcPr>
          <w:p w14:paraId="0EA20A48" w14:textId="5BADCA02" w:rsidR="00555733" w:rsidRDefault="00555733" w:rsidP="00400CD8">
            <w:pPr>
              <w:keepNext/>
              <w:keepLines/>
              <w:rPr>
                <w:color w:val="000000"/>
                <w:sz w:val="12"/>
                <w:szCs w:val="12"/>
                <w:lang w:val="en-US" w:eastAsia="zh-CN"/>
              </w:rPr>
            </w:pPr>
            <w:r>
              <w:rPr>
                <w:color w:val="000000"/>
                <w:sz w:val="12"/>
                <w:szCs w:val="12"/>
                <w:lang w:val="en-US" w:eastAsia="zh-CN"/>
              </w:rPr>
              <w:t xml:space="preserve">Optional with capability </w:t>
            </w:r>
            <w:proofErr w:type="spellStart"/>
            <w:r>
              <w:rPr>
                <w:color w:val="000000"/>
                <w:sz w:val="12"/>
                <w:szCs w:val="12"/>
                <w:lang w:val="en-US" w:eastAsia="zh-CN"/>
              </w:rPr>
              <w:t>signalling</w:t>
            </w:r>
            <w:proofErr w:type="spellEnd"/>
          </w:p>
        </w:tc>
      </w:tr>
    </w:tbl>
    <w:p w14:paraId="391EA039" w14:textId="77777777" w:rsidR="00A324CF" w:rsidRDefault="00A324CF">
      <w:pPr>
        <w:rPr>
          <w:rFonts w:eastAsiaTheme="minorEastAsia"/>
          <w:i/>
          <w:lang w:eastAsia="zh-CN"/>
        </w:rPr>
      </w:pPr>
    </w:p>
    <w:p w14:paraId="0E2E2205" w14:textId="77777777" w:rsidR="00555733" w:rsidRDefault="00555733">
      <w:pPr>
        <w:rPr>
          <w:rFonts w:eastAsiaTheme="minorEastAsia"/>
          <w:i/>
          <w:lang w:eastAsia="zh-CN"/>
        </w:rPr>
      </w:pPr>
    </w:p>
    <w:tbl>
      <w:tblPr>
        <w:tblStyle w:val="af3"/>
        <w:tblW w:w="0" w:type="auto"/>
        <w:tblLook w:val="04A0" w:firstRow="1" w:lastRow="0" w:firstColumn="1" w:lastColumn="0" w:noHBand="0" w:noVBand="1"/>
      </w:tblPr>
      <w:tblGrid>
        <w:gridCol w:w="1236"/>
        <w:gridCol w:w="8395"/>
      </w:tblGrid>
      <w:tr w:rsidR="00555733" w14:paraId="591E83C3" w14:textId="77777777" w:rsidTr="00400CD8">
        <w:tc>
          <w:tcPr>
            <w:tcW w:w="1236" w:type="dxa"/>
          </w:tcPr>
          <w:p w14:paraId="49C610C5" w14:textId="77777777" w:rsidR="00555733" w:rsidRDefault="00555733" w:rsidP="00400CD8">
            <w:pPr>
              <w:spacing w:after="120"/>
              <w:rPr>
                <w:rFonts w:eastAsiaTheme="minorEastAsia"/>
                <w:b/>
                <w:bCs/>
                <w:lang w:val="en-US" w:eastAsia="zh-CN"/>
              </w:rPr>
            </w:pPr>
            <w:r>
              <w:rPr>
                <w:rFonts w:eastAsiaTheme="minorEastAsia"/>
                <w:b/>
                <w:bCs/>
                <w:lang w:val="en-US" w:eastAsia="zh-CN"/>
              </w:rPr>
              <w:t>Company</w:t>
            </w:r>
          </w:p>
        </w:tc>
        <w:tc>
          <w:tcPr>
            <w:tcW w:w="8395" w:type="dxa"/>
          </w:tcPr>
          <w:p w14:paraId="4E7E2A03" w14:textId="77777777" w:rsidR="00555733" w:rsidRDefault="00555733" w:rsidP="00400CD8">
            <w:pPr>
              <w:spacing w:after="120"/>
              <w:rPr>
                <w:rFonts w:eastAsiaTheme="minorEastAsia"/>
                <w:b/>
                <w:bCs/>
                <w:lang w:val="en-US" w:eastAsia="zh-CN"/>
              </w:rPr>
            </w:pPr>
            <w:r>
              <w:rPr>
                <w:rFonts w:eastAsiaTheme="minorEastAsia"/>
                <w:b/>
                <w:bCs/>
                <w:lang w:val="en-US" w:eastAsia="zh-CN"/>
              </w:rPr>
              <w:t>Comments</w:t>
            </w:r>
          </w:p>
        </w:tc>
      </w:tr>
      <w:tr w:rsidR="00555733" w14:paraId="7E2F4809" w14:textId="77777777" w:rsidTr="00400CD8">
        <w:tc>
          <w:tcPr>
            <w:tcW w:w="1236" w:type="dxa"/>
          </w:tcPr>
          <w:p w14:paraId="02B1C568" w14:textId="7ED0B2D6" w:rsidR="00555733" w:rsidRDefault="001C74AC" w:rsidP="00400CD8">
            <w:pPr>
              <w:spacing w:after="120"/>
              <w:rPr>
                <w:rFonts w:eastAsiaTheme="minorEastAsia"/>
                <w:lang w:val="en-US" w:eastAsia="zh-CN"/>
              </w:rPr>
            </w:pPr>
            <w:r>
              <w:rPr>
                <w:rFonts w:eastAsiaTheme="minorEastAsia"/>
                <w:lang w:val="en-US" w:eastAsia="zh-CN"/>
              </w:rPr>
              <w:t>Ericsson</w:t>
            </w:r>
          </w:p>
        </w:tc>
        <w:tc>
          <w:tcPr>
            <w:tcW w:w="8395" w:type="dxa"/>
          </w:tcPr>
          <w:p w14:paraId="78EEDA07" w14:textId="59142295" w:rsidR="00555733" w:rsidRDefault="001C74AC" w:rsidP="00400CD8">
            <w:pPr>
              <w:spacing w:after="120"/>
              <w:rPr>
                <w:rFonts w:eastAsiaTheme="minorEastAsia"/>
                <w:lang w:val="en-US" w:eastAsia="zh-CN"/>
              </w:rPr>
            </w:pPr>
            <w:r>
              <w:rPr>
                <w:rFonts w:eastAsiaTheme="minorEastAsia"/>
                <w:lang w:val="en-US" w:eastAsia="zh-CN"/>
              </w:rPr>
              <w:t>We agree with feature 14-4.</w:t>
            </w:r>
          </w:p>
        </w:tc>
      </w:tr>
      <w:tr w:rsidR="00555733" w14:paraId="7BFCB899" w14:textId="77777777" w:rsidTr="00400CD8">
        <w:tc>
          <w:tcPr>
            <w:tcW w:w="1236" w:type="dxa"/>
          </w:tcPr>
          <w:p w14:paraId="76EB7E06" w14:textId="0EE8BB86" w:rsidR="00555733" w:rsidRDefault="00555733" w:rsidP="00400CD8">
            <w:pPr>
              <w:spacing w:after="120"/>
              <w:rPr>
                <w:rFonts w:eastAsiaTheme="minorEastAsia"/>
                <w:lang w:val="en-US" w:eastAsia="zh-CN"/>
              </w:rPr>
            </w:pPr>
          </w:p>
        </w:tc>
        <w:tc>
          <w:tcPr>
            <w:tcW w:w="8395" w:type="dxa"/>
          </w:tcPr>
          <w:p w14:paraId="5F3B2B65" w14:textId="1DD9752B" w:rsidR="00555733" w:rsidRDefault="00555733" w:rsidP="00400CD8">
            <w:pPr>
              <w:spacing w:after="120"/>
              <w:rPr>
                <w:rFonts w:eastAsiaTheme="minorEastAsia"/>
                <w:lang w:val="en-US" w:eastAsia="zh-CN"/>
              </w:rPr>
            </w:pPr>
          </w:p>
        </w:tc>
      </w:tr>
      <w:tr w:rsidR="00555733" w14:paraId="21DD509D" w14:textId="77777777" w:rsidTr="00400CD8">
        <w:tc>
          <w:tcPr>
            <w:tcW w:w="1236" w:type="dxa"/>
          </w:tcPr>
          <w:p w14:paraId="2942CFE7" w14:textId="660DCB28" w:rsidR="00555733" w:rsidRDefault="00555733" w:rsidP="00400CD8">
            <w:pPr>
              <w:spacing w:after="120"/>
              <w:rPr>
                <w:rFonts w:eastAsiaTheme="minorEastAsia"/>
                <w:lang w:val="en-US" w:eastAsia="zh-CN"/>
              </w:rPr>
            </w:pPr>
          </w:p>
        </w:tc>
        <w:tc>
          <w:tcPr>
            <w:tcW w:w="8395" w:type="dxa"/>
          </w:tcPr>
          <w:p w14:paraId="7CE96BE6" w14:textId="5012387C" w:rsidR="00555733" w:rsidRDefault="00555733" w:rsidP="00400CD8">
            <w:pPr>
              <w:spacing w:after="120"/>
              <w:rPr>
                <w:rFonts w:eastAsiaTheme="minorEastAsia"/>
                <w:lang w:val="en-US" w:eastAsia="zh-CN"/>
              </w:rPr>
            </w:pPr>
          </w:p>
        </w:tc>
      </w:tr>
      <w:tr w:rsidR="00555733" w14:paraId="52B727A5" w14:textId="77777777" w:rsidTr="00400CD8">
        <w:tc>
          <w:tcPr>
            <w:tcW w:w="1236" w:type="dxa"/>
          </w:tcPr>
          <w:p w14:paraId="426A6CD4" w14:textId="3FA2B9E9" w:rsidR="00555733" w:rsidRDefault="00555733" w:rsidP="00400CD8">
            <w:pPr>
              <w:spacing w:after="120"/>
              <w:rPr>
                <w:rFonts w:eastAsiaTheme="minorEastAsia"/>
                <w:lang w:val="en-US" w:eastAsia="zh-CN"/>
              </w:rPr>
            </w:pPr>
          </w:p>
        </w:tc>
        <w:tc>
          <w:tcPr>
            <w:tcW w:w="8395" w:type="dxa"/>
          </w:tcPr>
          <w:p w14:paraId="20F78507" w14:textId="77C42583" w:rsidR="00555733" w:rsidRDefault="00555733" w:rsidP="00400CD8">
            <w:pPr>
              <w:spacing w:after="120"/>
              <w:rPr>
                <w:rFonts w:eastAsiaTheme="minorEastAsia"/>
                <w:lang w:val="en-US" w:eastAsia="zh-CN"/>
              </w:rPr>
            </w:pPr>
          </w:p>
        </w:tc>
      </w:tr>
      <w:tr w:rsidR="00555733" w14:paraId="205F5062" w14:textId="77777777" w:rsidTr="00400CD8">
        <w:tc>
          <w:tcPr>
            <w:tcW w:w="1236" w:type="dxa"/>
          </w:tcPr>
          <w:p w14:paraId="5778D76E" w14:textId="74C6EAE4" w:rsidR="00555733" w:rsidRDefault="00555733" w:rsidP="00400CD8">
            <w:pPr>
              <w:spacing w:after="120"/>
              <w:rPr>
                <w:rFonts w:eastAsiaTheme="minorEastAsia"/>
                <w:lang w:val="en-US" w:eastAsia="zh-CN"/>
              </w:rPr>
            </w:pPr>
          </w:p>
        </w:tc>
        <w:tc>
          <w:tcPr>
            <w:tcW w:w="8395" w:type="dxa"/>
          </w:tcPr>
          <w:p w14:paraId="3C804838" w14:textId="4EDFA4ED" w:rsidR="00555733" w:rsidRDefault="00555733" w:rsidP="00400CD8">
            <w:pPr>
              <w:spacing w:after="120"/>
              <w:rPr>
                <w:rFonts w:eastAsiaTheme="minorEastAsia"/>
                <w:lang w:val="en-US" w:eastAsia="zh-CN"/>
              </w:rPr>
            </w:pPr>
          </w:p>
        </w:tc>
      </w:tr>
      <w:tr w:rsidR="00555733" w14:paraId="2CDCC784" w14:textId="77777777" w:rsidTr="00400CD8">
        <w:tc>
          <w:tcPr>
            <w:tcW w:w="1236" w:type="dxa"/>
          </w:tcPr>
          <w:p w14:paraId="039B7062" w14:textId="77777777" w:rsidR="00555733" w:rsidRDefault="00555733" w:rsidP="00400CD8">
            <w:pPr>
              <w:spacing w:after="120"/>
              <w:rPr>
                <w:rFonts w:eastAsiaTheme="minorEastAsia"/>
                <w:lang w:val="en-US" w:eastAsia="zh-CN"/>
              </w:rPr>
            </w:pPr>
          </w:p>
        </w:tc>
        <w:tc>
          <w:tcPr>
            <w:tcW w:w="8395" w:type="dxa"/>
          </w:tcPr>
          <w:p w14:paraId="7D331C97" w14:textId="77777777" w:rsidR="00555733" w:rsidRDefault="00555733" w:rsidP="00400CD8">
            <w:pPr>
              <w:spacing w:after="120"/>
              <w:rPr>
                <w:rFonts w:eastAsiaTheme="minorEastAsia"/>
                <w:lang w:val="en-US" w:eastAsia="zh-CN"/>
              </w:rPr>
            </w:pPr>
          </w:p>
        </w:tc>
      </w:tr>
    </w:tbl>
    <w:p w14:paraId="21EADA51" w14:textId="77777777" w:rsidR="00555733" w:rsidRPr="00D66C8D" w:rsidRDefault="00555733">
      <w:pPr>
        <w:rPr>
          <w:rFonts w:eastAsiaTheme="minorEastAsia"/>
          <w:i/>
          <w:lang w:eastAsia="zh-CN"/>
        </w:rPr>
      </w:pPr>
    </w:p>
    <w:p w14:paraId="033ED014" w14:textId="77777777" w:rsidR="006F2BCF" w:rsidRDefault="00B54A64">
      <w:pPr>
        <w:pStyle w:val="2"/>
      </w:pPr>
      <w:r>
        <w:t>Summary</w:t>
      </w:r>
      <w:r>
        <w:rPr>
          <w:rFonts w:hint="eastAsia"/>
        </w:rPr>
        <w:t xml:space="preserve"> for 1st round </w:t>
      </w:r>
    </w:p>
    <w:tbl>
      <w:tblPr>
        <w:tblStyle w:val="af3"/>
        <w:tblW w:w="0" w:type="auto"/>
        <w:tblLook w:val="04A0" w:firstRow="1" w:lastRow="0" w:firstColumn="1" w:lastColumn="0" w:noHBand="0" w:noVBand="1"/>
      </w:tblPr>
      <w:tblGrid>
        <w:gridCol w:w="1129"/>
        <w:gridCol w:w="8502"/>
      </w:tblGrid>
      <w:tr w:rsidR="006F2BCF" w14:paraId="114F88E1" w14:textId="77777777">
        <w:tc>
          <w:tcPr>
            <w:tcW w:w="1129" w:type="dxa"/>
          </w:tcPr>
          <w:p w14:paraId="1BC14DD5" w14:textId="77777777" w:rsidR="006F2BCF" w:rsidRDefault="006F2BCF">
            <w:pPr>
              <w:rPr>
                <w:rFonts w:eastAsiaTheme="minorEastAsia"/>
                <w:b/>
                <w:bCs/>
                <w:lang w:val="en-US" w:eastAsia="zh-CN"/>
              </w:rPr>
            </w:pPr>
          </w:p>
        </w:tc>
        <w:tc>
          <w:tcPr>
            <w:tcW w:w="8502" w:type="dxa"/>
          </w:tcPr>
          <w:p w14:paraId="61D3B18E" w14:textId="77777777" w:rsidR="006F2BCF" w:rsidRDefault="00B54A64">
            <w:pPr>
              <w:rPr>
                <w:rFonts w:eastAsiaTheme="minorEastAsia"/>
                <w:b/>
                <w:bCs/>
                <w:lang w:val="en-US" w:eastAsia="zh-CN"/>
              </w:rPr>
            </w:pPr>
            <w:r>
              <w:rPr>
                <w:rFonts w:eastAsiaTheme="minorEastAsia"/>
                <w:b/>
                <w:bCs/>
                <w:lang w:val="en-US" w:eastAsia="zh-CN"/>
              </w:rPr>
              <w:t xml:space="preserve">Status summary </w:t>
            </w:r>
          </w:p>
        </w:tc>
      </w:tr>
      <w:tr w:rsidR="006F2BCF" w:rsidRPr="00B43A91" w14:paraId="49157DE3" w14:textId="77777777">
        <w:tc>
          <w:tcPr>
            <w:tcW w:w="1129" w:type="dxa"/>
          </w:tcPr>
          <w:p w14:paraId="3342CF9E" w14:textId="77777777" w:rsidR="006F2BCF" w:rsidRDefault="00B54A64">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5-1</w:t>
            </w:r>
          </w:p>
        </w:tc>
        <w:tc>
          <w:tcPr>
            <w:tcW w:w="8502" w:type="dxa"/>
          </w:tcPr>
          <w:p w14:paraId="2523BCDD" w14:textId="26108D12" w:rsidR="006F2BCF" w:rsidRDefault="00B54A64">
            <w:pPr>
              <w:rPr>
                <w:rFonts w:eastAsiaTheme="minorEastAsia"/>
                <w:i/>
                <w:lang w:val="en-US" w:eastAsia="zh-CN"/>
              </w:rPr>
            </w:pPr>
            <w:r>
              <w:rPr>
                <w:rFonts w:eastAsiaTheme="minorEastAsia" w:hint="eastAsia"/>
                <w:i/>
                <w:lang w:val="en-US" w:eastAsia="zh-CN"/>
              </w:rPr>
              <w:t>Tentative agreements:</w:t>
            </w:r>
          </w:p>
          <w:p w14:paraId="6400A7DB" w14:textId="20C90196" w:rsidR="00353A2F" w:rsidRDefault="00353A2F">
            <w:pPr>
              <w:rPr>
                <w:rFonts w:eastAsiaTheme="minorEastAsia"/>
                <w:i/>
                <w:lang w:val="en-US" w:eastAsia="zh-CN"/>
              </w:rPr>
            </w:pPr>
            <w:r w:rsidRPr="00353A2F">
              <w:rPr>
                <w:rFonts w:eastAsiaTheme="minorEastAsia"/>
                <w:iCs/>
                <w:lang w:val="en-US" w:eastAsia="zh-CN"/>
              </w:rPr>
              <w:lastRenderedPageBreak/>
              <w:t>Features 14-</w:t>
            </w:r>
            <w:r>
              <w:rPr>
                <w:rFonts w:eastAsiaTheme="minorEastAsia"/>
                <w:iCs/>
                <w:lang w:val="en-US" w:eastAsia="zh-CN"/>
              </w:rPr>
              <w:t>1 was agreed at RAN4#101bis-e. No need to discuss it further</w:t>
            </w:r>
          </w:p>
          <w:p w14:paraId="6711234E" w14:textId="591A22E2" w:rsidR="006F2BCF" w:rsidRDefault="00B54A64">
            <w:pPr>
              <w:rPr>
                <w:rFonts w:eastAsiaTheme="minorEastAsia"/>
                <w:i/>
                <w:lang w:val="en-US" w:eastAsia="zh-CN"/>
              </w:rPr>
            </w:pPr>
            <w:r>
              <w:rPr>
                <w:rFonts w:eastAsiaTheme="minorEastAsia" w:hint="eastAsia"/>
                <w:i/>
                <w:lang w:val="en-US" w:eastAsia="zh-CN"/>
              </w:rPr>
              <w:t>Candidate options:</w:t>
            </w:r>
          </w:p>
          <w:p w14:paraId="5AB92678" w14:textId="6FF85CE4" w:rsidR="00353A2F" w:rsidRPr="00353A2F" w:rsidRDefault="00353A2F" w:rsidP="00353A2F">
            <w:pPr>
              <w:pStyle w:val="afc"/>
              <w:numPr>
                <w:ilvl w:val="0"/>
                <w:numId w:val="43"/>
              </w:numPr>
              <w:ind w:firstLineChars="0"/>
              <w:rPr>
                <w:rFonts w:eastAsiaTheme="minorEastAsia"/>
                <w:iCs/>
                <w:lang w:val="en-US" w:eastAsia="zh-CN"/>
              </w:rPr>
            </w:pPr>
            <w:r w:rsidRPr="00353A2F">
              <w:rPr>
                <w:rFonts w:eastAsiaTheme="minorEastAsia"/>
                <w:iCs/>
                <w:lang w:val="en-US" w:eastAsia="zh-CN"/>
              </w:rPr>
              <w:t>Features 14-2 and 14-3</w:t>
            </w:r>
          </w:p>
          <w:p w14:paraId="178449F2" w14:textId="235B25B3" w:rsidR="006F2BCF" w:rsidRDefault="00B54A64">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53A2F">
              <w:rPr>
                <w:rFonts w:eastAsiaTheme="minorEastAsia"/>
                <w:i/>
                <w:lang w:val="en-US" w:eastAsia="zh-CN"/>
              </w:rPr>
              <w:t xml:space="preserve">  </w:t>
            </w:r>
            <w:r w:rsidR="00353A2F" w:rsidRPr="00353A2F">
              <w:rPr>
                <w:rFonts w:eastAsiaTheme="minorEastAsia"/>
                <w:iCs/>
                <w:highlight w:val="yellow"/>
                <w:lang w:val="en-US" w:eastAsia="zh-CN"/>
              </w:rPr>
              <w:t>Continue discussing features 14-2 and 14-3</w:t>
            </w:r>
          </w:p>
        </w:tc>
      </w:tr>
      <w:tr w:rsidR="008764E1" w:rsidRPr="00B43A91" w14:paraId="17388653" w14:textId="77777777" w:rsidTr="008764E1">
        <w:tc>
          <w:tcPr>
            <w:tcW w:w="1129" w:type="dxa"/>
          </w:tcPr>
          <w:p w14:paraId="1C69F99F" w14:textId="77777777" w:rsidR="008764E1" w:rsidRDefault="008764E1" w:rsidP="00400CD8">
            <w:pPr>
              <w:rPr>
                <w:rFonts w:eastAsiaTheme="minorEastAsia"/>
                <w:lang w:val="en-US" w:eastAsia="zh-CN"/>
              </w:rPr>
            </w:pPr>
            <w:r>
              <w:rPr>
                <w:rFonts w:eastAsiaTheme="minorEastAsia" w:hint="eastAsia"/>
                <w:b/>
                <w:bCs/>
                <w:lang w:val="en-US" w:eastAsia="zh-CN"/>
              </w:rPr>
              <w:lastRenderedPageBreak/>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5-1</w:t>
            </w:r>
          </w:p>
        </w:tc>
        <w:tc>
          <w:tcPr>
            <w:tcW w:w="8502" w:type="dxa"/>
          </w:tcPr>
          <w:p w14:paraId="289A1005" w14:textId="3AEFA0F9" w:rsidR="008764E1" w:rsidRDefault="008764E1" w:rsidP="00400CD8">
            <w:pPr>
              <w:rPr>
                <w:rFonts w:eastAsiaTheme="minorEastAsia"/>
                <w:i/>
                <w:lang w:val="en-US" w:eastAsia="zh-CN"/>
              </w:rPr>
            </w:pPr>
            <w:r>
              <w:rPr>
                <w:rFonts w:eastAsiaTheme="minorEastAsia" w:hint="eastAsia"/>
                <w:i/>
                <w:lang w:val="en-US" w:eastAsia="zh-CN"/>
              </w:rPr>
              <w:t>Tentative agreements:</w:t>
            </w:r>
          </w:p>
          <w:p w14:paraId="15FF5144" w14:textId="4912F4C2" w:rsidR="00353A2F" w:rsidRPr="00BC666A" w:rsidRDefault="00353A2F" w:rsidP="00977AC0">
            <w:pPr>
              <w:pStyle w:val="afc"/>
              <w:numPr>
                <w:ilvl w:val="0"/>
                <w:numId w:val="44"/>
              </w:numPr>
              <w:ind w:firstLineChars="0"/>
              <w:rPr>
                <w:rFonts w:eastAsiaTheme="minorEastAsia"/>
                <w:i/>
                <w:highlight w:val="yellow"/>
                <w:lang w:val="en-US" w:eastAsia="zh-CN"/>
              </w:rPr>
            </w:pPr>
            <w:r w:rsidRPr="00BC666A">
              <w:rPr>
                <w:rFonts w:eastAsiaTheme="minorEastAsia"/>
                <w:iCs/>
                <w:highlight w:val="yellow"/>
                <w:lang w:val="en-US" w:eastAsia="zh-CN"/>
              </w:rPr>
              <w:t xml:space="preserve">Features </w:t>
            </w:r>
            <w:r w:rsidR="00E86AF4">
              <w:rPr>
                <w:rFonts w:eastAsiaTheme="minorEastAsia"/>
                <w:iCs/>
                <w:highlight w:val="yellow"/>
                <w:lang w:val="en-US" w:eastAsia="zh-CN"/>
              </w:rPr>
              <w:t>[</w:t>
            </w:r>
            <w:r w:rsidRPr="00BC666A">
              <w:rPr>
                <w:rFonts w:eastAsiaTheme="minorEastAsia"/>
                <w:iCs/>
                <w:highlight w:val="yellow"/>
                <w:lang w:val="en-US" w:eastAsia="zh-CN"/>
              </w:rPr>
              <w:t>14-</w:t>
            </w:r>
            <w:r w:rsidR="00761E75" w:rsidRPr="00BC666A">
              <w:rPr>
                <w:rFonts w:eastAsiaTheme="minorEastAsia"/>
                <w:iCs/>
                <w:highlight w:val="yellow"/>
                <w:lang w:val="en-US" w:eastAsia="zh-CN"/>
              </w:rPr>
              <w:t>4</w:t>
            </w:r>
            <w:r w:rsidR="00BC666A" w:rsidRPr="00BC666A">
              <w:rPr>
                <w:rFonts w:eastAsiaTheme="minorEastAsia"/>
                <w:iCs/>
                <w:highlight w:val="yellow"/>
                <w:lang w:val="en-US" w:eastAsia="zh-CN"/>
              </w:rPr>
              <w:t>]</w:t>
            </w:r>
            <w:r w:rsidRPr="00BC666A">
              <w:rPr>
                <w:rFonts w:eastAsiaTheme="minorEastAsia"/>
                <w:iCs/>
                <w:highlight w:val="yellow"/>
                <w:lang w:val="en-US" w:eastAsia="zh-CN"/>
              </w:rPr>
              <w:t>.</w:t>
            </w:r>
            <w:r w:rsidR="00B6017D">
              <w:rPr>
                <w:rFonts w:eastAsiaTheme="minorEastAsia"/>
                <w:iCs/>
                <w:highlight w:val="yellow"/>
                <w:lang w:val="en-US" w:eastAsia="zh-CN"/>
              </w:rPr>
              <w:t xml:space="preserve"> </w:t>
            </w:r>
          </w:p>
          <w:p w14:paraId="0114D4E8" w14:textId="326AF2DC" w:rsidR="008764E1" w:rsidRDefault="008764E1" w:rsidP="00400CD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77AC0">
              <w:rPr>
                <w:rFonts w:eastAsiaTheme="minorEastAsia"/>
                <w:i/>
                <w:lang w:val="en-US" w:eastAsia="zh-CN"/>
              </w:rPr>
              <w:t xml:space="preserve"> </w:t>
            </w:r>
            <w:r w:rsidR="00E86AF4" w:rsidRPr="004A3F51">
              <w:rPr>
                <w:rFonts w:eastAsiaTheme="minorEastAsia"/>
                <w:iCs/>
                <w:highlight w:val="yellow"/>
                <w:lang w:val="en-US" w:eastAsia="zh-CN"/>
              </w:rPr>
              <w:t>F</w:t>
            </w:r>
            <w:r w:rsidR="00977AC0" w:rsidRPr="004A3F51">
              <w:rPr>
                <w:rFonts w:eastAsiaTheme="minorEastAsia"/>
                <w:iCs/>
                <w:highlight w:val="yellow"/>
                <w:lang w:val="en-US" w:eastAsia="zh-CN"/>
              </w:rPr>
              <w:t>urther discuss</w:t>
            </w:r>
            <w:r w:rsidR="004A3F51" w:rsidRPr="004A3F51">
              <w:rPr>
                <w:rFonts w:eastAsiaTheme="minorEastAsia"/>
                <w:iCs/>
                <w:highlight w:val="yellow"/>
                <w:lang w:val="en-US" w:eastAsia="zh-CN"/>
              </w:rPr>
              <w:t xml:space="preserve"> and check the details</w:t>
            </w:r>
            <w:r w:rsidR="00E86AF4">
              <w:rPr>
                <w:rFonts w:eastAsiaTheme="minorEastAsia"/>
                <w:iCs/>
                <w:lang w:val="en-US" w:eastAsia="zh-CN"/>
              </w:rPr>
              <w:t xml:space="preserve"> </w:t>
            </w:r>
          </w:p>
        </w:tc>
      </w:tr>
    </w:tbl>
    <w:p w14:paraId="588B576A" w14:textId="77777777" w:rsidR="006F2BCF" w:rsidRDefault="006F2BCF">
      <w:pPr>
        <w:rPr>
          <w:i/>
          <w:lang w:val="en-US" w:eastAsia="zh-CN"/>
        </w:rPr>
      </w:pPr>
    </w:p>
    <w:p w14:paraId="74A55133" w14:textId="77777777" w:rsidR="006F2BCF" w:rsidRPr="00D66C8D" w:rsidRDefault="00B54A64">
      <w:pPr>
        <w:pStyle w:val="2"/>
        <w:rPr>
          <w:lang w:val="en-US"/>
        </w:rPr>
      </w:pPr>
      <w:r w:rsidRPr="00D66C8D">
        <w:rPr>
          <w:lang w:val="en-US"/>
        </w:rPr>
        <w:t>Discussion on 2nd round (if applicable)</w:t>
      </w:r>
    </w:p>
    <w:p w14:paraId="71B1B456" w14:textId="77777777" w:rsidR="00491F0B" w:rsidRPr="00D66C8D" w:rsidRDefault="00491F0B" w:rsidP="00491F0B">
      <w:pPr>
        <w:pStyle w:val="3"/>
        <w:rPr>
          <w:lang w:val="en-US"/>
        </w:rPr>
      </w:pPr>
      <w:r w:rsidRPr="00D66C8D">
        <w:rPr>
          <w:lang w:val="en-US"/>
        </w:rPr>
        <w:t>Sub-topic 5-1: Features for positioning enhancements</w:t>
      </w:r>
    </w:p>
    <w:p w14:paraId="49603337" w14:textId="77777777" w:rsidR="00491F0B" w:rsidRDefault="00491F0B" w:rsidP="00491F0B">
      <w:pPr>
        <w:pBdr>
          <w:top w:val="single" w:sz="4" w:space="1" w:color="auto"/>
          <w:left w:val="single" w:sz="4" w:space="4" w:color="auto"/>
          <w:bottom w:val="single" w:sz="4" w:space="1" w:color="auto"/>
          <w:right w:val="single" w:sz="4" w:space="4" w:color="auto"/>
        </w:pBdr>
        <w:rPr>
          <w:i/>
          <w:iCs/>
          <w:lang w:val="en-US" w:eastAsia="zh-CN"/>
        </w:rPr>
      </w:pPr>
      <w:r>
        <w:rPr>
          <w:i/>
          <w:iCs/>
          <w:lang w:val="en-US" w:eastAsia="zh-CN"/>
        </w:rPr>
        <w:t>The agreed features will be included in the overall feature list under [102-e][143] R17_feature_list.</w:t>
      </w:r>
    </w:p>
    <w:p w14:paraId="0A999515" w14:textId="77777777" w:rsidR="00491F0B" w:rsidRDefault="00491F0B" w:rsidP="00491F0B">
      <w:pPr>
        <w:pStyle w:val="afc"/>
        <w:numPr>
          <w:ilvl w:val="0"/>
          <w:numId w:val="31"/>
        </w:numPr>
        <w:spacing w:before="120"/>
        <w:ind w:left="641" w:firstLineChars="0" w:hanging="357"/>
        <w:rPr>
          <w:b/>
          <w:bCs/>
          <w:lang w:eastAsia="zh-CN"/>
        </w:rPr>
      </w:pPr>
      <w:r>
        <w:rPr>
          <w:b/>
          <w:bCs/>
          <w:lang w:eastAsia="zh-CN"/>
        </w:rPr>
        <w:t>Proposal: Vivo</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992"/>
        <w:gridCol w:w="993"/>
        <w:gridCol w:w="708"/>
        <w:gridCol w:w="426"/>
        <w:gridCol w:w="567"/>
        <w:gridCol w:w="1134"/>
        <w:gridCol w:w="992"/>
        <w:gridCol w:w="709"/>
        <w:gridCol w:w="567"/>
        <w:gridCol w:w="850"/>
        <w:gridCol w:w="851"/>
        <w:gridCol w:w="992"/>
      </w:tblGrid>
      <w:tr w:rsidR="00491F0B" w14:paraId="27AED2D5" w14:textId="77777777" w:rsidTr="00400CD8">
        <w:trPr>
          <w:trHeight w:val="20"/>
        </w:trPr>
        <w:tc>
          <w:tcPr>
            <w:tcW w:w="851" w:type="dxa"/>
            <w:shd w:val="clear" w:color="auto" w:fill="auto"/>
          </w:tcPr>
          <w:p w14:paraId="40F900C6"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Features</w:t>
            </w:r>
          </w:p>
        </w:tc>
        <w:tc>
          <w:tcPr>
            <w:tcW w:w="567" w:type="dxa"/>
            <w:shd w:val="clear" w:color="auto" w:fill="auto"/>
          </w:tcPr>
          <w:p w14:paraId="2B9F83F9"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Index</w:t>
            </w:r>
          </w:p>
        </w:tc>
        <w:tc>
          <w:tcPr>
            <w:tcW w:w="992" w:type="dxa"/>
            <w:shd w:val="clear" w:color="auto" w:fill="auto"/>
          </w:tcPr>
          <w:p w14:paraId="2196AB58"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 group</w:t>
            </w:r>
          </w:p>
        </w:tc>
        <w:tc>
          <w:tcPr>
            <w:tcW w:w="993" w:type="dxa"/>
            <w:shd w:val="clear" w:color="auto" w:fill="auto"/>
          </w:tcPr>
          <w:p w14:paraId="2C38182D" w14:textId="77777777" w:rsidR="00491F0B" w:rsidRDefault="00491F0B" w:rsidP="00400CD8">
            <w:pPr>
              <w:keepNext/>
              <w:keepLines/>
              <w:overflowPunct w:val="0"/>
              <w:autoSpaceDE w:val="0"/>
              <w:autoSpaceDN w:val="0"/>
              <w:adjustRightInd w:val="0"/>
              <w:jc w:val="center"/>
              <w:textAlignment w:val="baseline"/>
              <w:rPr>
                <w:rFonts w:eastAsia="宋体"/>
                <w:b/>
                <w:color w:val="000000"/>
                <w:sz w:val="12"/>
                <w:szCs w:val="12"/>
                <w:lang w:eastAsia="zh-CN"/>
              </w:rPr>
            </w:pPr>
            <w:r>
              <w:rPr>
                <w:b/>
                <w:color w:val="000000"/>
                <w:sz w:val="12"/>
                <w:szCs w:val="12"/>
              </w:rPr>
              <w:t>Components</w:t>
            </w:r>
          </w:p>
          <w:p w14:paraId="7F043B94" w14:textId="77777777" w:rsidR="00491F0B" w:rsidRDefault="00491F0B" w:rsidP="00400CD8">
            <w:pPr>
              <w:keepNext/>
              <w:keepLines/>
              <w:overflowPunct w:val="0"/>
              <w:autoSpaceDE w:val="0"/>
              <w:autoSpaceDN w:val="0"/>
              <w:adjustRightInd w:val="0"/>
              <w:jc w:val="center"/>
              <w:textAlignment w:val="baseline"/>
              <w:rPr>
                <w:rFonts w:eastAsia="宋体"/>
                <w:b/>
                <w:color w:val="000000"/>
                <w:sz w:val="12"/>
                <w:szCs w:val="12"/>
                <w:lang w:eastAsia="zh-CN"/>
              </w:rPr>
            </w:pPr>
          </w:p>
        </w:tc>
        <w:tc>
          <w:tcPr>
            <w:tcW w:w="708" w:type="dxa"/>
            <w:shd w:val="clear" w:color="auto" w:fill="auto"/>
          </w:tcPr>
          <w:p w14:paraId="606E96AC"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Prerequisite feature groups</w:t>
            </w:r>
          </w:p>
        </w:tc>
        <w:tc>
          <w:tcPr>
            <w:tcW w:w="426" w:type="dxa"/>
            <w:shd w:val="clear" w:color="auto" w:fill="auto"/>
          </w:tcPr>
          <w:p w14:paraId="0D9732B5"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 xml:space="preserve">Need for the </w:t>
            </w:r>
            <w:proofErr w:type="spellStart"/>
            <w:r>
              <w:rPr>
                <w:b/>
                <w:color w:val="000000"/>
                <w:sz w:val="12"/>
                <w:szCs w:val="12"/>
                <w:lang w:val="en-US"/>
              </w:rPr>
              <w:t>gNB</w:t>
            </w:r>
            <w:proofErr w:type="spellEnd"/>
            <w:r>
              <w:rPr>
                <w:b/>
                <w:color w:val="000000"/>
                <w:sz w:val="12"/>
                <w:szCs w:val="12"/>
                <w:lang w:val="en-US"/>
              </w:rPr>
              <w:t xml:space="preserve"> to know if the feature is supported</w:t>
            </w:r>
          </w:p>
        </w:tc>
        <w:tc>
          <w:tcPr>
            <w:tcW w:w="567" w:type="dxa"/>
            <w:shd w:val="clear" w:color="auto" w:fill="auto"/>
          </w:tcPr>
          <w:p w14:paraId="7C8104A5"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rFonts w:eastAsia="Gulim"/>
                <w:b/>
                <w:color w:val="000000"/>
                <w:sz w:val="12"/>
                <w:szCs w:val="12"/>
                <w:lang w:val="en-US"/>
              </w:rPr>
              <w:t xml:space="preserve">Applicable to </w:t>
            </w:r>
            <w:r>
              <w:rPr>
                <w:b/>
                <w:color w:val="000000"/>
                <w:sz w:val="12"/>
                <w:szCs w:val="12"/>
                <w:lang w:val="en-US"/>
              </w:rPr>
              <w:t xml:space="preserve">the capability </w:t>
            </w:r>
            <w:proofErr w:type="spellStart"/>
            <w:r>
              <w:rPr>
                <w:b/>
                <w:color w:val="000000"/>
                <w:sz w:val="12"/>
                <w:szCs w:val="12"/>
                <w:lang w:val="en-US"/>
              </w:rPr>
              <w:t>signalling</w:t>
            </w:r>
            <w:proofErr w:type="spellEnd"/>
            <w:r>
              <w:rPr>
                <w:b/>
                <w:color w:val="000000"/>
                <w:sz w:val="12"/>
                <w:szCs w:val="12"/>
                <w:lang w:val="en-US"/>
              </w:rPr>
              <w:t xml:space="preserve"> exchange between UEs (V2X WI only)”.</w:t>
            </w:r>
          </w:p>
        </w:tc>
        <w:tc>
          <w:tcPr>
            <w:tcW w:w="1134" w:type="dxa"/>
          </w:tcPr>
          <w:p w14:paraId="7C9C254C" w14:textId="77777777" w:rsidR="00491F0B" w:rsidRDefault="00491F0B" w:rsidP="00400CD8">
            <w:pPr>
              <w:keepNext/>
              <w:keepLines/>
              <w:rPr>
                <w:rFonts w:eastAsia="宋体"/>
                <w:b/>
                <w:color w:val="000000"/>
                <w:sz w:val="12"/>
                <w:szCs w:val="12"/>
                <w:lang w:val="en-US"/>
              </w:rPr>
            </w:pPr>
            <w:r>
              <w:rPr>
                <w:rFonts w:eastAsia="宋体"/>
                <w:b/>
                <w:color w:val="000000"/>
                <w:sz w:val="12"/>
                <w:szCs w:val="12"/>
                <w:lang w:val="en-US"/>
              </w:rPr>
              <w:t>Consequence if the feature is not supported by the UE</w:t>
            </w:r>
          </w:p>
        </w:tc>
        <w:tc>
          <w:tcPr>
            <w:tcW w:w="992" w:type="dxa"/>
            <w:shd w:val="clear" w:color="auto" w:fill="auto"/>
          </w:tcPr>
          <w:p w14:paraId="0D4FE274" w14:textId="77777777" w:rsidR="00491F0B" w:rsidRDefault="00491F0B" w:rsidP="00400CD8">
            <w:pPr>
              <w:keepNext/>
              <w:keepLines/>
              <w:rPr>
                <w:rFonts w:eastAsia="宋体"/>
                <w:b/>
                <w:color w:val="000000"/>
                <w:sz w:val="12"/>
                <w:szCs w:val="12"/>
                <w:lang w:val="en-US"/>
              </w:rPr>
            </w:pPr>
            <w:r>
              <w:rPr>
                <w:rFonts w:eastAsia="宋体"/>
                <w:b/>
                <w:color w:val="000000"/>
                <w:sz w:val="12"/>
                <w:szCs w:val="12"/>
                <w:lang w:val="en-US"/>
              </w:rPr>
              <w:t>Type</w:t>
            </w:r>
          </w:p>
          <w:p w14:paraId="4CAF29C6" w14:textId="77777777" w:rsidR="00491F0B" w:rsidRDefault="00491F0B" w:rsidP="00400CD8">
            <w:pPr>
              <w:keepNext/>
              <w:keepLines/>
              <w:rPr>
                <w:rFonts w:eastAsia="宋体"/>
                <w:b/>
                <w:color w:val="000000"/>
                <w:sz w:val="12"/>
                <w:szCs w:val="12"/>
                <w:lang w:val="en-US"/>
              </w:rPr>
            </w:pPr>
            <w:r>
              <w:rPr>
                <w:rFonts w:eastAsia="宋体"/>
                <w:b/>
                <w:color w:val="000000"/>
                <w:sz w:val="12"/>
                <w:szCs w:val="12"/>
                <w:lang w:val="en-US"/>
              </w:rPr>
              <w:t>(the ‘type’ definition from UE features should be based on the granularity of 1) Per UE or 2) Per Band or 3) Per BC or 4) Per FS or 5) Per FSPC)</w:t>
            </w:r>
          </w:p>
        </w:tc>
        <w:tc>
          <w:tcPr>
            <w:tcW w:w="709" w:type="dxa"/>
            <w:shd w:val="clear" w:color="auto" w:fill="auto"/>
          </w:tcPr>
          <w:p w14:paraId="76E25C28"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FDD/TDD differentiation</w:t>
            </w:r>
          </w:p>
        </w:tc>
        <w:tc>
          <w:tcPr>
            <w:tcW w:w="567" w:type="dxa"/>
            <w:shd w:val="clear" w:color="auto" w:fill="auto"/>
          </w:tcPr>
          <w:p w14:paraId="64F65274"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FR1/FR2 differentiation</w:t>
            </w:r>
          </w:p>
        </w:tc>
        <w:tc>
          <w:tcPr>
            <w:tcW w:w="850" w:type="dxa"/>
          </w:tcPr>
          <w:p w14:paraId="58C629F2"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Capability interpretation for mixture of FDD/TDD and/or FR1/FR2</w:t>
            </w:r>
          </w:p>
        </w:tc>
        <w:tc>
          <w:tcPr>
            <w:tcW w:w="851" w:type="dxa"/>
            <w:shd w:val="clear" w:color="auto" w:fill="auto"/>
          </w:tcPr>
          <w:p w14:paraId="454401C7"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Note</w:t>
            </w:r>
          </w:p>
        </w:tc>
        <w:tc>
          <w:tcPr>
            <w:tcW w:w="992" w:type="dxa"/>
            <w:shd w:val="clear" w:color="auto" w:fill="auto"/>
          </w:tcPr>
          <w:p w14:paraId="5D051977"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Mandatory/Optional</w:t>
            </w:r>
          </w:p>
        </w:tc>
      </w:tr>
      <w:tr w:rsidR="00491F0B" w14:paraId="27B48AE9" w14:textId="77777777" w:rsidTr="00400CD8">
        <w:trPr>
          <w:trHeight w:val="2145"/>
        </w:trPr>
        <w:tc>
          <w:tcPr>
            <w:tcW w:w="851" w:type="dxa"/>
            <w:shd w:val="clear" w:color="auto" w:fill="auto"/>
          </w:tcPr>
          <w:p w14:paraId="1743C301" w14:textId="77777777" w:rsidR="00491F0B"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p>
          <w:p w14:paraId="1D9CB33D" w14:textId="77777777" w:rsidR="00491F0B" w:rsidRDefault="00491F0B" w:rsidP="00400CD8">
            <w:pPr>
              <w:keepNext/>
              <w:keepLines/>
              <w:rPr>
                <w:rFonts w:eastAsiaTheme="minorEastAsia"/>
                <w:color w:val="000000"/>
                <w:sz w:val="12"/>
                <w:szCs w:val="12"/>
                <w:lang w:val="en-US" w:eastAsia="zh-CN"/>
              </w:rPr>
            </w:pPr>
            <w:proofErr w:type="spellStart"/>
            <w:r>
              <w:rPr>
                <w:rFonts w:eastAsiaTheme="minorEastAsia"/>
                <w:color w:val="000000"/>
                <w:sz w:val="12"/>
                <w:szCs w:val="12"/>
                <w:lang w:val="en-US" w:eastAsia="zh-CN"/>
              </w:rPr>
              <w:t>NR_pos_enh</w:t>
            </w:r>
            <w:proofErr w:type="spellEnd"/>
          </w:p>
        </w:tc>
        <w:tc>
          <w:tcPr>
            <w:tcW w:w="567" w:type="dxa"/>
            <w:shd w:val="clear" w:color="auto" w:fill="auto"/>
          </w:tcPr>
          <w:p w14:paraId="1F94F5A4" w14:textId="77777777" w:rsidR="00491F0B"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14-2</w:t>
            </w:r>
          </w:p>
        </w:tc>
        <w:tc>
          <w:tcPr>
            <w:tcW w:w="992" w:type="dxa"/>
            <w:shd w:val="clear" w:color="auto" w:fill="auto"/>
          </w:tcPr>
          <w:p w14:paraId="30A05D2F"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 xml:space="preserve">PRS measurement for reduced sample in </w:t>
            </w:r>
            <w:proofErr w:type="spellStart"/>
            <w:r>
              <w:rPr>
                <w:rFonts w:eastAsia="宋体"/>
                <w:color w:val="000000"/>
                <w:sz w:val="12"/>
                <w:szCs w:val="12"/>
                <w:lang w:val="en-US" w:eastAsia="zh-CN"/>
              </w:rPr>
              <w:t>RRC_inactive</w:t>
            </w:r>
            <w:proofErr w:type="spellEnd"/>
            <w:r>
              <w:rPr>
                <w:rFonts w:eastAsia="宋体"/>
                <w:color w:val="000000"/>
                <w:sz w:val="12"/>
                <w:szCs w:val="12"/>
                <w:lang w:val="en-US" w:eastAsia="zh-CN"/>
              </w:rPr>
              <w:t xml:space="preserve"> state</w:t>
            </w:r>
          </w:p>
        </w:tc>
        <w:tc>
          <w:tcPr>
            <w:tcW w:w="993" w:type="dxa"/>
            <w:shd w:val="clear" w:color="auto" w:fill="auto"/>
          </w:tcPr>
          <w:p w14:paraId="1323AE4A" w14:textId="77777777" w:rsidR="00491F0B" w:rsidRDefault="00491F0B" w:rsidP="00400CD8">
            <w:pPr>
              <w:autoSpaceDE w:val="0"/>
              <w:autoSpaceDN w:val="0"/>
              <w:adjustRightInd w:val="0"/>
              <w:snapToGrid w:val="0"/>
              <w:spacing w:afterLines="50" w:after="120"/>
              <w:contextualSpacing/>
              <w:jc w:val="both"/>
              <w:rPr>
                <w:rFonts w:eastAsia="宋体"/>
                <w:color w:val="000000"/>
                <w:sz w:val="12"/>
                <w:szCs w:val="12"/>
                <w:lang w:val="en-US" w:eastAsia="zh-CN"/>
              </w:rPr>
            </w:pPr>
            <w:r>
              <w:rPr>
                <w:rFonts w:eastAsia="宋体"/>
                <w:color w:val="000000"/>
                <w:sz w:val="12"/>
                <w:szCs w:val="12"/>
                <w:lang w:val="en-US" w:eastAsia="zh-CN"/>
              </w:rPr>
              <w:t xml:space="preserve">Capability of supporting reduced number of samples (M=1) for PRS measurement in </w:t>
            </w:r>
            <w:proofErr w:type="spellStart"/>
            <w:r>
              <w:rPr>
                <w:rFonts w:eastAsia="宋体"/>
                <w:color w:val="000000"/>
                <w:sz w:val="12"/>
                <w:szCs w:val="12"/>
                <w:lang w:val="en-US" w:eastAsia="zh-CN"/>
              </w:rPr>
              <w:t>RRC_inactive</w:t>
            </w:r>
            <w:proofErr w:type="spellEnd"/>
            <w:r>
              <w:rPr>
                <w:rFonts w:eastAsia="宋体"/>
                <w:color w:val="000000"/>
                <w:sz w:val="12"/>
                <w:szCs w:val="12"/>
                <w:lang w:val="en-US" w:eastAsia="zh-CN"/>
              </w:rPr>
              <w:t xml:space="preserve"> state</w:t>
            </w:r>
          </w:p>
        </w:tc>
        <w:tc>
          <w:tcPr>
            <w:tcW w:w="708" w:type="dxa"/>
            <w:shd w:val="clear" w:color="auto" w:fill="auto"/>
          </w:tcPr>
          <w:p w14:paraId="5AE21B08"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[27-17]</w:t>
            </w:r>
          </w:p>
        </w:tc>
        <w:tc>
          <w:tcPr>
            <w:tcW w:w="426" w:type="dxa"/>
            <w:shd w:val="clear" w:color="auto" w:fill="auto"/>
          </w:tcPr>
          <w:p w14:paraId="2F33ED0E"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no</w:t>
            </w:r>
          </w:p>
        </w:tc>
        <w:tc>
          <w:tcPr>
            <w:tcW w:w="567" w:type="dxa"/>
            <w:shd w:val="clear" w:color="auto" w:fill="auto"/>
          </w:tcPr>
          <w:p w14:paraId="761A022E" w14:textId="77777777" w:rsidR="00491F0B" w:rsidRDefault="00491F0B" w:rsidP="00400CD8">
            <w:pPr>
              <w:keepNext/>
              <w:keepLines/>
              <w:rPr>
                <w:rFonts w:eastAsia="宋体"/>
                <w:color w:val="000000"/>
                <w:sz w:val="12"/>
                <w:szCs w:val="12"/>
                <w:lang w:val="en-US" w:eastAsia="zh-CN"/>
              </w:rPr>
            </w:pPr>
          </w:p>
        </w:tc>
        <w:tc>
          <w:tcPr>
            <w:tcW w:w="1134" w:type="dxa"/>
          </w:tcPr>
          <w:p w14:paraId="5ED2A595"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 xml:space="preserve">The reduced number of  samples (M=1) for PRS measurement in </w:t>
            </w:r>
            <w:proofErr w:type="spellStart"/>
            <w:r>
              <w:rPr>
                <w:rFonts w:eastAsia="宋体"/>
                <w:color w:val="000000"/>
                <w:sz w:val="12"/>
                <w:szCs w:val="12"/>
                <w:lang w:val="en-US" w:eastAsia="zh-CN"/>
              </w:rPr>
              <w:t>RRC_inactive</w:t>
            </w:r>
            <w:proofErr w:type="spellEnd"/>
            <w:r>
              <w:rPr>
                <w:rFonts w:eastAsia="宋体"/>
                <w:color w:val="000000"/>
                <w:sz w:val="12"/>
                <w:szCs w:val="12"/>
                <w:lang w:val="en-US" w:eastAsia="zh-CN"/>
              </w:rPr>
              <w:t xml:space="preserve"> state cannot be supported.</w:t>
            </w:r>
            <w:r>
              <w:rPr>
                <w:sz w:val="12"/>
                <w:szCs w:val="12"/>
                <w:lang w:val="en-US"/>
              </w:rPr>
              <w:t xml:space="preserve"> </w:t>
            </w:r>
            <w:r>
              <w:rPr>
                <w:rFonts w:eastAsia="宋体"/>
                <w:color w:val="000000"/>
                <w:sz w:val="12"/>
                <w:szCs w:val="12"/>
                <w:lang w:val="en-US" w:eastAsia="zh-CN"/>
              </w:rPr>
              <w:t>The UE is assumed to support M=4 only.</w:t>
            </w:r>
          </w:p>
        </w:tc>
        <w:tc>
          <w:tcPr>
            <w:tcW w:w="992" w:type="dxa"/>
            <w:shd w:val="clear" w:color="auto" w:fill="auto"/>
          </w:tcPr>
          <w:p w14:paraId="52271D2B"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Per UE</w:t>
            </w:r>
          </w:p>
        </w:tc>
        <w:tc>
          <w:tcPr>
            <w:tcW w:w="709" w:type="dxa"/>
            <w:shd w:val="clear" w:color="auto" w:fill="auto"/>
          </w:tcPr>
          <w:p w14:paraId="4196E4DF"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No</w:t>
            </w:r>
          </w:p>
        </w:tc>
        <w:tc>
          <w:tcPr>
            <w:tcW w:w="567" w:type="dxa"/>
            <w:shd w:val="clear" w:color="auto" w:fill="auto"/>
          </w:tcPr>
          <w:p w14:paraId="54D70837"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No</w:t>
            </w:r>
          </w:p>
        </w:tc>
        <w:tc>
          <w:tcPr>
            <w:tcW w:w="850" w:type="dxa"/>
          </w:tcPr>
          <w:p w14:paraId="58631194"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N/A</w:t>
            </w:r>
          </w:p>
        </w:tc>
        <w:tc>
          <w:tcPr>
            <w:tcW w:w="851" w:type="dxa"/>
            <w:shd w:val="clear" w:color="auto" w:fill="auto"/>
          </w:tcPr>
          <w:p w14:paraId="6BA62E4F" w14:textId="77777777" w:rsidR="00491F0B" w:rsidRDefault="00491F0B" w:rsidP="00400CD8">
            <w:pPr>
              <w:keepNext/>
              <w:keepLines/>
              <w:rPr>
                <w:rFonts w:eastAsia="宋体"/>
                <w:color w:val="000000"/>
                <w:sz w:val="12"/>
                <w:szCs w:val="12"/>
                <w:lang w:val="en-US" w:eastAsia="zh-CN"/>
              </w:rPr>
            </w:pPr>
          </w:p>
        </w:tc>
        <w:tc>
          <w:tcPr>
            <w:tcW w:w="992" w:type="dxa"/>
            <w:shd w:val="clear" w:color="auto" w:fill="auto"/>
          </w:tcPr>
          <w:p w14:paraId="614B7AD8"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Optional with capability signaling</w:t>
            </w:r>
          </w:p>
        </w:tc>
      </w:tr>
      <w:tr w:rsidR="00491F0B" w14:paraId="7F2AAF72" w14:textId="77777777" w:rsidTr="00400CD8">
        <w:trPr>
          <w:trHeight w:val="2145"/>
        </w:trPr>
        <w:tc>
          <w:tcPr>
            <w:tcW w:w="851" w:type="dxa"/>
            <w:shd w:val="clear" w:color="auto" w:fill="auto"/>
          </w:tcPr>
          <w:p w14:paraId="5441C956" w14:textId="77777777" w:rsidR="00491F0B"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 xml:space="preserve">14. </w:t>
            </w:r>
            <w:proofErr w:type="spellStart"/>
            <w:r>
              <w:rPr>
                <w:rFonts w:eastAsia="宋体"/>
                <w:color w:val="000000"/>
                <w:sz w:val="12"/>
                <w:szCs w:val="12"/>
                <w:lang w:val="en-US" w:eastAsia="zh-CN"/>
              </w:rPr>
              <w:t>NR_pos_enh</w:t>
            </w:r>
            <w:proofErr w:type="spellEnd"/>
          </w:p>
        </w:tc>
        <w:tc>
          <w:tcPr>
            <w:tcW w:w="567" w:type="dxa"/>
            <w:shd w:val="clear" w:color="auto" w:fill="auto"/>
          </w:tcPr>
          <w:p w14:paraId="7AD5C706" w14:textId="77777777" w:rsidR="00491F0B"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r>
              <w:rPr>
                <w:rFonts w:eastAsia="宋体"/>
                <w:color w:val="000000"/>
                <w:sz w:val="12"/>
                <w:szCs w:val="12"/>
                <w:lang w:val="en-US" w:eastAsia="zh-CN"/>
              </w:rPr>
              <w:t>-3</w:t>
            </w:r>
          </w:p>
        </w:tc>
        <w:tc>
          <w:tcPr>
            <w:tcW w:w="992" w:type="dxa"/>
            <w:shd w:val="clear" w:color="auto" w:fill="auto"/>
          </w:tcPr>
          <w:p w14:paraId="764128C3"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PRS measurement without MG</w:t>
            </w:r>
          </w:p>
        </w:tc>
        <w:tc>
          <w:tcPr>
            <w:tcW w:w="993" w:type="dxa"/>
            <w:shd w:val="clear" w:color="auto" w:fill="auto"/>
          </w:tcPr>
          <w:p w14:paraId="3CC5BD25" w14:textId="77777777" w:rsidR="00491F0B" w:rsidRDefault="00491F0B" w:rsidP="00400CD8">
            <w:pPr>
              <w:autoSpaceDE w:val="0"/>
              <w:autoSpaceDN w:val="0"/>
              <w:adjustRightInd w:val="0"/>
              <w:snapToGrid w:val="0"/>
              <w:spacing w:afterLines="50" w:after="120"/>
              <w:contextualSpacing/>
              <w:jc w:val="both"/>
              <w:rPr>
                <w:rFonts w:eastAsia="宋体"/>
                <w:color w:val="000000"/>
                <w:sz w:val="12"/>
                <w:szCs w:val="12"/>
                <w:lang w:val="en-US" w:eastAsia="zh-CN"/>
              </w:rPr>
            </w:pPr>
            <w:r>
              <w:rPr>
                <w:rFonts w:eastAsia="宋体"/>
                <w:color w:val="000000"/>
                <w:sz w:val="12"/>
                <w:szCs w:val="12"/>
                <w:lang w:val="en-US" w:eastAsia="zh-CN"/>
              </w:rPr>
              <w:t>Capability for the threshold used to be compared against with the Rx timing difference to determine whether the PRS from the non-serving cell satisfy the condition of PRS measurement outside MG.</w:t>
            </w:r>
          </w:p>
        </w:tc>
        <w:tc>
          <w:tcPr>
            <w:tcW w:w="708" w:type="dxa"/>
            <w:shd w:val="clear" w:color="auto" w:fill="auto"/>
          </w:tcPr>
          <w:p w14:paraId="08F61B79"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[27-3-2]</w:t>
            </w:r>
          </w:p>
        </w:tc>
        <w:tc>
          <w:tcPr>
            <w:tcW w:w="426" w:type="dxa"/>
            <w:shd w:val="clear" w:color="auto" w:fill="auto"/>
          </w:tcPr>
          <w:p w14:paraId="64889B11"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yes</w:t>
            </w:r>
          </w:p>
        </w:tc>
        <w:tc>
          <w:tcPr>
            <w:tcW w:w="567" w:type="dxa"/>
            <w:shd w:val="clear" w:color="auto" w:fill="auto"/>
          </w:tcPr>
          <w:p w14:paraId="67B1B829" w14:textId="77777777" w:rsidR="00491F0B" w:rsidRDefault="00491F0B" w:rsidP="00400CD8">
            <w:pPr>
              <w:keepNext/>
              <w:keepLines/>
              <w:rPr>
                <w:rFonts w:eastAsia="宋体"/>
                <w:color w:val="000000"/>
                <w:sz w:val="12"/>
                <w:szCs w:val="12"/>
                <w:lang w:val="en-US" w:eastAsia="zh-CN"/>
              </w:rPr>
            </w:pPr>
          </w:p>
        </w:tc>
        <w:tc>
          <w:tcPr>
            <w:tcW w:w="1134" w:type="dxa"/>
          </w:tcPr>
          <w:p w14:paraId="27F2E6B2" w14:textId="77777777" w:rsidR="00491F0B" w:rsidRDefault="00491F0B" w:rsidP="00400CD8">
            <w:pPr>
              <w:keepNext/>
              <w:keepLines/>
              <w:rPr>
                <w:rFonts w:eastAsia="宋体"/>
                <w:color w:val="000000"/>
                <w:sz w:val="12"/>
                <w:szCs w:val="12"/>
                <w:lang w:val="en-US" w:eastAsia="zh-CN"/>
              </w:rPr>
            </w:pPr>
          </w:p>
        </w:tc>
        <w:tc>
          <w:tcPr>
            <w:tcW w:w="992" w:type="dxa"/>
            <w:shd w:val="clear" w:color="auto" w:fill="auto"/>
          </w:tcPr>
          <w:p w14:paraId="2C89006C"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Per UE</w:t>
            </w:r>
          </w:p>
        </w:tc>
        <w:tc>
          <w:tcPr>
            <w:tcW w:w="709" w:type="dxa"/>
            <w:shd w:val="clear" w:color="auto" w:fill="auto"/>
          </w:tcPr>
          <w:p w14:paraId="1EE20D32"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No</w:t>
            </w:r>
          </w:p>
        </w:tc>
        <w:tc>
          <w:tcPr>
            <w:tcW w:w="567" w:type="dxa"/>
            <w:shd w:val="clear" w:color="auto" w:fill="auto"/>
          </w:tcPr>
          <w:p w14:paraId="61210876"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No</w:t>
            </w:r>
          </w:p>
        </w:tc>
        <w:tc>
          <w:tcPr>
            <w:tcW w:w="850" w:type="dxa"/>
          </w:tcPr>
          <w:p w14:paraId="4B4E73C7"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N/A</w:t>
            </w:r>
          </w:p>
        </w:tc>
        <w:tc>
          <w:tcPr>
            <w:tcW w:w="851" w:type="dxa"/>
            <w:shd w:val="clear" w:color="auto" w:fill="auto"/>
          </w:tcPr>
          <w:p w14:paraId="1BBC7C20"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The candidate threshold values: [CP length, half of the symbol, half of slot, 1ms]</w:t>
            </w:r>
          </w:p>
        </w:tc>
        <w:tc>
          <w:tcPr>
            <w:tcW w:w="992" w:type="dxa"/>
            <w:shd w:val="clear" w:color="auto" w:fill="auto"/>
          </w:tcPr>
          <w:p w14:paraId="28F2A182" w14:textId="77777777" w:rsidR="00491F0B" w:rsidRDefault="00491F0B" w:rsidP="00400CD8">
            <w:pPr>
              <w:keepNext/>
              <w:keepLines/>
              <w:rPr>
                <w:rFonts w:eastAsia="宋体"/>
                <w:color w:val="000000"/>
                <w:sz w:val="12"/>
                <w:szCs w:val="12"/>
                <w:lang w:val="en-US" w:eastAsia="zh-CN"/>
              </w:rPr>
            </w:pPr>
            <w:r>
              <w:rPr>
                <w:rFonts w:eastAsia="宋体"/>
                <w:color w:val="000000"/>
                <w:sz w:val="12"/>
                <w:szCs w:val="12"/>
                <w:lang w:val="en-US" w:eastAsia="zh-CN"/>
              </w:rPr>
              <w:t>Optional with capability signaling</w:t>
            </w:r>
          </w:p>
        </w:tc>
      </w:tr>
    </w:tbl>
    <w:p w14:paraId="2399A399" w14:textId="77777777" w:rsidR="00491F0B" w:rsidRDefault="00491F0B" w:rsidP="00491F0B">
      <w:pPr>
        <w:rPr>
          <w:b/>
          <w:bCs/>
          <w:lang w:eastAsia="zh-CN"/>
        </w:rPr>
      </w:pPr>
    </w:p>
    <w:p w14:paraId="5825EFBC" w14:textId="77777777" w:rsidR="00491F0B" w:rsidRDefault="00491F0B" w:rsidP="00491F0B">
      <w:pPr>
        <w:pStyle w:val="afc"/>
        <w:numPr>
          <w:ilvl w:val="0"/>
          <w:numId w:val="11"/>
        </w:numPr>
        <w:overflowPunct/>
        <w:autoSpaceDE/>
        <w:autoSpaceDN/>
        <w:adjustRightInd/>
        <w:spacing w:after="120"/>
        <w:ind w:left="720" w:firstLineChars="0"/>
        <w:textAlignment w:val="auto"/>
        <w:rPr>
          <w:rFonts w:eastAsia="宋体"/>
          <w:sz w:val="20"/>
          <w:szCs w:val="20"/>
          <w:lang w:eastAsia="zh-CN"/>
        </w:rPr>
      </w:pPr>
      <w:r>
        <w:rPr>
          <w:rFonts w:eastAsia="宋体"/>
          <w:sz w:val="20"/>
          <w:szCs w:val="20"/>
          <w:lang w:eastAsia="zh-CN"/>
        </w:rPr>
        <w:t>Recommended WF</w:t>
      </w:r>
    </w:p>
    <w:p w14:paraId="426AE041" w14:textId="77777777" w:rsidR="00491F0B" w:rsidRDefault="00491F0B" w:rsidP="00491F0B">
      <w:pPr>
        <w:pStyle w:val="afc"/>
        <w:numPr>
          <w:ilvl w:val="1"/>
          <w:numId w:val="11"/>
        </w:numPr>
        <w:overflowPunct/>
        <w:autoSpaceDE/>
        <w:autoSpaceDN/>
        <w:adjustRightInd/>
        <w:spacing w:after="240"/>
        <w:ind w:left="1434" w:firstLineChars="0" w:hanging="357"/>
        <w:textAlignment w:val="auto"/>
        <w:rPr>
          <w:rFonts w:eastAsia="宋体"/>
          <w:sz w:val="20"/>
          <w:szCs w:val="20"/>
          <w:lang w:eastAsia="zh-CN"/>
        </w:rPr>
      </w:pPr>
      <w:r>
        <w:rPr>
          <w:rFonts w:eastAsia="宋体"/>
          <w:sz w:val="20"/>
          <w:szCs w:val="20"/>
          <w:lang w:eastAsia="zh-CN"/>
        </w:rPr>
        <w:t>Discuss the proposals</w:t>
      </w:r>
    </w:p>
    <w:p w14:paraId="1929F91A" w14:textId="77777777" w:rsidR="00491F0B" w:rsidRDefault="00491F0B" w:rsidP="00491F0B">
      <w:pPr>
        <w:rPr>
          <w:lang w:eastAsia="zh-CN"/>
        </w:rPr>
      </w:pPr>
    </w:p>
    <w:tbl>
      <w:tblPr>
        <w:tblStyle w:val="af3"/>
        <w:tblW w:w="0" w:type="auto"/>
        <w:tblLook w:val="04A0" w:firstRow="1" w:lastRow="0" w:firstColumn="1" w:lastColumn="0" w:noHBand="0" w:noVBand="1"/>
      </w:tblPr>
      <w:tblGrid>
        <w:gridCol w:w="1283"/>
        <w:gridCol w:w="8348"/>
      </w:tblGrid>
      <w:tr w:rsidR="00491F0B" w14:paraId="4A7C9567" w14:textId="77777777" w:rsidTr="00CF4F34">
        <w:tc>
          <w:tcPr>
            <w:tcW w:w="1283" w:type="dxa"/>
          </w:tcPr>
          <w:p w14:paraId="7A462BF7" w14:textId="77777777" w:rsidR="00491F0B" w:rsidRDefault="00491F0B" w:rsidP="00400CD8">
            <w:pPr>
              <w:spacing w:after="120"/>
              <w:rPr>
                <w:rFonts w:eastAsiaTheme="minorEastAsia"/>
                <w:b/>
                <w:bCs/>
                <w:lang w:val="en-US" w:eastAsia="zh-CN"/>
              </w:rPr>
            </w:pPr>
            <w:r>
              <w:rPr>
                <w:rFonts w:eastAsiaTheme="minorEastAsia"/>
                <w:b/>
                <w:bCs/>
                <w:lang w:val="en-US" w:eastAsia="zh-CN"/>
              </w:rPr>
              <w:t>Company</w:t>
            </w:r>
          </w:p>
        </w:tc>
        <w:tc>
          <w:tcPr>
            <w:tcW w:w="8348" w:type="dxa"/>
          </w:tcPr>
          <w:p w14:paraId="7111948B" w14:textId="77777777" w:rsidR="00491F0B" w:rsidRDefault="00491F0B" w:rsidP="00400CD8">
            <w:pPr>
              <w:spacing w:after="120"/>
              <w:rPr>
                <w:rFonts w:eastAsiaTheme="minorEastAsia"/>
                <w:b/>
                <w:bCs/>
                <w:lang w:val="en-US" w:eastAsia="zh-CN"/>
              </w:rPr>
            </w:pPr>
            <w:r>
              <w:rPr>
                <w:rFonts w:eastAsiaTheme="minorEastAsia"/>
                <w:b/>
                <w:bCs/>
                <w:lang w:val="en-US" w:eastAsia="zh-CN"/>
              </w:rPr>
              <w:t>Comments</w:t>
            </w:r>
          </w:p>
        </w:tc>
      </w:tr>
      <w:tr w:rsidR="00491F0B" w:rsidRPr="00B43A91" w14:paraId="3E99B011" w14:textId="77777777" w:rsidTr="00CF4F34">
        <w:tc>
          <w:tcPr>
            <w:tcW w:w="1283" w:type="dxa"/>
          </w:tcPr>
          <w:p w14:paraId="287C6277" w14:textId="04C0BB37" w:rsidR="00491F0B" w:rsidRDefault="00604898" w:rsidP="00400CD8">
            <w:pPr>
              <w:spacing w:after="120"/>
              <w:rPr>
                <w:rFonts w:eastAsiaTheme="minorEastAsia"/>
                <w:lang w:val="en-US" w:eastAsia="zh-CN"/>
              </w:rPr>
            </w:pPr>
            <w:ins w:id="745" w:author="Carlos Cabrera-Mercader" w:date="2022-02-27T07:18:00Z">
              <w:r>
                <w:rPr>
                  <w:rFonts w:eastAsiaTheme="minorEastAsia"/>
                  <w:lang w:val="en-US" w:eastAsia="zh-CN"/>
                </w:rPr>
                <w:lastRenderedPageBreak/>
                <w:t>Qualcomm</w:t>
              </w:r>
            </w:ins>
          </w:p>
        </w:tc>
        <w:tc>
          <w:tcPr>
            <w:tcW w:w="8348" w:type="dxa"/>
          </w:tcPr>
          <w:p w14:paraId="028202F5" w14:textId="77777777" w:rsidR="00491F0B" w:rsidRDefault="00833A12" w:rsidP="00400CD8">
            <w:pPr>
              <w:spacing w:after="120"/>
              <w:rPr>
                <w:ins w:id="746" w:author="Carlos Cabrera-Mercader" w:date="2022-02-27T07:20:00Z"/>
                <w:rFonts w:eastAsiaTheme="minorEastAsia"/>
                <w:lang w:val="en-US" w:eastAsia="zh-CN"/>
              </w:rPr>
            </w:pPr>
            <w:ins w:id="747" w:author="Carlos Cabrera-Mercader" w:date="2022-02-27T07:19:00Z">
              <w:r>
                <w:rPr>
                  <w:rFonts w:eastAsiaTheme="minorEastAsia"/>
                  <w:lang w:val="en-US" w:eastAsia="zh-CN"/>
                </w:rPr>
                <w:t>In</w:t>
              </w:r>
            </w:ins>
            <w:ins w:id="748" w:author="Carlos Cabrera-Mercader" w:date="2022-02-27T07:18:00Z">
              <w:r w:rsidR="00604898">
                <w:rPr>
                  <w:rFonts w:eastAsiaTheme="minorEastAsia"/>
                  <w:lang w:val="en-US" w:eastAsia="zh-CN"/>
                </w:rPr>
                <w:t xml:space="preserve"> feature 14-2</w:t>
              </w:r>
            </w:ins>
            <w:ins w:id="749" w:author="Carlos Cabrera-Mercader" w:date="2022-02-27T07:19:00Z">
              <w:r>
                <w:rPr>
                  <w:rFonts w:eastAsiaTheme="minorEastAsia"/>
                  <w:lang w:val="en-US" w:eastAsia="zh-CN"/>
                </w:rPr>
                <w:t>, M=1, 2 should be supported</w:t>
              </w:r>
              <w:r w:rsidR="00BE788A">
                <w:rPr>
                  <w:rFonts w:eastAsiaTheme="minorEastAsia"/>
                  <w:lang w:val="en-US" w:eastAsia="zh-CN"/>
                </w:rPr>
                <w:t xml:space="preserve">, consistent with agreement </w:t>
              </w:r>
            </w:ins>
            <w:ins w:id="750" w:author="Carlos Cabrera-Mercader" w:date="2022-02-27T07:20:00Z">
              <w:r w:rsidR="00BE788A">
                <w:rPr>
                  <w:rFonts w:eastAsiaTheme="minorEastAsia"/>
                  <w:lang w:val="en-US" w:eastAsia="zh-CN"/>
                </w:rPr>
                <w:t>for issue 1-1-4.</w:t>
              </w:r>
            </w:ins>
          </w:p>
          <w:p w14:paraId="46DA4519" w14:textId="2C4CD624" w:rsidR="00C31CFB" w:rsidRDefault="00546F52" w:rsidP="00400CD8">
            <w:pPr>
              <w:spacing w:after="120"/>
              <w:rPr>
                <w:rFonts w:eastAsiaTheme="minorEastAsia"/>
                <w:lang w:val="en-US" w:eastAsia="zh-CN"/>
              </w:rPr>
            </w:pPr>
            <w:ins w:id="751" w:author="Carlos Cabrera-Mercader" w:date="2022-02-27T07:22:00Z">
              <w:r>
                <w:rPr>
                  <w:rFonts w:eastAsiaTheme="minorEastAsia"/>
                  <w:lang w:val="en-US" w:eastAsia="zh-CN"/>
                </w:rPr>
                <w:t xml:space="preserve">On feature 14-3, </w:t>
              </w:r>
              <w:r w:rsidR="00FE1480">
                <w:rPr>
                  <w:rFonts w:eastAsiaTheme="minorEastAsia"/>
                  <w:lang w:val="en-US" w:eastAsia="zh-CN"/>
                </w:rPr>
                <w:t xml:space="preserve">we propose </w:t>
              </w:r>
            </w:ins>
            <w:ins w:id="752" w:author="Carlos Cabrera-Mercader" w:date="2022-02-27T07:23:00Z">
              <w:r w:rsidR="00FE1480">
                <w:rPr>
                  <w:rFonts w:eastAsiaTheme="minorEastAsia"/>
                  <w:lang w:val="en-US" w:eastAsia="zh-CN"/>
                </w:rPr>
                <w:t xml:space="preserve">¼ symbol </w:t>
              </w:r>
              <w:r w:rsidR="00B73C26">
                <w:rPr>
                  <w:rFonts w:eastAsiaTheme="minorEastAsia"/>
                  <w:lang w:val="en-US" w:eastAsia="zh-CN"/>
                </w:rPr>
                <w:t>as one of the candidate values</w:t>
              </w:r>
            </w:ins>
            <w:ins w:id="753" w:author="Carlos Cabrera-Mercader" w:date="2022-02-27T07:24:00Z">
              <w:r w:rsidR="00A17E36">
                <w:rPr>
                  <w:rFonts w:eastAsiaTheme="minorEastAsia"/>
                  <w:lang w:val="en-US" w:eastAsia="zh-CN"/>
                </w:rPr>
                <w:t>.</w:t>
              </w:r>
            </w:ins>
          </w:p>
        </w:tc>
      </w:tr>
      <w:tr w:rsidR="00CF4F34" w:rsidRPr="00B43A91" w14:paraId="459102D1" w14:textId="77777777" w:rsidTr="00CF4F34">
        <w:tc>
          <w:tcPr>
            <w:tcW w:w="1283" w:type="dxa"/>
          </w:tcPr>
          <w:p w14:paraId="290449CE" w14:textId="7B6CE744" w:rsidR="00CF4F34" w:rsidRDefault="00CF4F34" w:rsidP="00CF4F34">
            <w:pPr>
              <w:spacing w:after="120"/>
              <w:rPr>
                <w:rFonts w:eastAsiaTheme="minorEastAsia"/>
                <w:lang w:val="en-US" w:eastAsia="zh-CN"/>
              </w:rPr>
            </w:pPr>
            <w:ins w:id="754" w:author="Deep [E///]" w:date="2022-02-28T11:11:00Z">
              <w:r>
                <w:rPr>
                  <w:rFonts w:eastAsiaTheme="minorEastAsia"/>
                  <w:lang w:val="en-US" w:eastAsia="zh-CN"/>
                </w:rPr>
                <w:t>Ericsson</w:t>
              </w:r>
            </w:ins>
          </w:p>
        </w:tc>
        <w:tc>
          <w:tcPr>
            <w:tcW w:w="8348" w:type="dxa"/>
          </w:tcPr>
          <w:p w14:paraId="022AF8A2" w14:textId="1BF11949" w:rsidR="00CF4F34" w:rsidRDefault="00CF4F34" w:rsidP="00CF4F34">
            <w:pPr>
              <w:spacing w:after="120"/>
              <w:rPr>
                <w:rFonts w:eastAsiaTheme="minorEastAsia"/>
                <w:lang w:val="en-US" w:eastAsia="zh-CN"/>
              </w:rPr>
            </w:pPr>
            <w:ins w:id="755" w:author="Deep [E///]" w:date="2022-02-28T11:11:00Z">
              <w:r>
                <w:rPr>
                  <w:rFonts w:eastAsiaTheme="minorEastAsia"/>
                  <w:lang w:val="en-US" w:eastAsia="zh-CN"/>
                </w:rPr>
                <w:t>Both features 14-2 and 14-3 are fine.</w:t>
              </w:r>
            </w:ins>
          </w:p>
        </w:tc>
      </w:tr>
      <w:tr w:rsidR="00CF4F34" w:rsidRPr="00B43A91" w14:paraId="010BB177" w14:textId="77777777" w:rsidTr="00CF4F34">
        <w:tc>
          <w:tcPr>
            <w:tcW w:w="1283" w:type="dxa"/>
          </w:tcPr>
          <w:p w14:paraId="6725ECF5" w14:textId="7081B711" w:rsidR="00CF4F34" w:rsidRDefault="00941E68" w:rsidP="00CF4F34">
            <w:pPr>
              <w:spacing w:after="120"/>
              <w:rPr>
                <w:rFonts w:eastAsiaTheme="minorEastAsia"/>
                <w:lang w:val="en-US" w:eastAsia="zh-CN"/>
              </w:rPr>
            </w:pPr>
            <w:ins w:id="756" w:author="Intel - Huang Rui(R4#102e)" w:date="2022-03-01T00:15:00Z">
              <w:r>
                <w:rPr>
                  <w:rFonts w:eastAsiaTheme="minorEastAsia"/>
                  <w:lang w:val="en-US" w:eastAsia="zh-CN"/>
                </w:rPr>
                <w:t>Intel</w:t>
              </w:r>
            </w:ins>
          </w:p>
        </w:tc>
        <w:tc>
          <w:tcPr>
            <w:tcW w:w="8348" w:type="dxa"/>
          </w:tcPr>
          <w:p w14:paraId="2B140030" w14:textId="75265507" w:rsidR="00CF4F34" w:rsidRDefault="0074009E" w:rsidP="00CF4F34">
            <w:pPr>
              <w:spacing w:after="120"/>
              <w:rPr>
                <w:ins w:id="757" w:author="Intel - Huang Rui(R4#102e)" w:date="2022-03-01T00:16:00Z"/>
                <w:rFonts w:eastAsiaTheme="minorEastAsia"/>
                <w:lang w:val="en-US" w:eastAsia="zh-CN"/>
              </w:rPr>
            </w:pPr>
            <w:ins w:id="758" w:author="Intel - Huang Rui(R4#102e)" w:date="2022-03-01T00:19:00Z">
              <w:r>
                <w:rPr>
                  <w:rFonts w:eastAsiaTheme="minorEastAsia"/>
                  <w:lang w:val="en-US" w:eastAsia="zh-CN"/>
                </w:rPr>
                <w:t xml:space="preserve">Support </w:t>
              </w:r>
            </w:ins>
            <w:ins w:id="759" w:author="Intel - Huang Rui(R4#102e)" w:date="2022-03-01T00:16:00Z">
              <w:r w:rsidR="00625162">
                <w:rPr>
                  <w:rFonts w:eastAsiaTheme="minorEastAsia"/>
                  <w:lang w:val="en-US" w:eastAsia="zh-CN"/>
                </w:rPr>
                <w:t>14-2,</w:t>
              </w:r>
            </w:ins>
          </w:p>
          <w:p w14:paraId="0106E855" w14:textId="59CD10EC" w:rsidR="00625162" w:rsidRDefault="00625162" w:rsidP="00CF4F34">
            <w:pPr>
              <w:spacing w:after="120"/>
              <w:rPr>
                <w:rFonts w:eastAsiaTheme="minorEastAsia"/>
                <w:lang w:val="en-US" w:eastAsia="zh-CN"/>
              </w:rPr>
            </w:pPr>
            <w:ins w:id="760" w:author="Intel - Huang Rui(R4#102e)" w:date="2022-03-01T00:16:00Z">
              <w:r>
                <w:rPr>
                  <w:rFonts w:eastAsiaTheme="minorEastAsia"/>
                  <w:lang w:val="en-US" w:eastAsia="zh-CN"/>
                </w:rPr>
                <w:t xml:space="preserve">14-3 is up to issue </w:t>
              </w:r>
            </w:ins>
            <w:ins w:id="761" w:author="Intel - Huang Rui(R4#102e)" w:date="2022-03-01T00:17:00Z">
              <w:r w:rsidR="00BA3B88">
                <w:rPr>
                  <w:rFonts w:eastAsiaTheme="minorEastAsia"/>
                  <w:lang w:val="en-US" w:eastAsia="zh-CN"/>
                </w:rPr>
                <w:t>1-2-2</w:t>
              </w:r>
            </w:ins>
          </w:p>
        </w:tc>
      </w:tr>
      <w:tr w:rsidR="00CF4F34" w:rsidRPr="00B43A91" w14:paraId="07A6C500" w14:textId="77777777" w:rsidTr="00CF4F34">
        <w:tc>
          <w:tcPr>
            <w:tcW w:w="1283" w:type="dxa"/>
          </w:tcPr>
          <w:p w14:paraId="38A3D8A1" w14:textId="74C46938" w:rsidR="00CF4F34" w:rsidRDefault="0080356C" w:rsidP="00CF4F34">
            <w:pPr>
              <w:spacing w:after="120"/>
              <w:rPr>
                <w:rFonts w:eastAsiaTheme="minorEastAsia"/>
                <w:lang w:val="en-US" w:eastAsia="zh-CN"/>
              </w:rPr>
            </w:pPr>
            <w:ins w:id="762" w:author="HW - 102" w:date="2022-03-01T15:24:00Z">
              <w:r>
                <w:rPr>
                  <w:rFonts w:eastAsiaTheme="minorEastAsia" w:hint="eastAsia"/>
                  <w:lang w:val="en-US" w:eastAsia="zh-CN"/>
                </w:rPr>
                <w:t>H</w:t>
              </w:r>
              <w:r>
                <w:rPr>
                  <w:rFonts w:eastAsiaTheme="minorEastAsia"/>
                  <w:lang w:val="en-US" w:eastAsia="zh-CN"/>
                </w:rPr>
                <w:t>uawei</w:t>
              </w:r>
            </w:ins>
          </w:p>
        </w:tc>
        <w:tc>
          <w:tcPr>
            <w:tcW w:w="8348" w:type="dxa"/>
          </w:tcPr>
          <w:p w14:paraId="382FA537" w14:textId="271ACE55" w:rsidR="00CF4F34" w:rsidRDefault="0080356C" w:rsidP="00CF4F34">
            <w:pPr>
              <w:spacing w:after="120"/>
              <w:rPr>
                <w:ins w:id="763" w:author="HW - 102" w:date="2022-03-01T15:28:00Z"/>
                <w:rFonts w:eastAsiaTheme="minorEastAsia"/>
                <w:lang w:val="en-US" w:eastAsia="zh-CN"/>
              </w:rPr>
            </w:pPr>
            <w:ins w:id="764" w:author="HW - 102" w:date="2022-03-01T15:27:00Z">
              <w:r>
                <w:rPr>
                  <w:rFonts w:eastAsiaTheme="minorEastAsia" w:hint="eastAsia"/>
                  <w:lang w:val="en-US" w:eastAsia="zh-CN"/>
                </w:rPr>
                <w:t>1</w:t>
              </w:r>
              <w:r>
                <w:rPr>
                  <w:rFonts w:eastAsiaTheme="minorEastAsia"/>
                  <w:lang w:val="en-US" w:eastAsia="zh-CN"/>
                </w:rPr>
                <w:t xml:space="preserve">4-2: </w:t>
              </w:r>
            </w:ins>
            <w:ins w:id="765" w:author="HW - 102" w:date="2022-03-01T15:28:00Z">
              <w:r>
                <w:rPr>
                  <w:rFonts w:eastAsiaTheme="minorEastAsia"/>
                  <w:lang w:val="en-US" w:eastAsia="zh-CN"/>
                </w:rPr>
                <w:t>support. A</w:t>
              </w:r>
            </w:ins>
            <w:ins w:id="766" w:author="HW - 102" w:date="2022-03-01T15:27:00Z">
              <w:r>
                <w:rPr>
                  <w:rFonts w:eastAsiaTheme="minorEastAsia"/>
                  <w:lang w:val="en-US" w:eastAsia="zh-CN"/>
                </w:rPr>
                <w:t>gree with QC that M=1 and 2 should be both included in the description. Also, do we need to mention that this capability needs to be known by LMF?</w:t>
              </w:r>
            </w:ins>
          </w:p>
          <w:p w14:paraId="2CEC7DE7" w14:textId="477B5A87" w:rsidR="0080356C" w:rsidRDefault="0080356C" w:rsidP="0080356C">
            <w:pPr>
              <w:spacing w:after="120"/>
              <w:rPr>
                <w:rFonts w:eastAsiaTheme="minorEastAsia"/>
                <w:lang w:val="en-US" w:eastAsia="zh-CN"/>
              </w:rPr>
            </w:pPr>
            <w:ins w:id="767" w:author="HW - 102" w:date="2022-03-01T15:28:00Z">
              <w:r>
                <w:rPr>
                  <w:rFonts w:eastAsiaTheme="minorEastAsia"/>
                  <w:lang w:val="en-US" w:eastAsia="zh-CN"/>
                </w:rPr>
                <w:t>14-3: support. To QC, do we need to have both</w:t>
              </w:r>
              <w:r>
                <w:rPr>
                  <w:rFonts w:eastAsiaTheme="minorEastAsia"/>
                  <w:lang w:val="en-US" w:eastAsia="zh-CN"/>
                </w:rPr>
                <w:t xml:space="preserve"> ¼ symbol</w:t>
              </w:r>
              <w:r>
                <w:rPr>
                  <w:rFonts w:eastAsiaTheme="minorEastAsia"/>
                  <w:lang w:val="en-US" w:eastAsia="zh-CN"/>
                </w:rPr>
                <w:t xml:space="preserve"> and</w:t>
              </w:r>
              <w:r>
                <w:rPr>
                  <w:rFonts w:eastAsiaTheme="minorEastAsia"/>
                  <w:lang w:val="en-US" w:eastAsia="zh-CN"/>
                </w:rPr>
                <w:t xml:space="preserve"> </w:t>
              </w:r>
              <w:r>
                <w:rPr>
                  <w:rFonts w:eastAsiaTheme="minorEastAsia"/>
                  <w:lang w:val="en-US" w:eastAsia="zh-CN"/>
                </w:rPr>
                <w:t>half symbol</w:t>
              </w:r>
            </w:ins>
            <w:ins w:id="768" w:author="HW - 102" w:date="2022-03-01T15:29:00Z">
              <w:r>
                <w:rPr>
                  <w:rFonts w:eastAsiaTheme="minorEastAsia"/>
                  <w:lang w:val="en-US" w:eastAsia="zh-CN"/>
                </w:rPr>
                <w:t xml:space="preserve"> as candidate values?</w:t>
              </w:r>
            </w:ins>
          </w:p>
        </w:tc>
      </w:tr>
      <w:tr w:rsidR="00CF4F34" w:rsidRPr="00B43A91" w14:paraId="3DC61BB5" w14:textId="77777777" w:rsidTr="00CF4F34">
        <w:tc>
          <w:tcPr>
            <w:tcW w:w="1283" w:type="dxa"/>
          </w:tcPr>
          <w:p w14:paraId="23E04411" w14:textId="20F7937A" w:rsidR="00CF4F34" w:rsidRDefault="00CF4F34" w:rsidP="00CF4F34">
            <w:pPr>
              <w:spacing w:after="120"/>
              <w:rPr>
                <w:rFonts w:eastAsiaTheme="minorEastAsia"/>
                <w:lang w:val="en-US" w:eastAsia="zh-CN"/>
              </w:rPr>
            </w:pPr>
          </w:p>
        </w:tc>
        <w:tc>
          <w:tcPr>
            <w:tcW w:w="8348" w:type="dxa"/>
          </w:tcPr>
          <w:p w14:paraId="157828E8" w14:textId="12389D4F" w:rsidR="00CF4F34" w:rsidRDefault="00CF4F34" w:rsidP="00CF4F34">
            <w:pPr>
              <w:spacing w:after="120"/>
              <w:rPr>
                <w:rFonts w:eastAsiaTheme="minorEastAsia"/>
                <w:lang w:val="en-US" w:eastAsia="zh-CN"/>
              </w:rPr>
            </w:pPr>
          </w:p>
        </w:tc>
      </w:tr>
      <w:tr w:rsidR="00CF4F34" w:rsidRPr="00B43A91" w14:paraId="6DF1A62B" w14:textId="77777777" w:rsidTr="00CF4F34">
        <w:tc>
          <w:tcPr>
            <w:tcW w:w="1283" w:type="dxa"/>
          </w:tcPr>
          <w:p w14:paraId="7421B6E8" w14:textId="77777777" w:rsidR="00CF4F34" w:rsidRDefault="00CF4F34" w:rsidP="00CF4F34">
            <w:pPr>
              <w:spacing w:after="120"/>
              <w:rPr>
                <w:rFonts w:eastAsiaTheme="minorEastAsia"/>
                <w:lang w:val="en-US" w:eastAsia="zh-CN"/>
              </w:rPr>
            </w:pPr>
          </w:p>
        </w:tc>
        <w:tc>
          <w:tcPr>
            <w:tcW w:w="8348" w:type="dxa"/>
          </w:tcPr>
          <w:p w14:paraId="4C72DF69" w14:textId="77777777" w:rsidR="00CF4F34" w:rsidRDefault="00CF4F34" w:rsidP="00CF4F34">
            <w:pPr>
              <w:spacing w:after="120"/>
              <w:rPr>
                <w:rFonts w:eastAsiaTheme="minorEastAsia"/>
                <w:lang w:val="en-US" w:eastAsia="zh-CN"/>
              </w:rPr>
            </w:pPr>
          </w:p>
        </w:tc>
      </w:tr>
    </w:tbl>
    <w:p w14:paraId="6A80B675" w14:textId="77777777" w:rsidR="00491F0B" w:rsidRDefault="00491F0B" w:rsidP="00491F0B">
      <w:pPr>
        <w:rPr>
          <w:rFonts w:eastAsiaTheme="minorEastAsia"/>
          <w:i/>
          <w:lang w:val="en-US" w:eastAsia="zh-CN"/>
        </w:rPr>
      </w:pPr>
    </w:p>
    <w:p w14:paraId="66E483A3" w14:textId="77777777" w:rsidR="00491F0B" w:rsidRPr="00D66C8D" w:rsidRDefault="00491F0B" w:rsidP="00491F0B">
      <w:pPr>
        <w:pStyle w:val="3"/>
        <w:rPr>
          <w:lang w:val="en-US"/>
        </w:rPr>
      </w:pPr>
      <w:r w:rsidRPr="00D66C8D">
        <w:rPr>
          <w:lang w:val="en-US"/>
        </w:rPr>
        <w:t>Sub-topic 5-2: Features for PRS measurement in RRC_INACTIVE state</w:t>
      </w:r>
    </w:p>
    <w:p w14:paraId="679AFBF3" w14:textId="77777777" w:rsidR="00491F0B" w:rsidRDefault="00491F0B" w:rsidP="00491F0B">
      <w:pPr>
        <w:rPr>
          <w:rFonts w:eastAsiaTheme="minorEastAsia"/>
          <w:i/>
          <w:lang w:eastAsia="zh-CN"/>
        </w:rPr>
      </w:pPr>
      <w:r>
        <w:rPr>
          <w:rFonts w:eastAsiaTheme="minorEastAsia"/>
          <w:i/>
          <w:lang w:eastAsia="zh-CN"/>
        </w:rPr>
        <w:t>P</w:t>
      </w:r>
      <w:r>
        <w:rPr>
          <w:rFonts w:eastAsiaTheme="minorEastAsia" w:hint="eastAsia"/>
          <w:i/>
          <w:lang w:eastAsia="zh-CN"/>
        </w:rPr>
        <w:t xml:space="preserve">roposal: </w:t>
      </w:r>
    </w:p>
    <w:p w14:paraId="3FC07D28" w14:textId="77777777" w:rsidR="00491F0B" w:rsidRDefault="00491F0B" w:rsidP="00491F0B">
      <w:pPr>
        <w:rPr>
          <w:rFonts w:eastAsiaTheme="minorEastAsia"/>
          <w:i/>
          <w:lang w:eastAsia="zh-C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992"/>
        <w:gridCol w:w="993"/>
        <w:gridCol w:w="708"/>
        <w:gridCol w:w="426"/>
        <w:gridCol w:w="567"/>
        <w:gridCol w:w="1134"/>
        <w:gridCol w:w="992"/>
        <w:gridCol w:w="709"/>
        <w:gridCol w:w="567"/>
        <w:gridCol w:w="850"/>
        <w:gridCol w:w="566"/>
        <w:gridCol w:w="851"/>
      </w:tblGrid>
      <w:tr w:rsidR="00491F0B" w14:paraId="3F033123" w14:textId="77777777" w:rsidTr="00400CD8">
        <w:trPr>
          <w:trHeight w:val="20"/>
          <w:jc w:val="center"/>
        </w:trPr>
        <w:tc>
          <w:tcPr>
            <w:tcW w:w="851" w:type="dxa"/>
            <w:shd w:val="clear" w:color="auto" w:fill="auto"/>
          </w:tcPr>
          <w:p w14:paraId="568E463D"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Features</w:t>
            </w:r>
          </w:p>
        </w:tc>
        <w:tc>
          <w:tcPr>
            <w:tcW w:w="567" w:type="dxa"/>
            <w:shd w:val="clear" w:color="auto" w:fill="auto"/>
          </w:tcPr>
          <w:p w14:paraId="2B2982C7"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Index</w:t>
            </w:r>
          </w:p>
        </w:tc>
        <w:tc>
          <w:tcPr>
            <w:tcW w:w="992" w:type="dxa"/>
            <w:shd w:val="clear" w:color="auto" w:fill="auto"/>
          </w:tcPr>
          <w:p w14:paraId="728AE65B"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Feature group</w:t>
            </w:r>
          </w:p>
        </w:tc>
        <w:tc>
          <w:tcPr>
            <w:tcW w:w="993" w:type="dxa"/>
            <w:shd w:val="clear" w:color="auto" w:fill="auto"/>
          </w:tcPr>
          <w:p w14:paraId="55B417A2" w14:textId="77777777" w:rsidR="00491F0B" w:rsidRDefault="00491F0B" w:rsidP="00400CD8">
            <w:pPr>
              <w:keepNext/>
              <w:keepLines/>
              <w:overflowPunct w:val="0"/>
              <w:autoSpaceDE w:val="0"/>
              <w:autoSpaceDN w:val="0"/>
              <w:adjustRightInd w:val="0"/>
              <w:jc w:val="center"/>
              <w:textAlignment w:val="baseline"/>
              <w:rPr>
                <w:b/>
                <w:color w:val="000000"/>
                <w:sz w:val="12"/>
                <w:szCs w:val="12"/>
                <w:lang w:eastAsia="zh-CN"/>
              </w:rPr>
            </w:pPr>
            <w:r>
              <w:rPr>
                <w:b/>
                <w:color w:val="000000"/>
                <w:sz w:val="12"/>
                <w:szCs w:val="12"/>
              </w:rPr>
              <w:t>Components</w:t>
            </w:r>
          </w:p>
          <w:p w14:paraId="78FB9550" w14:textId="77777777" w:rsidR="00491F0B" w:rsidRDefault="00491F0B" w:rsidP="00400CD8">
            <w:pPr>
              <w:keepNext/>
              <w:keepLines/>
              <w:overflowPunct w:val="0"/>
              <w:autoSpaceDE w:val="0"/>
              <w:autoSpaceDN w:val="0"/>
              <w:adjustRightInd w:val="0"/>
              <w:jc w:val="center"/>
              <w:textAlignment w:val="baseline"/>
              <w:rPr>
                <w:b/>
                <w:color w:val="000000"/>
                <w:sz w:val="12"/>
                <w:szCs w:val="12"/>
                <w:lang w:eastAsia="zh-CN"/>
              </w:rPr>
            </w:pPr>
          </w:p>
        </w:tc>
        <w:tc>
          <w:tcPr>
            <w:tcW w:w="708" w:type="dxa"/>
            <w:shd w:val="clear" w:color="auto" w:fill="auto"/>
          </w:tcPr>
          <w:p w14:paraId="669C1ABE"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Prerequisite feature groups</w:t>
            </w:r>
          </w:p>
        </w:tc>
        <w:tc>
          <w:tcPr>
            <w:tcW w:w="426" w:type="dxa"/>
            <w:shd w:val="clear" w:color="auto" w:fill="auto"/>
          </w:tcPr>
          <w:p w14:paraId="0DBACE75"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 xml:space="preserve">Need for the </w:t>
            </w:r>
            <w:proofErr w:type="spellStart"/>
            <w:r>
              <w:rPr>
                <w:b/>
                <w:color w:val="000000"/>
                <w:sz w:val="12"/>
                <w:szCs w:val="12"/>
                <w:lang w:val="en-US"/>
              </w:rPr>
              <w:t>gNB</w:t>
            </w:r>
            <w:proofErr w:type="spellEnd"/>
            <w:r>
              <w:rPr>
                <w:b/>
                <w:color w:val="000000"/>
                <w:sz w:val="12"/>
                <w:szCs w:val="12"/>
                <w:lang w:val="en-US"/>
              </w:rPr>
              <w:t xml:space="preserve"> to know if the feature is supported</w:t>
            </w:r>
          </w:p>
        </w:tc>
        <w:tc>
          <w:tcPr>
            <w:tcW w:w="567" w:type="dxa"/>
            <w:shd w:val="clear" w:color="auto" w:fill="auto"/>
          </w:tcPr>
          <w:p w14:paraId="528F1367"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rFonts w:eastAsia="Gulim"/>
                <w:b/>
                <w:color w:val="000000"/>
                <w:sz w:val="12"/>
                <w:szCs w:val="12"/>
                <w:lang w:val="en-US"/>
              </w:rPr>
              <w:t xml:space="preserve">Applicable to </w:t>
            </w:r>
            <w:r>
              <w:rPr>
                <w:b/>
                <w:color w:val="000000"/>
                <w:sz w:val="12"/>
                <w:szCs w:val="12"/>
                <w:lang w:val="en-US"/>
              </w:rPr>
              <w:t xml:space="preserve">the capability </w:t>
            </w:r>
            <w:proofErr w:type="spellStart"/>
            <w:r>
              <w:rPr>
                <w:b/>
                <w:color w:val="000000"/>
                <w:sz w:val="12"/>
                <w:szCs w:val="12"/>
                <w:lang w:val="en-US"/>
              </w:rPr>
              <w:t>signalling</w:t>
            </w:r>
            <w:proofErr w:type="spellEnd"/>
            <w:r>
              <w:rPr>
                <w:b/>
                <w:color w:val="000000"/>
                <w:sz w:val="12"/>
                <w:szCs w:val="12"/>
                <w:lang w:val="en-US"/>
              </w:rPr>
              <w:t xml:space="preserve"> exchange between UEs (V2X WI only)”.</w:t>
            </w:r>
          </w:p>
        </w:tc>
        <w:tc>
          <w:tcPr>
            <w:tcW w:w="1134" w:type="dxa"/>
          </w:tcPr>
          <w:p w14:paraId="55E83966" w14:textId="77777777" w:rsidR="00491F0B" w:rsidRDefault="00491F0B" w:rsidP="00400CD8">
            <w:pPr>
              <w:keepNext/>
              <w:keepLines/>
              <w:rPr>
                <w:b/>
                <w:color w:val="000000"/>
                <w:sz w:val="12"/>
                <w:szCs w:val="12"/>
                <w:lang w:val="en-US"/>
              </w:rPr>
            </w:pPr>
            <w:r>
              <w:rPr>
                <w:b/>
                <w:color w:val="000000"/>
                <w:sz w:val="12"/>
                <w:szCs w:val="12"/>
                <w:lang w:val="en-US"/>
              </w:rPr>
              <w:t>Consequence if the feature is not supported by the UE</w:t>
            </w:r>
          </w:p>
        </w:tc>
        <w:tc>
          <w:tcPr>
            <w:tcW w:w="992" w:type="dxa"/>
            <w:shd w:val="clear" w:color="auto" w:fill="auto"/>
          </w:tcPr>
          <w:p w14:paraId="48EED5DF" w14:textId="77777777" w:rsidR="00491F0B" w:rsidRDefault="00491F0B" w:rsidP="00400CD8">
            <w:pPr>
              <w:keepNext/>
              <w:keepLines/>
              <w:rPr>
                <w:b/>
                <w:color w:val="000000"/>
                <w:sz w:val="12"/>
                <w:szCs w:val="12"/>
                <w:lang w:val="en-US"/>
              </w:rPr>
            </w:pPr>
            <w:r>
              <w:rPr>
                <w:b/>
                <w:color w:val="000000"/>
                <w:sz w:val="12"/>
                <w:szCs w:val="12"/>
                <w:lang w:val="en-US"/>
              </w:rPr>
              <w:t>Type</w:t>
            </w:r>
          </w:p>
          <w:p w14:paraId="0D8FA15C" w14:textId="77777777" w:rsidR="00491F0B" w:rsidRDefault="00491F0B" w:rsidP="00400CD8">
            <w:pPr>
              <w:keepNext/>
              <w:keepLines/>
              <w:rPr>
                <w:b/>
                <w:color w:val="000000"/>
                <w:sz w:val="12"/>
                <w:szCs w:val="12"/>
                <w:lang w:val="en-US"/>
              </w:rPr>
            </w:pPr>
            <w:r>
              <w:rPr>
                <w:b/>
                <w:color w:val="000000"/>
                <w:sz w:val="12"/>
                <w:szCs w:val="12"/>
                <w:lang w:val="en-US"/>
              </w:rPr>
              <w:t>(the ‘type’ definition from UE features should be based on the granularity of 1) Per UE or 2) Per Band or 3) Per BC or 4) Per FS or 5) Per FSPC)</w:t>
            </w:r>
          </w:p>
        </w:tc>
        <w:tc>
          <w:tcPr>
            <w:tcW w:w="709" w:type="dxa"/>
            <w:shd w:val="clear" w:color="auto" w:fill="auto"/>
          </w:tcPr>
          <w:p w14:paraId="5A2DF5A0"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FDD/TDD differentiation</w:t>
            </w:r>
          </w:p>
        </w:tc>
        <w:tc>
          <w:tcPr>
            <w:tcW w:w="567" w:type="dxa"/>
            <w:shd w:val="clear" w:color="auto" w:fill="auto"/>
          </w:tcPr>
          <w:p w14:paraId="3034E599"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Need of FR1/FR2 differentiation</w:t>
            </w:r>
          </w:p>
        </w:tc>
        <w:tc>
          <w:tcPr>
            <w:tcW w:w="850" w:type="dxa"/>
          </w:tcPr>
          <w:p w14:paraId="7858FCB0" w14:textId="77777777" w:rsidR="00491F0B" w:rsidRDefault="00491F0B" w:rsidP="00400CD8">
            <w:pPr>
              <w:keepNext/>
              <w:keepLines/>
              <w:overflowPunct w:val="0"/>
              <w:autoSpaceDE w:val="0"/>
              <w:autoSpaceDN w:val="0"/>
              <w:adjustRightInd w:val="0"/>
              <w:jc w:val="center"/>
              <w:textAlignment w:val="baseline"/>
              <w:rPr>
                <w:b/>
                <w:color w:val="000000"/>
                <w:sz w:val="12"/>
                <w:szCs w:val="12"/>
                <w:lang w:val="en-US"/>
              </w:rPr>
            </w:pPr>
            <w:r>
              <w:rPr>
                <w:b/>
                <w:color w:val="000000"/>
                <w:sz w:val="12"/>
                <w:szCs w:val="12"/>
                <w:lang w:val="en-US"/>
              </w:rPr>
              <w:t>Capability interpretation for mixture of FDD/TDD and/or FR1/FR2</w:t>
            </w:r>
          </w:p>
        </w:tc>
        <w:tc>
          <w:tcPr>
            <w:tcW w:w="566" w:type="dxa"/>
          </w:tcPr>
          <w:p w14:paraId="08E2F18A" w14:textId="77777777" w:rsidR="00491F0B" w:rsidRPr="00D66C8D" w:rsidRDefault="00491F0B" w:rsidP="00400CD8">
            <w:pPr>
              <w:keepNext/>
              <w:keepLines/>
              <w:overflowPunct w:val="0"/>
              <w:autoSpaceDE w:val="0"/>
              <w:autoSpaceDN w:val="0"/>
              <w:adjustRightInd w:val="0"/>
              <w:jc w:val="center"/>
              <w:textAlignment w:val="baseline"/>
              <w:rPr>
                <w:rFonts w:eastAsiaTheme="minorEastAsia"/>
                <w:b/>
                <w:color w:val="000000"/>
                <w:sz w:val="12"/>
                <w:szCs w:val="12"/>
                <w:lang w:eastAsia="zh-CN"/>
              </w:rPr>
            </w:pPr>
            <w:r>
              <w:rPr>
                <w:rFonts w:eastAsiaTheme="minorEastAsia"/>
                <w:b/>
                <w:color w:val="000000"/>
                <w:sz w:val="12"/>
                <w:szCs w:val="12"/>
                <w:lang w:eastAsia="zh-CN"/>
              </w:rPr>
              <w:t>N</w:t>
            </w:r>
            <w:r>
              <w:rPr>
                <w:rFonts w:eastAsiaTheme="minorEastAsia" w:hint="eastAsia"/>
                <w:b/>
                <w:color w:val="000000"/>
                <w:sz w:val="12"/>
                <w:szCs w:val="12"/>
                <w:lang w:eastAsia="zh-CN"/>
              </w:rPr>
              <w:t>ote</w:t>
            </w:r>
          </w:p>
        </w:tc>
        <w:tc>
          <w:tcPr>
            <w:tcW w:w="851" w:type="dxa"/>
            <w:shd w:val="clear" w:color="auto" w:fill="auto"/>
          </w:tcPr>
          <w:p w14:paraId="0558E984" w14:textId="77777777" w:rsidR="00491F0B" w:rsidRDefault="00491F0B" w:rsidP="00400CD8">
            <w:pPr>
              <w:keepNext/>
              <w:keepLines/>
              <w:overflowPunct w:val="0"/>
              <w:autoSpaceDE w:val="0"/>
              <w:autoSpaceDN w:val="0"/>
              <w:adjustRightInd w:val="0"/>
              <w:jc w:val="center"/>
              <w:textAlignment w:val="baseline"/>
              <w:rPr>
                <w:b/>
                <w:color w:val="000000"/>
                <w:sz w:val="12"/>
                <w:szCs w:val="12"/>
              </w:rPr>
            </w:pPr>
            <w:r>
              <w:rPr>
                <w:b/>
                <w:color w:val="000000"/>
                <w:sz w:val="12"/>
                <w:szCs w:val="12"/>
              </w:rPr>
              <w:t>Mandatory/Optional</w:t>
            </w:r>
          </w:p>
        </w:tc>
      </w:tr>
      <w:tr w:rsidR="00491F0B" w14:paraId="5AD7B6C9" w14:textId="77777777" w:rsidTr="00400CD8">
        <w:trPr>
          <w:trHeight w:val="2145"/>
          <w:jc w:val="center"/>
        </w:trPr>
        <w:tc>
          <w:tcPr>
            <w:tcW w:w="851" w:type="dxa"/>
            <w:shd w:val="clear" w:color="auto" w:fill="auto"/>
          </w:tcPr>
          <w:p w14:paraId="7880F0CA" w14:textId="77777777" w:rsidR="00491F0B" w:rsidRDefault="00491F0B" w:rsidP="00400CD8">
            <w:pPr>
              <w:keepNext/>
              <w:keepLines/>
              <w:rPr>
                <w:color w:val="000000"/>
                <w:sz w:val="12"/>
                <w:szCs w:val="12"/>
                <w:lang w:val="en-US" w:eastAsia="zh-CN"/>
              </w:rPr>
            </w:pPr>
            <w:r>
              <w:rPr>
                <w:rFonts w:eastAsiaTheme="minorEastAsia"/>
                <w:color w:val="000000"/>
                <w:sz w:val="12"/>
                <w:szCs w:val="12"/>
                <w:lang w:val="en-US" w:eastAsia="zh-CN"/>
              </w:rPr>
              <w:t xml:space="preserve">14. </w:t>
            </w:r>
            <w:proofErr w:type="spellStart"/>
            <w:r>
              <w:rPr>
                <w:color w:val="000000"/>
                <w:sz w:val="12"/>
                <w:szCs w:val="12"/>
                <w:lang w:val="en-US" w:eastAsia="zh-CN"/>
              </w:rPr>
              <w:t>NR_pos_enh</w:t>
            </w:r>
            <w:proofErr w:type="spellEnd"/>
          </w:p>
        </w:tc>
        <w:tc>
          <w:tcPr>
            <w:tcW w:w="567" w:type="dxa"/>
            <w:shd w:val="clear" w:color="auto" w:fill="auto"/>
          </w:tcPr>
          <w:p w14:paraId="05A276DD" w14:textId="77777777" w:rsidR="00491F0B" w:rsidRPr="00D66C8D" w:rsidRDefault="00491F0B" w:rsidP="00400CD8">
            <w:pPr>
              <w:keepNext/>
              <w:keepLines/>
              <w:rPr>
                <w:rFonts w:eastAsiaTheme="minorEastAsia"/>
                <w:color w:val="000000"/>
                <w:sz w:val="12"/>
                <w:szCs w:val="12"/>
                <w:lang w:val="en-US" w:eastAsia="zh-CN"/>
              </w:rPr>
            </w:pPr>
            <w:r>
              <w:rPr>
                <w:rFonts w:eastAsiaTheme="minorEastAsia"/>
                <w:color w:val="000000"/>
                <w:sz w:val="12"/>
                <w:szCs w:val="12"/>
                <w:lang w:val="en-US" w:eastAsia="zh-CN"/>
              </w:rPr>
              <w:t>14</w:t>
            </w:r>
            <w:r>
              <w:rPr>
                <w:color w:val="000000"/>
                <w:sz w:val="12"/>
                <w:szCs w:val="12"/>
                <w:lang w:val="en-US" w:eastAsia="zh-CN"/>
              </w:rPr>
              <w:t>-</w:t>
            </w:r>
            <w:r>
              <w:rPr>
                <w:rFonts w:eastAsiaTheme="minorEastAsia" w:hint="eastAsia"/>
                <w:color w:val="000000"/>
                <w:sz w:val="12"/>
                <w:szCs w:val="12"/>
                <w:lang w:val="en-US" w:eastAsia="zh-CN"/>
              </w:rPr>
              <w:t>4</w:t>
            </w:r>
          </w:p>
        </w:tc>
        <w:tc>
          <w:tcPr>
            <w:tcW w:w="992" w:type="dxa"/>
            <w:shd w:val="clear" w:color="auto" w:fill="auto"/>
          </w:tcPr>
          <w:p w14:paraId="44B6AAF7" w14:textId="77777777" w:rsidR="00491F0B" w:rsidRDefault="00491F0B" w:rsidP="00400CD8">
            <w:pPr>
              <w:keepNext/>
              <w:keepLines/>
              <w:rPr>
                <w:color w:val="000000"/>
                <w:sz w:val="12"/>
                <w:szCs w:val="12"/>
                <w:lang w:val="en-US" w:eastAsia="zh-CN"/>
              </w:rPr>
            </w:pPr>
            <w:r>
              <w:rPr>
                <w:color w:val="000000"/>
                <w:sz w:val="12"/>
                <w:szCs w:val="12"/>
                <w:lang w:val="en-US" w:eastAsia="zh-CN"/>
              </w:rPr>
              <w:t>P</w:t>
            </w:r>
            <w:r>
              <w:rPr>
                <w:rFonts w:hint="eastAsia"/>
                <w:color w:val="000000"/>
                <w:sz w:val="12"/>
                <w:szCs w:val="12"/>
                <w:lang w:val="en-US" w:eastAsia="zh-CN"/>
              </w:rPr>
              <w:t xml:space="preserve">arallel </w:t>
            </w:r>
            <w:r w:rsidRPr="003F352E">
              <w:rPr>
                <w:color w:val="000000"/>
                <w:sz w:val="12"/>
                <w:szCs w:val="12"/>
                <w:lang w:val="en-US" w:eastAsia="zh-CN"/>
              </w:rPr>
              <w:t>PRS measurements in RRC_INACTIVE state</w:t>
            </w:r>
          </w:p>
        </w:tc>
        <w:tc>
          <w:tcPr>
            <w:tcW w:w="993" w:type="dxa"/>
            <w:shd w:val="clear" w:color="auto" w:fill="auto"/>
          </w:tcPr>
          <w:p w14:paraId="2EC9A5CA" w14:textId="77777777" w:rsidR="00491F0B" w:rsidRDefault="00491F0B" w:rsidP="00400CD8">
            <w:pPr>
              <w:autoSpaceDE w:val="0"/>
              <w:autoSpaceDN w:val="0"/>
              <w:adjustRightInd w:val="0"/>
              <w:snapToGrid w:val="0"/>
              <w:spacing w:afterLines="50" w:after="120"/>
              <w:contextualSpacing/>
              <w:jc w:val="both"/>
              <w:rPr>
                <w:color w:val="000000"/>
                <w:sz w:val="12"/>
                <w:szCs w:val="12"/>
                <w:lang w:val="en-US" w:eastAsia="zh-CN"/>
              </w:rPr>
            </w:pPr>
            <w:r w:rsidRPr="00D66C8D">
              <w:rPr>
                <w:color w:val="000000"/>
                <w:sz w:val="12"/>
                <w:szCs w:val="12"/>
                <w:lang w:val="en-US"/>
              </w:rPr>
              <w:t>Capability for the support of performing RRM measurement and PRS measurement in parallel</w:t>
            </w:r>
          </w:p>
        </w:tc>
        <w:tc>
          <w:tcPr>
            <w:tcW w:w="708" w:type="dxa"/>
            <w:shd w:val="clear" w:color="auto" w:fill="auto"/>
          </w:tcPr>
          <w:p w14:paraId="08EA0AFB" w14:textId="77777777" w:rsidR="00491F0B" w:rsidRDefault="00491F0B" w:rsidP="00400CD8">
            <w:pPr>
              <w:keepNext/>
              <w:keepLines/>
              <w:rPr>
                <w:color w:val="000000"/>
                <w:sz w:val="12"/>
                <w:szCs w:val="12"/>
                <w:lang w:val="en-US" w:eastAsia="zh-CN"/>
              </w:rPr>
            </w:pPr>
          </w:p>
        </w:tc>
        <w:tc>
          <w:tcPr>
            <w:tcW w:w="426" w:type="dxa"/>
            <w:shd w:val="clear" w:color="auto" w:fill="auto"/>
          </w:tcPr>
          <w:p w14:paraId="15B3F56F" w14:textId="77777777" w:rsidR="00491F0B" w:rsidRDefault="00491F0B" w:rsidP="00400CD8">
            <w:pPr>
              <w:keepNext/>
              <w:keepLines/>
              <w:rPr>
                <w:color w:val="000000"/>
                <w:sz w:val="12"/>
                <w:szCs w:val="12"/>
                <w:lang w:val="en-US" w:eastAsia="zh-CN"/>
              </w:rPr>
            </w:pPr>
            <w:r>
              <w:rPr>
                <w:color w:val="000000"/>
                <w:sz w:val="12"/>
                <w:szCs w:val="12"/>
                <w:lang w:val="en-US" w:eastAsia="zh-CN"/>
              </w:rPr>
              <w:t>yes</w:t>
            </w:r>
          </w:p>
        </w:tc>
        <w:tc>
          <w:tcPr>
            <w:tcW w:w="567" w:type="dxa"/>
            <w:shd w:val="clear" w:color="auto" w:fill="auto"/>
          </w:tcPr>
          <w:p w14:paraId="33DB6A48" w14:textId="77777777" w:rsidR="00491F0B" w:rsidRDefault="00491F0B" w:rsidP="00400CD8">
            <w:pPr>
              <w:keepNext/>
              <w:keepLines/>
              <w:rPr>
                <w:color w:val="000000"/>
                <w:sz w:val="12"/>
                <w:szCs w:val="12"/>
                <w:lang w:val="en-US" w:eastAsia="zh-CN"/>
              </w:rPr>
            </w:pPr>
            <w:r>
              <w:rPr>
                <w:color w:val="000000"/>
                <w:sz w:val="12"/>
                <w:szCs w:val="12"/>
                <w:lang w:val="en-US" w:eastAsia="zh-CN"/>
              </w:rPr>
              <w:t>no</w:t>
            </w:r>
          </w:p>
        </w:tc>
        <w:tc>
          <w:tcPr>
            <w:tcW w:w="1134" w:type="dxa"/>
          </w:tcPr>
          <w:p w14:paraId="03892686" w14:textId="77777777" w:rsidR="00491F0B" w:rsidRDefault="00491F0B" w:rsidP="00400CD8">
            <w:pPr>
              <w:keepNext/>
              <w:keepLines/>
              <w:rPr>
                <w:color w:val="000000"/>
                <w:sz w:val="12"/>
                <w:szCs w:val="12"/>
                <w:lang w:val="en-US" w:eastAsia="zh-CN"/>
              </w:rPr>
            </w:pPr>
            <w:r>
              <w:rPr>
                <w:rFonts w:hint="eastAsia"/>
                <w:color w:val="000000"/>
                <w:sz w:val="12"/>
                <w:szCs w:val="12"/>
                <w:lang w:val="en-US" w:eastAsia="zh-CN"/>
              </w:rPr>
              <w:t>RRM measurement and PRS measurement cannot be performed in parallel</w:t>
            </w:r>
          </w:p>
        </w:tc>
        <w:tc>
          <w:tcPr>
            <w:tcW w:w="992" w:type="dxa"/>
            <w:shd w:val="clear" w:color="auto" w:fill="auto"/>
          </w:tcPr>
          <w:p w14:paraId="3F979867" w14:textId="77777777" w:rsidR="00491F0B" w:rsidRDefault="00491F0B" w:rsidP="00400CD8">
            <w:pPr>
              <w:keepNext/>
              <w:keepLines/>
              <w:rPr>
                <w:color w:val="000000"/>
                <w:sz w:val="12"/>
                <w:szCs w:val="12"/>
                <w:lang w:val="en-US" w:eastAsia="zh-CN"/>
              </w:rPr>
            </w:pPr>
            <w:r>
              <w:rPr>
                <w:color w:val="000000"/>
                <w:sz w:val="12"/>
                <w:szCs w:val="12"/>
                <w:lang w:val="en-US" w:eastAsia="zh-CN"/>
              </w:rPr>
              <w:t>Per UE</w:t>
            </w:r>
          </w:p>
        </w:tc>
        <w:tc>
          <w:tcPr>
            <w:tcW w:w="709" w:type="dxa"/>
            <w:shd w:val="clear" w:color="auto" w:fill="auto"/>
          </w:tcPr>
          <w:p w14:paraId="35BE8A53" w14:textId="77777777" w:rsidR="00491F0B" w:rsidRDefault="00491F0B" w:rsidP="00400CD8">
            <w:pPr>
              <w:keepNext/>
              <w:keepLines/>
              <w:rPr>
                <w:color w:val="000000"/>
                <w:sz w:val="12"/>
                <w:szCs w:val="12"/>
                <w:lang w:val="en-US" w:eastAsia="zh-CN"/>
              </w:rPr>
            </w:pPr>
            <w:r>
              <w:rPr>
                <w:color w:val="000000"/>
                <w:sz w:val="12"/>
                <w:szCs w:val="12"/>
                <w:lang w:val="en-US" w:eastAsia="zh-CN"/>
              </w:rPr>
              <w:t>No</w:t>
            </w:r>
          </w:p>
        </w:tc>
        <w:tc>
          <w:tcPr>
            <w:tcW w:w="567" w:type="dxa"/>
            <w:shd w:val="clear" w:color="auto" w:fill="auto"/>
          </w:tcPr>
          <w:p w14:paraId="69CD62FF" w14:textId="77777777" w:rsidR="00491F0B" w:rsidRDefault="00491F0B" w:rsidP="00400CD8">
            <w:pPr>
              <w:keepNext/>
              <w:keepLines/>
              <w:rPr>
                <w:color w:val="000000"/>
                <w:sz w:val="12"/>
                <w:szCs w:val="12"/>
                <w:lang w:val="en-US" w:eastAsia="zh-CN"/>
              </w:rPr>
            </w:pPr>
            <w:r>
              <w:rPr>
                <w:color w:val="000000"/>
                <w:sz w:val="12"/>
                <w:szCs w:val="12"/>
                <w:lang w:val="en-US" w:eastAsia="zh-CN"/>
              </w:rPr>
              <w:t>No</w:t>
            </w:r>
          </w:p>
        </w:tc>
        <w:tc>
          <w:tcPr>
            <w:tcW w:w="850" w:type="dxa"/>
          </w:tcPr>
          <w:p w14:paraId="075BD078" w14:textId="77777777" w:rsidR="00491F0B" w:rsidRDefault="00491F0B" w:rsidP="00400CD8">
            <w:pPr>
              <w:keepNext/>
              <w:keepLines/>
              <w:rPr>
                <w:color w:val="000000"/>
                <w:sz w:val="12"/>
                <w:szCs w:val="12"/>
                <w:lang w:val="en-US" w:eastAsia="zh-CN"/>
              </w:rPr>
            </w:pPr>
            <w:r>
              <w:rPr>
                <w:color w:val="000000"/>
                <w:sz w:val="12"/>
                <w:szCs w:val="12"/>
                <w:lang w:val="en-US" w:eastAsia="zh-CN"/>
              </w:rPr>
              <w:t>N/A</w:t>
            </w:r>
          </w:p>
        </w:tc>
        <w:tc>
          <w:tcPr>
            <w:tcW w:w="566" w:type="dxa"/>
          </w:tcPr>
          <w:p w14:paraId="68593A6C" w14:textId="77777777" w:rsidR="00491F0B" w:rsidRDefault="00491F0B" w:rsidP="00400CD8">
            <w:pPr>
              <w:keepNext/>
              <w:keepLines/>
              <w:rPr>
                <w:color w:val="000000"/>
                <w:sz w:val="12"/>
                <w:szCs w:val="12"/>
                <w:lang w:val="en-US" w:eastAsia="zh-CN"/>
              </w:rPr>
            </w:pPr>
          </w:p>
        </w:tc>
        <w:tc>
          <w:tcPr>
            <w:tcW w:w="851" w:type="dxa"/>
            <w:shd w:val="clear" w:color="auto" w:fill="auto"/>
          </w:tcPr>
          <w:p w14:paraId="42232F3B" w14:textId="77777777" w:rsidR="00491F0B" w:rsidRDefault="00491F0B" w:rsidP="00400CD8">
            <w:pPr>
              <w:keepNext/>
              <w:keepLines/>
              <w:rPr>
                <w:color w:val="000000"/>
                <w:sz w:val="12"/>
                <w:szCs w:val="12"/>
                <w:lang w:val="en-US" w:eastAsia="zh-CN"/>
              </w:rPr>
            </w:pPr>
            <w:r>
              <w:rPr>
                <w:color w:val="000000"/>
                <w:sz w:val="12"/>
                <w:szCs w:val="12"/>
                <w:lang w:val="en-US" w:eastAsia="zh-CN"/>
              </w:rPr>
              <w:t xml:space="preserve">Optional with capability </w:t>
            </w:r>
            <w:proofErr w:type="spellStart"/>
            <w:r>
              <w:rPr>
                <w:color w:val="000000"/>
                <w:sz w:val="12"/>
                <w:szCs w:val="12"/>
                <w:lang w:val="en-US" w:eastAsia="zh-CN"/>
              </w:rPr>
              <w:t>signalling</w:t>
            </w:r>
            <w:proofErr w:type="spellEnd"/>
          </w:p>
        </w:tc>
      </w:tr>
    </w:tbl>
    <w:p w14:paraId="208C1A62" w14:textId="77777777" w:rsidR="00491F0B" w:rsidRDefault="00491F0B" w:rsidP="00491F0B">
      <w:pPr>
        <w:rPr>
          <w:rFonts w:eastAsiaTheme="minorEastAsia"/>
          <w:i/>
          <w:lang w:eastAsia="zh-CN"/>
        </w:rPr>
      </w:pPr>
    </w:p>
    <w:p w14:paraId="39DCE184" w14:textId="77777777" w:rsidR="00491F0B" w:rsidRDefault="00491F0B" w:rsidP="00491F0B">
      <w:pPr>
        <w:rPr>
          <w:rFonts w:eastAsiaTheme="minorEastAsia"/>
          <w:i/>
          <w:lang w:eastAsia="zh-CN"/>
        </w:rPr>
      </w:pPr>
    </w:p>
    <w:tbl>
      <w:tblPr>
        <w:tblStyle w:val="af3"/>
        <w:tblW w:w="9776" w:type="dxa"/>
        <w:tblLook w:val="04A0" w:firstRow="1" w:lastRow="0" w:firstColumn="1" w:lastColumn="0" w:noHBand="0" w:noVBand="1"/>
      </w:tblPr>
      <w:tblGrid>
        <w:gridCol w:w="1283"/>
        <w:gridCol w:w="8493"/>
      </w:tblGrid>
      <w:tr w:rsidR="00491F0B" w14:paraId="30ED06A7" w14:textId="77777777" w:rsidTr="00925825">
        <w:tc>
          <w:tcPr>
            <w:tcW w:w="1283" w:type="dxa"/>
          </w:tcPr>
          <w:p w14:paraId="69C45C78" w14:textId="77777777" w:rsidR="00491F0B" w:rsidRDefault="00491F0B" w:rsidP="00400CD8">
            <w:pPr>
              <w:spacing w:after="120"/>
              <w:rPr>
                <w:rFonts w:eastAsiaTheme="minorEastAsia"/>
                <w:b/>
                <w:bCs/>
                <w:lang w:val="en-US" w:eastAsia="zh-CN"/>
              </w:rPr>
            </w:pPr>
            <w:r>
              <w:rPr>
                <w:rFonts w:eastAsiaTheme="minorEastAsia"/>
                <w:b/>
                <w:bCs/>
                <w:lang w:val="en-US" w:eastAsia="zh-CN"/>
              </w:rPr>
              <w:t>Company</w:t>
            </w:r>
          </w:p>
        </w:tc>
        <w:tc>
          <w:tcPr>
            <w:tcW w:w="8493" w:type="dxa"/>
          </w:tcPr>
          <w:p w14:paraId="2D1C476E" w14:textId="77777777" w:rsidR="00491F0B" w:rsidRDefault="00491F0B" w:rsidP="00400CD8">
            <w:pPr>
              <w:spacing w:after="120"/>
              <w:rPr>
                <w:rFonts w:eastAsiaTheme="minorEastAsia"/>
                <w:b/>
                <w:bCs/>
                <w:lang w:val="en-US" w:eastAsia="zh-CN"/>
              </w:rPr>
            </w:pPr>
            <w:r>
              <w:rPr>
                <w:rFonts w:eastAsiaTheme="minorEastAsia"/>
                <w:b/>
                <w:bCs/>
                <w:lang w:val="en-US" w:eastAsia="zh-CN"/>
              </w:rPr>
              <w:t>Comments</w:t>
            </w:r>
          </w:p>
        </w:tc>
      </w:tr>
      <w:tr w:rsidR="00491F0B" w:rsidRPr="00B43A91" w14:paraId="325CB0D7" w14:textId="77777777" w:rsidTr="00925825">
        <w:tc>
          <w:tcPr>
            <w:tcW w:w="1283" w:type="dxa"/>
          </w:tcPr>
          <w:p w14:paraId="1024F748" w14:textId="02E82AFF" w:rsidR="00491F0B" w:rsidRDefault="00A531EA" w:rsidP="00400CD8">
            <w:pPr>
              <w:spacing w:after="120"/>
              <w:rPr>
                <w:rFonts w:eastAsiaTheme="minorEastAsia"/>
                <w:lang w:val="en-US" w:eastAsia="zh-CN"/>
              </w:rPr>
            </w:pPr>
            <w:ins w:id="769" w:author="Carlos Cabrera-Mercader" w:date="2022-02-27T07:26:00Z">
              <w:r>
                <w:rPr>
                  <w:rFonts w:eastAsiaTheme="minorEastAsia"/>
                  <w:lang w:val="en-US" w:eastAsia="zh-CN"/>
                </w:rPr>
                <w:t>Qualcomm</w:t>
              </w:r>
            </w:ins>
          </w:p>
        </w:tc>
        <w:tc>
          <w:tcPr>
            <w:tcW w:w="8493" w:type="dxa"/>
          </w:tcPr>
          <w:p w14:paraId="752F4AFD" w14:textId="6254EDE0" w:rsidR="00491F0B" w:rsidRDefault="00642A11" w:rsidP="00400CD8">
            <w:pPr>
              <w:spacing w:after="120"/>
              <w:rPr>
                <w:rFonts w:eastAsiaTheme="minorEastAsia"/>
                <w:lang w:val="en-US" w:eastAsia="zh-CN"/>
              </w:rPr>
            </w:pPr>
            <w:ins w:id="770" w:author="Carlos Cabrera-Mercader" w:date="2022-02-27T07:26:00Z">
              <w:r>
                <w:rPr>
                  <w:rFonts w:eastAsiaTheme="minorEastAsia"/>
                  <w:lang w:val="en-US" w:eastAsia="zh-CN"/>
                </w:rPr>
                <w:t>We support introducing feature 14-4</w:t>
              </w:r>
            </w:ins>
            <w:ins w:id="771" w:author="Carlos Cabrera-Mercader" w:date="2022-02-27T07:36:00Z">
              <w:r w:rsidR="00833099">
                <w:rPr>
                  <w:rFonts w:eastAsiaTheme="minorEastAsia"/>
                  <w:lang w:val="en-US" w:eastAsia="zh-CN"/>
                </w:rPr>
                <w:t xml:space="preserve"> with the understanding that K_PRS = 1 if the capability is supported.</w:t>
              </w:r>
            </w:ins>
          </w:p>
        </w:tc>
      </w:tr>
      <w:tr w:rsidR="00925825" w:rsidRPr="00B43A91" w14:paraId="271F4041" w14:textId="77777777" w:rsidTr="00925825">
        <w:tc>
          <w:tcPr>
            <w:tcW w:w="1283" w:type="dxa"/>
          </w:tcPr>
          <w:p w14:paraId="28F8F55C" w14:textId="2763C3D7" w:rsidR="00925825" w:rsidRDefault="00925825" w:rsidP="00925825">
            <w:pPr>
              <w:spacing w:after="120"/>
              <w:rPr>
                <w:rFonts w:eastAsiaTheme="minorEastAsia"/>
                <w:lang w:val="en-US" w:eastAsia="zh-CN"/>
              </w:rPr>
            </w:pPr>
            <w:ins w:id="772" w:author="Deep [E///]" w:date="2022-02-28T11:12:00Z">
              <w:r>
                <w:rPr>
                  <w:rFonts w:eastAsiaTheme="minorEastAsia"/>
                  <w:lang w:val="en-US" w:eastAsia="zh-CN"/>
                </w:rPr>
                <w:t>Ericsson</w:t>
              </w:r>
            </w:ins>
          </w:p>
        </w:tc>
        <w:tc>
          <w:tcPr>
            <w:tcW w:w="8493" w:type="dxa"/>
          </w:tcPr>
          <w:p w14:paraId="71E9884F" w14:textId="395CC8E0" w:rsidR="00925825" w:rsidRDefault="00925825" w:rsidP="00925825">
            <w:pPr>
              <w:spacing w:after="120"/>
              <w:rPr>
                <w:rFonts w:eastAsiaTheme="minorEastAsia"/>
                <w:lang w:val="en-US" w:eastAsia="zh-CN"/>
              </w:rPr>
            </w:pPr>
            <w:ins w:id="773" w:author="Deep [E///]" w:date="2022-02-28T11:12:00Z">
              <w:r>
                <w:rPr>
                  <w:rFonts w:eastAsiaTheme="minorEastAsia"/>
                  <w:lang w:val="en-US" w:eastAsia="zh-CN"/>
                </w:rPr>
                <w:t>We agree with feature 14-4.</w:t>
              </w:r>
            </w:ins>
          </w:p>
        </w:tc>
      </w:tr>
      <w:tr w:rsidR="00925825" w:rsidRPr="00B43A91" w14:paraId="58F6FBA7" w14:textId="77777777" w:rsidTr="00925825">
        <w:tc>
          <w:tcPr>
            <w:tcW w:w="1283" w:type="dxa"/>
          </w:tcPr>
          <w:p w14:paraId="74F0B355" w14:textId="28460A6C" w:rsidR="00925825" w:rsidRDefault="0080356C" w:rsidP="00925825">
            <w:pPr>
              <w:spacing w:after="120"/>
              <w:rPr>
                <w:rFonts w:eastAsiaTheme="minorEastAsia"/>
                <w:lang w:val="en-US" w:eastAsia="zh-CN"/>
              </w:rPr>
            </w:pPr>
            <w:bookmarkStart w:id="774" w:name="_GoBack" w:colFirst="0" w:colLast="1"/>
            <w:ins w:id="775" w:author="HW - 102" w:date="2022-03-01T15:29:00Z">
              <w:r>
                <w:rPr>
                  <w:rFonts w:eastAsiaTheme="minorEastAsia" w:hint="eastAsia"/>
                  <w:lang w:val="en-US" w:eastAsia="zh-CN"/>
                </w:rPr>
                <w:t>H</w:t>
              </w:r>
              <w:r>
                <w:rPr>
                  <w:rFonts w:eastAsiaTheme="minorEastAsia"/>
                  <w:lang w:val="en-US" w:eastAsia="zh-CN"/>
                </w:rPr>
                <w:t>uawei</w:t>
              </w:r>
            </w:ins>
          </w:p>
        </w:tc>
        <w:tc>
          <w:tcPr>
            <w:tcW w:w="8493" w:type="dxa"/>
          </w:tcPr>
          <w:p w14:paraId="511CCD26" w14:textId="432F901A" w:rsidR="00925825" w:rsidRDefault="0080356C" w:rsidP="00925825">
            <w:pPr>
              <w:spacing w:after="120"/>
              <w:rPr>
                <w:rFonts w:eastAsiaTheme="minorEastAsia"/>
                <w:lang w:val="en-US" w:eastAsia="zh-CN"/>
              </w:rPr>
            </w:pPr>
            <w:ins w:id="776" w:author="HW - 102" w:date="2022-03-01T15:29:00Z">
              <w:r>
                <w:rPr>
                  <w:rFonts w:eastAsiaTheme="minorEastAsia" w:hint="eastAsia"/>
                  <w:lang w:val="en-US" w:eastAsia="zh-CN"/>
                </w:rPr>
                <w:t>W</w:t>
              </w:r>
              <w:r>
                <w:rPr>
                  <w:rFonts w:eastAsiaTheme="minorEastAsia"/>
                  <w:lang w:val="en-US" w:eastAsia="zh-CN"/>
                </w:rPr>
                <w:t>e are fine with 14-4 per GTW agreement, but we suggest to change “</w:t>
              </w:r>
              <w:r w:rsidRPr="0080356C">
                <w:rPr>
                  <w:rFonts w:eastAsiaTheme="minorEastAsia"/>
                  <w:lang w:val="en-US" w:eastAsia="zh-CN"/>
                </w:rPr>
                <w:t>Need of FR1/FR2 differentiation</w:t>
              </w:r>
              <w:r>
                <w:rPr>
                  <w:rFonts w:eastAsiaTheme="minorEastAsia"/>
                  <w:lang w:val="en-US" w:eastAsia="zh-CN"/>
                </w:rPr>
                <w:t xml:space="preserve">” to “Yes”. </w:t>
              </w:r>
            </w:ins>
            <w:ins w:id="777" w:author="HW - 102" w:date="2022-03-01T15:30:00Z">
              <w:r>
                <w:rPr>
                  <w:rFonts w:eastAsiaTheme="minorEastAsia"/>
                  <w:lang w:val="en-US" w:eastAsia="zh-CN"/>
                </w:rPr>
                <w:t>The reason is that in FR2 the SSB/PRS BW can be large, so UE may have different capabilities for FR1 and FR2.</w:t>
              </w:r>
            </w:ins>
          </w:p>
        </w:tc>
      </w:tr>
      <w:bookmarkEnd w:id="774"/>
      <w:tr w:rsidR="00925825" w:rsidRPr="0080356C" w14:paraId="12DAA27E" w14:textId="77777777" w:rsidTr="00925825">
        <w:tc>
          <w:tcPr>
            <w:tcW w:w="1283" w:type="dxa"/>
          </w:tcPr>
          <w:p w14:paraId="16210F23" w14:textId="77777777" w:rsidR="00925825" w:rsidRDefault="00925825" w:rsidP="00925825">
            <w:pPr>
              <w:spacing w:after="120"/>
              <w:rPr>
                <w:rFonts w:eastAsiaTheme="minorEastAsia"/>
                <w:lang w:val="en-US" w:eastAsia="zh-CN"/>
              </w:rPr>
            </w:pPr>
          </w:p>
        </w:tc>
        <w:tc>
          <w:tcPr>
            <w:tcW w:w="8493" w:type="dxa"/>
          </w:tcPr>
          <w:p w14:paraId="0D4E608C" w14:textId="77777777" w:rsidR="00925825" w:rsidRDefault="00925825" w:rsidP="00925825">
            <w:pPr>
              <w:spacing w:after="120"/>
              <w:rPr>
                <w:rFonts w:eastAsiaTheme="minorEastAsia"/>
                <w:lang w:val="en-US" w:eastAsia="zh-CN"/>
              </w:rPr>
            </w:pPr>
          </w:p>
        </w:tc>
      </w:tr>
      <w:tr w:rsidR="00925825" w:rsidRPr="00B43A91" w14:paraId="43B779D3" w14:textId="77777777" w:rsidTr="00925825">
        <w:tc>
          <w:tcPr>
            <w:tcW w:w="1283" w:type="dxa"/>
          </w:tcPr>
          <w:p w14:paraId="68988820" w14:textId="77777777" w:rsidR="00925825" w:rsidRDefault="00925825" w:rsidP="00925825">
            <w:pPr>
              <w:spacing w:after="120"/>
              <w:rPr>
                <w:rFonts w:eastAsiaTheme="minorEastAsia"/>
                <w:lang w:val="en-US" w:eastAsia="zh-CN"/>
              </w:rPr>
            </w:pPr>
          </w:p>
        </w:tc>
        <w:tc>
          <w:tcPr>
            <w:tcW w:w="8493" w:type="dxa"/>
          </w:tcPr>
          <w:p w14:paraId="3EAB10FC" w14:textId="77777777" w:rsidR="00925825" w:rsidRDefault="00925825" w:rsidP="00925825">
            <w:pPr>
              <w:spacing w:after="120"/>
              <w:rPr>
                <w:rFonts w:eastAsiaTheme="minorEastAsia"/>
                <w:lang w:val="en-US" w:eastAsia="zh-CN"/>
              </w:rPr>
            </w:pPr>
          </w:p>
        </w:tc>
      </w:tr>
      <w:tr w:rsidR="00925825" w:rsidRPr="00B43A91" w14:paraId="664CB844" w14:textId="77777777" w:rsidTr="00925825">
        <w:tc>
          <w:tcPr>
            <w:tcW w:w="1283" w:type="dxa"/>
          </w:tcPr>
          <w:p w14:paraId="70C96B2A" w14:textId="77777777" w:rsidR="00925825" w:rsidRDefault="00925825" w:rsidP="00925825">
            <w:pPr>
              <w:spacing w:after="120"/>
              <w:rPr>
                <w:rFonts w:eastAsiaTheme="minorEastAsia"/>
                <w:lang w:val="en-US" w:eastAsia="zh-CN"/>
              </w:rPr>
            </w:pPr>
          </w:p>
        </w:tc>
        <w:tc>
          <w:tcPr>
            <w:tcW w:w="8493" w:type="dxa"/>
          </w:tcPr>
          <w:p w14:paraId="7A213073" w14:textId="77777777" w:rsidR="00925825" w:rsidRDefault="00925825" w:rsidP="00925825">
            <w:pPr>
              <w:spacing w:after="120"/>
              <w:rPr>
                <w:rFonts w:eastAsiaTheme="minorEastAsia"/>
                <w:lang w:val="en-US" w:eastAsia="zh-CN"/>
              </w:rPr>
            </w:pPr>
          </w:p>
        </w:tc>
      </w:tr>
    </w:tbl>
    <w:p w14:paraId="05290D9D" w14:textId="77777777" w:rsidR="006F2BCF" w:rsidRDefault="006F2BCF">
      <w:pPr>
        <w:rPr>
          <w:i/>
          <w:lang w:val="en-US" w:eastAsia="zh-CN"/>
        </w:rPr>
      </w:pPr>
    </w:p>
    <w:p w14:paraId="12FBEBB9" w14:textId="77777777" w:rsidR="006F2BCF" w:rsidRDefault="00B54A64">
      <w:pPr>
        <w:pStyle w:val="1"/>
        <w:rPr>
          <w:lang w:val="en-US" w:eastAsia="ja-JP"/>
        </w:rPr>
      </w:pPr>
      <w:r>
        <w:rPr>
          <w:lang w:val="en-US" w:eastAsia="ja-JP"/>
        </w:rPr>
        <w:t xml:space="preserve">Recommendations for </w:t>
      </w:r>
      <w:proofErr w:type="spellStart"/>
      <w:r>
        <w:rPr>
          <w:lang w:val="en-US" w:eastAsia="ja-JP"/>
        </w:rPr>
        <w:t>Tdocs</w:t>
      </w:r>
      <w:proofErr w:type="spellEnd"/>
    </w:p>
    <w:p w14:paraId="658EC7B6" w14:textId="77777777" w:rsidR="006F2BCF" w:rsidRDefault="00B54A64">
      <w:pPr>
        <w:pStyle w:val="2"/>
      </w:pPr>
      <w:r>
        <w:rPr>
          <w:rFonts w:hint="eastAsia"/>
        </w:rPr>
        <w:t>1st</w:t>
      </w:r>
      <w:r>
        <w:t xml:space="preserve"> </w:t>
      </w:r>
      <w:r>
        <w:rPr>
          <w:rFonts w:hint="eastAsia"/>
        </w:rPr>
        <w:t xml:space="preserve">round </w:t>
      </w:r>
    </w:p>
    <w:p w14:paraId="3190711A" w14:textId="77777777" w:rsidR="006F2BCF" w:rsidRDefault="00B54A6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5239"/>
        <w:gridCol w:w="1277"/>
        <w:gridCol w:w="3115"/>
      </w:tblGrid>
      <w:tr w:rsidR="006F2BCF" w:rsidRPr="00593DD1" w14:paraId="22E92FFA" w14:textId="77777777" w:rsidTr="00391999">
        <w:tc>
          <w:tcPr>
            <w:tcW w:w="2720" w:type="pct"/>
          </w:tcPr>
          <w:p w14:paraId="0D4FC013" w14:textId="77777777" w:rsidR="006F2BCF" w:rsidRPr="00593DD1" w:rsidRDefault="00B54A64" w:rsidP="00593DD1">
            <w:pPr>
              <w:spacing w:after="0"/>
              <w:rPr>
                <w:b/>
                <w:bCs/>
                <w:sz w:val="20"/>
                <w:szCs w:val="20"/>
                <w:lang w:val="en-US" w:eastAsia="zh-CN"/>
              </w:rPr>
            </w:pPr>
            <w:r w:rsidRPr="00593DD1">
              <w:rPr>
                <w:b/>
                <w:bCs/>
                <w:sz w:val="20"/>
                <w:szCs w:val="20"/>
                <w:lang w:val="en-US" w:eastAsia="zh-CN"/>
              </w:rPr>
              <w:t>Title</w:t>
            </w:r>
          </w:p>
        </w:tc>
        <w:tc>
          <w:tcPr>
            <w:tcW w:w="663" w:type="pct"/>
          </w:tcPr>
          <w:p w14:paraId="47885345" w14:textId="77777777" w:rsidR="006F2BCF" w:rsidRPr="00593DD1" w:rsidRDefault="00B54A64" w:rsidP="00593DD1">
            <w:pPr>
              <w:spacing w:after="0"/>
              <w:rPr>
                <w:b/>
                <w:bCs/>
                <w:sz w:val="20"/>
                <w:szCs w:val="20"/>
                <w:lang w:val="en-US" w:eastAsia="zh-CN"/>
              </w:rPr>
            </w:pPr>
            <w:r w:rsidRPr="00593DD1">
              <w:rPr>
                <w:b/>
                <w:bCs/>
                <w:sz w:val="20"/>
                <w:szCs w:val="20"/>
                <w:lang w:val="en-US" w:eastAsia="zh-CN"/>
              </w:rPr>
              <w:t>Source</w:t>
            </w:r>
          </w:p>
        </w:tc>
        <w:tc>
          <w:tcPr>
            <w:tcW w:w="1617" w:type="pct"/>
          </w:tcPr>
          <w:p w14:paraId="53EF6B03" w14:textId="77777777" w:rsidR="006F2BCF" w:rsidRPr="00593DD1" w:rsidRDefault="00B54A64" w:rsidP="00593DD1">
            <w:pPr>
              <w:spacing w:after="0"/>
              <w:rPr>
                <w:b/>
                <w:bCs/>
                <w:sz w:val="20"/>
                <w:szCs w:val="20"/>
                <w:lang w:val="en-US" w:eastAsia="zh-CN"/>
              </w:rPr>
            </w:pPr>
            <w:r w:rsidRPr="00593DD1">
              <w:rPr>
                <w:b/>
                <w:bCs/>
                <w:sz w:val="20"/>
                <w:szCs w:val="20"/>
                <w:lang w:val="en-US" w:eastAsia="zh-CN"/>
              </w:rPr>
              <w:t>Comments</w:t>
            </w:r>
          </w:p>
        </w:tc>
      </w:tr>
      <w:tr w:rsidR="00C70959" w:rsidRPr="00593DD1" w14:paraId="1C0B5BEE" w14:textId="77777777" w:rsidTr="00391999">
        <w:tc>
          <w:tcPr>
            <w:tcW w:w="2720" w:type="pct"/>
          </w:tcPr>
          <w:p w14:paraId="66E25426" w14:textId="57681600" w:rsidR="00C70959" w:rsidRPr="00593DD1" w:rsidRDefault="00C70959" w:rsidP="00593DD1">
            <w:pPr>
              <w:spacing w:after="0"/>
              <w:rPr>
                <w:rFonts w:eastAsiaTheme="minorEastAsia"/>
                <w:sz w:val="20"/>
                <w:szCs w:val="20"/>
                <w:lang w:val="en-US" w:eastAsia="zh-CN"/>
              </w:rPr>
            </w:pPr>
            <w:r w:rsidRPr="00593DD1">
              <w:rPr>
                <w:rFonts w:eastAsiaTheme="minorEastAsia"/>
                <w:sz w:val="20"/>
                <w:szCs w:val="20"/>
                <w:lang w:val="en-US" w:eastAsia="zh-CN"/>
              </w:rPr>
              <w:t>WF on NR Positioning Enhancements (Part 1)</w:t>
            </w:r>
          </w:p>
        </w:tc>
        <w:tc>
          <w:tcPr>
            <w:tcW w:w="663" w:type="pct"/>
          </w:tcPr>
          <w:p w14:paraId="13C316D7" w14:textId="3B13589F" w:rsidR="00C70959" w:rsidRPr="00593DD1" w:rsidRDefault="00C70959" w:rsidP="00593DD1">
            <w:pPr>
              <w:spacing w:after="0"/>
              <w:rPr>
                <w:rFonts w:eastAsiaTheme="minorEastAsia"/>
                <w:sz w:val="20"/>
                <w:szCs w:val="20"/>
                <w:lang w:val="en-US" w:eastAsia="zh-CN"/>
              </w:rPr>
            </w:pPr>
            <w:r w:rsidRPr="00593DD1">
              <w:rPr>
                <w:rFonts w:eastAsiaTheme="minorEastAsia"/>
                <w:sz w:val="20"/>
                <w:szCs w:val="20"/>
                <w:lang w:val="en-US" w:eastAsia="zh-CN"/>
              </w:rPr>
              <w:t>Ericsson</w:t>
            </w:r>
          </w:p>
        </w:tc>
        <w:tc>
          <w:tcPr>
            <w:tcW w:w="1617" w:type="pct"/>
          </w:tcPr>
          <w:p w14:paraId="3E4FF233" w14:textId="77777777" w:rsidR="00C70959" w:rsidRPr="00593DD1" w:rsidRDefault="00C70959" w:rsidP="00593DD1">
            <w:pPr>
              <w:spacing w:after="0"/>
              <w:rPr>
                <w:rFonts w:eastAsiaTheme="minorEastAsia"/>
                <w:sz w:val="20"/>
                <w:szCs w:val="20"/>
                <w:lang w:val="en-US" w:eastAsia="zh-CN"/>
              </w:rPr>
            </w:pPr>
          </w:p>
        </w:tc>
      </w:tr>
      <w:tr w:rsidR="00E67A3B" w:rsidRPr="00593DD1" w14:paraId="5B198E22" w14:textId="77777777" w:rsidTr="00391999">
        <w:tc>
          <w:tcPr>
            <w:tcW w:w="2720" w:type="pct"/>
          </w:tcPr>
          <w:p w14:paraId="7AD28549" w14:textId="60F57B55" w:rsidR="00E67A3B" w:rsidRPr="00593DD1" w:rsidRDefault="00252090" w:rsidP="00593DD1">
            <w:pPr>
              <w:spacing w:after="0"/>
              <w:rPr>
                <w:rFonts w:eastAsiaTheme="minorEastAsia"/>
                <w:sz w:val="20"/>
                <w:szCs w:val="20"/>
                <w:lang w:val="en-US" w:eastAsia="zh-CN"/>
              </w:rPr>
            </w:pPr>
            <w:r w:rsidRPr="00593DD1">
              <w:rPr>
                <w:rFonts w:eastAsiaTheme="minorEastAsia"/>
                <w:sz w:val="20"/>
                <w:szCs w:val="20"/>
                <w:lang w:val="en-US" w:eastAsia="zh-CN"/>
              </w:rPr>
              <w:t xml:space="preserve">LS on </w:t>
            </w:r>
            <w:r w:rsidR="003C2C3B" w:rsidRPr="00593DD1">
              <w:rPr>
                <w:rFonts w:eastAsiaTheme="minorEastAsia"/>
                <w:sz w:val="20"/>
                <w:szCs w:val="20"/>
                <w:lang w:val="en-US" w:eastAsia="zh-CN"/>
              </w:rPr>
              <w:t xml:space="preserve">need for </w:t>
            </w:r>
            <w:r w:rsidRPr="00593DD1">
              <w:rPr>
                <w:rFonts w:eastAsiaTheme="minorEastAsia"/>
                <w:sz w:val="20"/>
                <w:szCs w:val="20"/>
                <w:lang w:val="en-US" w:eastAsia="zh-CN"/>
              </w:rPr>
              <w:t>LMF configuring reduced Rx beam sweeping factor</w:t>
            </w:r>
          </w:p>
        </w:tc>
        <w:tc>
          <w:tcPr>
            <w:tcW w:w="663" w:type="pct"/>
          </w:tcPr>
          <w:p w14:paraId="79503AD3" w14:textId="7B8ECA5A" w:rsidR="00E67A3B" w:rsidRPr="00593DD1" w:rsidRDefault="00E67A3B" w:rsidP="00593DD1">
            <w:pPr>
              <w:spacing w:after="0"/>
              <w:rPr>
                <w:rFonts w:eastAsiaTheme="minorEastAsia"/>
                <w:sz w:val="20"/>
                <w:szCs w:val="20"/>
                <w:lang w:val="en-US" w:eastAsia="zh-CN"/>
              </w:rPr>
            </w:pPr>
            <w:r w:rsidRPr="00593DD1">
              <w:rPr>
                <w:rFonts w:eastAsiaTheme="minorEastAsia"/>
                <w:sz w:val="20"/>
                <w:szCs w:val="20"/>
                <w:lang w:val="en-US" w:eastAsia="zh-CN"/>
              </w:rPr>
              <w:t>Intel</w:t>
            </w:r>
          </w:p>
        </w:tc>
        <w:tc>
          <w:tcPr>
            <w:tcW w:w="1617" w:type="pct"/>
          </w:tcPr>
          <w:p w14:paraId="15EDB3DB" w14:textId="53CFDFC4" w:rsidR="00E67A3B" w:rsidRPr="00593DD1" w:rsidRDefault="00E67A3B" w:rsidP="00593DD1">
            <w:pPr>
              <w:spacing w:after="0"/>
              <w:rPr>
                <w:rFonts w:eastAsiaTheme="minorEastAsia"/>
                <w:sz w:val="20"/>
                <w:szCs w:val="20"/>
                <w:lang w:val="en-US" w:eastAsia="zh-CN"/>
              </w:rPr>
            </w:pPr>
            <w:r w:rsidRPr="00593DD1">
              <w:rPr>
                <w:rFonts w:eastAsiaTheme="minorEastAsia"/>
                <w:sz w:val="20"/>
                <w:szCs w:val="20"/>
                <w:lang w:val="en-US" w:eastAsia="zh-CN"/>
              </w:rPr>
              <w:t>To: RAN1</w:t>
            </w:r>
            <w:r w:rsidR="00B6205E" w:rsidRPr="00593DD1">
              <w:rPr>
                <w:rFonts w:eastAsiaTheme="minorEastAsia"/>
                <w:sz w:val="20"/>
                <w:szCs w:val="20"/>
                <w:lang w:val="en-US" w:eastAsia="zh-CN"/>
              </w:rPr>
              <w:t>; CC: RAN2</w:t>
            </w:r>
          </w:p>
        </w:tc>
      </w:tr>
      <w:tr w:rsidR="00C70959" w:rsidRPr="00B43A91" w14:paraId="5EC1AF52" w14:textId="77777777" w:rsidTr="00391999">
        <w:tc>
          <w:tcPr>
            <w:tcW w:w="2720" w:type="pct"/>
          </w:tcPr>
          <w:p w14:paraId="7E6E8351" w14:textId="19E69BA4" w:rsidR="00C70959" w:rsidRPr="00593DD1" w:rsidRDefault="00C70959" w:rsidP="00593DD1">
            <w:pPr>
              <w:spacing w:after="0"/>
              <w:rPr>
                <w:rFonts w:eastAsiaTheme="minorEastAsia"/>
                <w:i/>
                <w:sz w:val="20"/>
                <w:szCs w:val="20"/>
                <w:lang w:val="en-US" w:eastAsia="zh-CN"/>
              </w:rPr>
            </w:pPr>
            <w:r w:rsidRPr="00593DD1">
              <w:rPr>
                <w:rFonts w:eastAsiaTheme="minorEastAsia"/>
                <w:iCs/>
                <w:sz w:val="20"/>
                <w:szCs w:val="20"/>
                <w:lang w:val="en-US" w:eastAsia="zh-CN"/>
              </w:rPr>
              <w:t>LS reply on condition of PRS measurement outside the MG</w:t>
            </w:r>
          </w:p>
        </w:tc>
        <w:tc>
          <w:tcPr>
            <w:tcW w:w="663" w:type="pct"/>
          </w:tcPr>
          <w:p w14:paraId="70B0B9E0" w14:textId="3EEDA484" w:rsidR="00C70959" w:rsidRPr="00593DD1" w:rsidRDefault="00C70959" w:rsidP="00593DD1">
            <w:pPr>
              <w:spacing w:after="0"/>
              <w:rPr>
                <w:rFonts w:eastAsiaTheme="minorEastAsia"/>
                <w:i/>
                <w:sz w:val="20"/>
                <w:szCs w:val="20"/>
                <w:lang w:val="en-US" w:eastAsia="zh-CN"/>
              </w:rPr>
            </w:pPr>
            <w:r w:rsidRPr="00593DD1">
              <w:rPr>
                <w:rFonts w:eastAsiaTheme="minorEastAsia"/>
                <w:iCs/>
                <w:sz w:val="20"/>
                <w:szCs w:val="20"/>
                <w:lang w:val="en-US" w:eastAsia="zh-CN"/>
              </w:rPr>
              <w:t>Vivo</w:t>
            </w:r>
          </w:p>
        </w:tc>
        <w:tc>
          <w:tcPr>
            <w:tcW w:w="1617" w:type="pct"/>
          </w:tcPr>
          <w:p w14:paraId="3DCD2FCC" w14:textId="77777777" w:rsidR="00C70959" w:rsidRPr="00593DD1" w:rsidRDefault="00C70959" w:rsidP="00593DD1">
            <w:pPr>
              <w:spacing w:after="0"/>
              <w:rPr>
                <w:rFonts w:eastAsiaTheme="minorEastAsia"/>
                <w:sz w:val="20"/>
                <w:szCs w:val="20"/>
                <w:lang w:val="en-US" w:eastAsia="zh-CN"/>
              </w:rPr>
            </w:pPr>
            <w:r w:rsidRPr="00593DD1">
              <w:rPr>
                <w:rFonts w:eastAsiaTheme="minorEastAsia"/>
                <w:sz w:val="20"/>
                <w:szCs w:val="20"/>
                <w:lang w:val="en-US" w:eastAsia="zh-CN"/>
              </w:rPr>
              <w:t xml:space="preserve">To: RAN1 </w:t>
            </w:r>
          </w:p>
          <w:p w14:paraId="46D7C587" w14:textId="03AF88C5" w:rsidR="00C70959" w:rsidRPr="00593DD1" w:rsidRDefault="00C70959" w:rsidP="00593DD1">
            <w:pPr>
              <w:spacing w:after="0"/>
              <w:rPr>
                <w:rFonts w:eastAsiaTheme="minorEastAsia"/>
                <w:i/>
                <w:sz w:val="20"/>
                <w:szCs w:val="20"/>
                <w:lang w:val="en-US" w:eastAsia="zh-CN"/>
              </w:rPr>
            </w:pPr>
            <w:r w:rsidRPr="00593DD1">
              <w:rPr>
                <w:bCs/>
                <w:sz w:val="20"/>
                <w:szCs w:val="20"/>
                <w:lang w:val="en-US" w:eastAsia="ko-KR"/>
              </w:rPr>
              <w:t>Reply to RAN1 LS in R4-2200051/R1-2112883</w:t>
            </w:r>
          </w:p>
        </w:tc>
      </w:tr>
      <w:tr w:rsidR="00265727" w:rsidRPr="00593DD1" w14:paraId="6E4939AC" w14:textId="77777777" w:rsidTr="00391999">
        <w:tc>
          <w:tcPr>
            <w:tcW w:w="2720" w:type="pct"/>
          </w:tcPr>
          <w:p w14:paraId="1937E41F" w14:textId="63839EFA" w:rsidR="00265727" w:rsidRPr="00593DD1" w:rsidRDefault="00DF53A3" w:rsidP="00593DD1">
            <w:pPr>
              <w:spacing w:after="0"/>
              <w:rPr>
                <w:rFonts w:eastAsiaTheme="minorEastAsia"/>
                <w:iCs/>
                <w:sz w:val="20"/>
                <w:szCs w:val="20"/>
                <w:lang w:val="en-US" w:eastAsia="zh-CN"/>
              </w:rPr>
            </w:pPr>
            <w:r w:rsidRPr="00593DD1">
              <w:rPr>
                <w:rFonts w:eastAsiaTheme="minorEastAsia"/>
                <w:iCs/>
                <w:sz w:val="20"/>
                <w:szCs w:val="20"/>
                <w:lang w:val="en-US" w:eastAsia="zh-CN"/>
              </w:rPr>
              <w:t xml:space="preserve">LS on </w:t>
            </w:r>
            <w:r w:rsidR="006705A3" w:rsidRPr="00593DD1">
              <w:rPr>
                <w:rFonts w:eastAsiaTheme="minorEastAsia"/>
                <w:iCs/>
                <w:sz w:val="20"/>
                <w:szCs w:val="20"/>
                <w:lang w:val="en-US" w:eastAsia="zh-CN"/>
              </w:rPr>
              <w:t>PRS measurement reporting enhancement</w:t>
            </w:r>
          </w:p>
        </w:tc>
        <w:tc>
          <w:tcPr>
            <w:tcW w:w="663" w:type="pct"/>
          </w:tcPr>
          <w:p w14:paraId="10374731" w14:textId="64361F3E" w:rsidR="00265727" w:rsidRPr="00593DD1" w:rsidRDefault="006705A3" w:rsidP="00593DD1">
            <w:pPr>
              <w:spacing w:after="0"/>
              <w:rPr>
                <w:rFonts w:eastAsiaTheme="minorEastAsia"/>
                <w:iCs/>
                <w:sz w:val="20"/>
                <w:szCs w:val="20"/>
                <w:lang w:val="en-US" w:eastAsia="zh-CN"/>
              </w:rPr>
            </w:pPr>
            <w:r w:rsidRPr="00593DD1">
              <w:rPr>
                <w:rFonts w:eastAsiaTheme="minorEastAsia"/>
                <w:iCs/>
                <w:sz w:val="20"/>
                <w:szCs w:val="20"/>
                <w:lang w:val="en-US" w:eastAsia="zh-CN"/>
              </w:rPr>
              <w:t>Huawei</w:t>
            </w:r>
          </w:p>
        </w:tc>
        <w:tc>
          <w:tcPr>
            <w:tcW w:w="1617" w:type="pct"/>
          </w:tcPr>
          <w:p w14:paraId="33B2D2AE" w14:textId="024BFD31" w:rsidR="00265727" w:rsidRPr="00593DD1" w:rsidRDefault="006705A3" w:rsidP="00593DD1">
            <w:pPr>
              <w:spacing w:after="0"/>
              <w:rPr>
                <w:rFonts w:eastAsiaTheme="minorEastAsia"/>
                <w:sz w:val="20"/>
                <w:szCs w:val="20"/>
                <w:lang w:val="en-US" w:eastAsia="zh-CN"/>
              </w:rPr>
            </w:pPr>
            <w:r w:rsidRPr="00593DD1">
              <w:rPr>
                <w:rFonts w:eastAsiaTheme="minorEastAsia"/>
                <w:sz w:val="20"/>
                <w:szCs w:val="20"/>
                <w:lang w:val="en-US" w:eastAsia="zh-CN"/>
              </w:rPr>
              <w:t>To: RAN1, RAN2</w:t>
            </w:r>
          </w:p>
        </w:tc>
      </w:tr>
    </w:tbl>
    <w:p w14:paraId="476FD07A" w14:textId="77777777" w:rsidR="006F2BCF" w:rsidRDefault="006F2BCF">
      <w:pPr>
        <w:rPr>
          <w:lang w:val="en-US" w:eastAsia="ja-JP"/>
        </w:rPr>
      </w:pPr>
    </w:p>
    <w:p w14:paraId="279DC38B" w14:textId="77777777" w:rsidR="006F2BCF" w:rsidRDefault="00B54A6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270"/>
        <w:gridCol w:w="4106"/>
        <w:gridCol w:w="1558"/>
        <w:gridCol w:w="1566"/>
        <w:gridCol w:w="1131"/>
      </w:tblGrid>
      <w:tr w:rsidR="006F2BCF" w:rsidRPr="00925197" w14:paraId="7115E215" w14:textId="77777777" w:rsidTr="00680DD2">
        <w:tc>
          <w:tcPr>
            <w:tcW w:w="1270" w:type="dxa"/>
          </w:tcPr>
          <w:p w14:paraId="6A63828F" w14:textId="77777777" w:rsidR="006F2BCF" w:rsidRPr="00925197" w:rsidRDefault="00B54A64" w:rsidP="00037BC7">
            <w:pPr>
              <w:spacing w:after="0"/>
              <w:rPr>
                <w:rFonts w:eastAsiaTheme="minorEastAsia"/>
                <w:b/>
                <w:bCs/>
                <w:sz w:val="18"/>
                <w:szCs w:val="18"/>
                <w:lang w:val="en-US" w:eastAsia="zh-CN"/>
              </w:rPr>
            </w:pPr>
            <w:proofErr w:type="spellStart"/>
            <w:r w:rsidRPr="00925197">
              <w:rPr>
                <w:rFonts w:eastAsiaTheme="minorEastAsia"/>
                <w:b/>
                <w:bCs/>
                <w:sz w:val="18"/>
                <w:szCs w:val="18"/>
                <w:lang w:val="en-US" w:eastAsia="zh-CN"/>
              </w:rPr>
              <w:t>Tdoc</w:t>
            </w:r>
            <w:proofErr w:type="spellEnd"/>
            <w:r w:rsidRPr="00925197">
              <w:rPr>
                <w:rFonts w:eastAsiaTheme="minorEastAsia"/>
                <w:b/>
                <w:bCs/>
                <w:sz w:val="18"/>
                <w:szCs w:val="18"/>
                <w:lang w:val="en-US" w:eastAsia="zh-CN"/>
              </w:rPr>
              <w:t xml:space="preserve"> number</w:t>
            </w:r>
          </w:p>
        </w:tc>
        <w:tc>
          <w:tcPr>
            <w:tcW w:w="4106" w:type="dxa"/>
          </w:tcPr>
          <w:p w14:paraId="0694AAB4" w14:textId="77777777" w:rsidR="006F2BCF" w:rsidRPr="00925197" w:rsidRDefault="00B54A64" w:rsidP="00037BC7">
            <w:pPr>
              <w:spacing w:after="0"/>
              <w:rPr>
                <w:b/>
                <w:bCs/>
                <w:sz w:val="18"/>
                <w:szCs w:val="18"/>
                <w:lang w:val="en-US" w:eastAsia="zh-CN"/>
              </w:rPr>
            </w:pPr>
            <w:r w:rsidRPr="00925197">
              <w:rPr>
                <w:b/>
                <w:bCs/>
                <w:sz w:val="18"/>
                <w:szCs w:val="18"/>
                <w:lang w:val="en-US" w:eastAsia="zh-CN"/>
              </w:rPr>
              <w:t>Title</w:t>
            </w:r>
          </w:p>
        </w:tc>
        <w:tc>
          <w:tcPr>
            <w:tcW w:w="1558" w:type="dxa"/>
          </w:tcPr>
          <w:p w14:paraId="10656D72" w14:textId="77777777" w:rsidR="006F2BCF" w:rsidRPr="00925197" w:rsidRDefault="00B54A64" w:rsidP="00037BC7">
            <w:pPr>
              <w:spacing w:after="0"/>
              <w:rPr>
                <w:b/>
                <w:bCs/>
                <w:sz w:val="18"/>
                <w:szCs w:val="18"/>
                <w:lang w:val="en-US" w:eastAsia="zh-CN"/>
              </w:rPr>
            </w:pPr>
            <w:r w:rsidRPr="00925197">
              <w:rPr>
                <w:b/>
                <w:bCs/>
                <w:sz w:val="18"/>
                <w:szCs w:val="18"/>
                <w:lang w:val="en-US" w:eastAsia="zh-CN"/>
              </w:rPr>
              <w:t>Source</w:t>
            </w:r>
          </w:p>
        </w:tc>
        <w:tc>
          <w:tcPr>
            <w:tcW w:w="1566" w:type="dxa"/>
          </w:tcPr>
          <w:p w14:paraId="1E246EC8" w14:textId="77777777" w:rsidR="006F2BCF" w:rsidRPr="00925197" w:rsidRDefault="00B54A64" w:rsidP="00037BC7">
            <w:pPr>
              <w:spacing w:after="0"/>
              <w:rPr>
                <w:rFonts w:eastAsia="MS Mincho"/>
                <w:b/>
                <w:bCs/>
                <w:sz w:val="18"/>
                <w:szCs w:val="18"/>
                <w:lang w:val="en-US" w:eastAsia="zh-CN"/>
              </w:rPr>
            </w:pPr>
            <w:r w:rsidRPr="00925197">
              <w:rPr>
                <w:b/>
                <w:bCs/>
                <w:sz w:val="18"/>
                <w:szCs w:val="18"/>
                <w:lang w:val="en-US" w:eastAsia="zh-CN"/>
              </w:rPr>
              <w:t>R</w:t>
            </w:r>
            <w:r w:rsidRPr="00925197">
              <w:rPr>
                <w:rFonts w:eastAsiaTheme="minorEastAsia"/>
                <w:b/>
                <w:bCs/>
                <w:sz w:val="18"/>
                <w:szCs w:val="18"/>
                <w:lang w:val="en-US" w:eastAsia="zh-CN"/>
              </w:rPr>
              <w:t xml:space="preserve">ecommendation  </w:t>
            </w:r>
          </w:p>
        </w:tc>
        <w:tc>
          <w:tcPr>
            <w:tcW w:w="1131" w:type="dxa"/>
          </w:tcPr>
          <w:p w14:paraId="76BAA341" w14:textId="77777777" w:rsidR="006F2BCF" w:rsidRPr="00925197" w:rsidRDefault="00B54A64" w:rsidP="00037BC7">
            <w:pPr>
              <w:spacing w:after="0"/>
              <w:rPr>
                <w:b/>
                <w:bCs/>
                <w:sz w:val="18"/>
                <w:szCs w:val="18"/>
                <w:lang w:val="en-US" w:eastAsia="zh-CN"/>
              </w:rPr>
            </w:pPr>
            <w:r w:rsidRPr="00925197">
              <w:rPr>
                <w:b/>
                <w:bCs/>
                <w:sz w:val="18"/>
                <w:szCs w:val="18"/>
                <w:lang w:val="en-US" w:eastAsia="zh-CN"/>
              </w:rPr>
              <w:t>Comments</w:t>
            </w:r>
          </w:p>
        </w:tc>
      </w:tr>
      <w:tr w:rsidR="00037BC7" w:rsidRPr="00925197" w14:paraId="6A868484" w14:textId="77777777" w:rsidTr="00680DD2">
        <w:tc>
          <w:tcPr>
            <w:tcW w:w="1270" w:type="dxa"/>
            <w:shd w:val="clear" w:color="auto" w:fill="auto"/>
          </w:tcPr>
          <w:p w14:paraId="0BD73329" w14:textId="77777777"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R4-2206025</w:t>
            </w:r>
          </w:p>
          <w:p w14:paraId="6F8F2800" w14:textId="77777777" w:rsidR="00037BC7" w:rsidRPr="00925197" w:rsidRDefault="00037BC7" w:rsidP="00037BC7">
            <w:pPr>
              <w:spacing w:after="0"/>
              <w:rPr>
                <w:rFonts w:eastAsiaTheme="minorEastAsia"/>
                <w:sz w:val="18"/>
                <w:szCs w:val="18"/>
                <w:lang w:val="en-US" w:eastAsia="zh-CN"/>
              </w:rPr>
            </w:pPr>
          </w:p>
        </w:tc>
        <w:tc>
          <w:tcPr>
            <w:tcW w:w="4106" w:type="dxa"/>
            <w:shd w:val="clear" w:color="auto" w:fill="auto"/>
          </w:tcPr>
          <w:p w14:paraId="61FE8940" w14:textId="03EEE89F" w:rsidR="00037BC7" w:rsidRPr="00925197" w:rsidRDefault="00037BC7" w:rsidP="00037BC7">
            <w:pPr>
              <w:spacing w:after="0"/>
              <w:rPr>
                <w:rFonts w:eastAsiaTheme="minorEastAsia"/>
                <w:sz w:val="18"/>
                <w:szCs w:val="18"/>
                <w:lang w:val="en-US" w:eastAsia="zh-CN"/>
              </w:rPr>
            </w:pPr>
            <w:r w:rsidRPr="00925197">
              <w:rPr>
                <w:sz w:val="18"/>
                <w:szCs w:val="18"/>
                <w:lang w:val="en-US"/>
              </w:rPr>
              <w:t>Updated work split on RRM core requirements for positioning</w:t>
            </w:r>
          </w:p>
        </w:tc>
        <w:tc>
          <w:tcPr>
            <w:tcW w:w="1558" w:type="dxa"/>
            <w:shd w:val="clear" w:color="auto" w:fill="auto"/>
          </w:tcPr>
          <w:p w14:paraId="7CE442D3" w14:textId="20476494"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Ericsson</w:t>
            </w:r>
          </w:p>
        </w:tc>
        <w:tc>
          <w:tcPr>
            <w:tcW w:w="1566" w:type="dxa"/>
          </w:tcPr>
          <w:p w14:paraId="5BE48C0A" w14:textId="366B2734"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69DD5158" w14:textId="77777777" w:rsidR="00037BC7" w:rsidRPr="00925197" w:rsidRDefault="00037BC7" w:rsidP="00037BC7">
            <w:pPr>
              <w:spacing w:after="0"/>
              <w:rPr>
                <w:rFonts w:eastAsiaTheme="minorEastAsia"/>
                <w:sz w:val="18"/>
                <w:szCs w:val="18"/>
                <w:lang w:val="en-US" w:eastAsia="zh-CN"/>
              </w:rPr>
            </w:pPr>
          </w:p>
        </w:tc>
      </w:tr>
      <w:tr w:rsidR="00037BC7" w:rsidRPr="00925197" w14:paraId="7CE2EE77" w14:textId="77777777" w:rsidTr="00680DD2">
        <w:tc>
          <w:tcPr>
            <w:tcW w:w="1270" w:type="dxa"/>
            <w:shd w:val="clear" w:color="auto" w:fill="auto"/>
          </w:tcPr>
          <w:p w14:paraId="4596BD34" w14:textId="1470989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R4-2203885</w:t>
            </w:r>
          </w:p>
        </w:tc>
        <w:tc>
          <w:tcPr>
            <w:tcW w:w="4106" w:type="dxa"/>
            <w:shd w:val="clear" w:color="auto" w:fill="auto"/>
          </w:tcPr>
          <w:p w14:paraId="42E55A65" w14:textId="2F490BC2" w:rsidR="00037BC7" w:rsidRPr="00925197" w:rsidRDefault="00037BC7" w:rsidP="00037BC7">
            <w:pPr>
              <w:spacing w:after="0"/>
              <w:rPr>
                <w:rFonts w:eastAsiaTheme="minorEastAsia"/>
                <w:sz w:val="18"/>
                <w:szCs w:val="18"/>
                <w:lang w:val="en-US" w:eastAsia="zh-CN"/>
              </w:rPr>
            </w:pPr>
            <w:r w:rsidRPr="00925197">
              <w:rPr>
                <w:sz w:val="18"/>
                <w:szCs w:val="18"/>
                <w:lang w:val="en-US"/>
              </w:rPr>
              <w:t>Draft CR on PRS-RSRP measurement period without gaps</w:t>
            </w:r>
          </w:p>
        </w:tc>
        <w:tc>
          <w:tcPr>
            <w:tcW w:w="1558" w:type="dxa"/>
            <w:shd w:val="clear" w:color="auto" w:fill="auto"/>
          </w:tcPr>
          <w:p w14:paraId="73C99ABF" w14:textId="3552CCBC" w:rsidR="00037BC7" w:rsidRPr="00925197" w:rsidRDefault="00037BC7" w:rsidP="00037BC7">
            <w:pPr>
              <w:spacing w:after="0"/>
              <w:rPr>
                <w:rFonts w:eastAsiaTheme="minorEastAsia"/>
                <w:sz w:val="18"/>
                <w:szCs w:val="18"/>
                <w:lang w:val="en-US" w:eastAsia="zh-CN"/>
              </w:rPr>
            </w:pPr>
            <w:r w:rsidRPr="00925197">
              <w:rPr>
                <w:sz w:val="18"/>
                <w:szCs w:val="18"/>
              </w:rPr>
              <w:t>CATT</w:t>
            </w:r>
          </w:p>
        </w:tc>
        <w:tc>
          <w:tcPr>
            <w:tcW w:w="1566" w:type="dxa"/>
          </w:tcPr>
          <w:p w14:paraId="18428B39" w14:textId="47CBC41E"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4BE3CAAB" w14:textId="77777777" w:rsidR="00037BC7" w:rsidRPr="00925197" w:rsidRDefault="00037BC7" w:rsidP="00037BC7">
            <w:pPr>
              <w:spacing w:after="0"/>
              <w:rPr>
                <w:rFonts w:eastAsiaTheme="minorEastAsia"/>
                <w:sz w:val="18"/>
                <w:szCs w:val="18"/>
                <w:lang w:val="en-US" w:eastAsia="zh-CN"/>
              </w:rPr>
            </w:pPr>
          </w:p>
        </w:tc>
      </w:tr>
      <w:tr w:rsidR="00037BC7" w:rsidRPr="00925197" w14:paraId="4726A0CA" w14:textId="77777777" w:rsidTr="00680DD2">
        <w:tc>
          <w:tcPr>
            <w:tcW w:w="1270" w:type="dxa"/>
            <w:shd w:val="clear" w:color="auto" w:fill="auto"/>
          </w:tcPr>
          <w:p w14:paraId="28E33E19" w14:textId="33969319"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R4-2203886</w:t>
            </w:r>
          </w:p>
        </w:tc>
        <w:tc>
          <w:tcPr>
            <w:tcW w:w="4106" w:type="dxa"/>
            <w:shd w:val="clear" w:color="auto" w:fill="auto"/>
          </w:tcPr>
          <w:p w14:paraId="30D20A18" w14:textId="50533BF9" w:rsidR="00037BC7" w:rsidRPr="00925197" w:rsidRDefault="00037BC7" w:rsidP="00037BC7">
            <w:pPr>
              <w:spacing w:after="0"/>
              <w:rPr>
                <w:rFonts w:eastAsiaTheme="minorEastAsia"/>
                <w:sz w:val="18"/>
                <w:szCs w:val="18"/>
                <w:lang w:val="en-US" w:eastAsia="zh-CN"/>
              </w:rPr>
            </w:pPr>
            <w:r w:rsidRPr="00925197">
              <w:rPr>
                <w:sz w:val="18"/>
                <w:szCs w:val="18"/>
                <w:lang w:val="en-US"/>
              </w:rPr>
              <w:t>Draft CR on PRS-RSRPP measurement period without gaps</w:t>
            </w:r>
          </w:p>
        </w:tc>
        <w:tc>
          <w:tcPr>
            <w:tcW w:w="1558" w:type="dxa"/>
            <w:shd w:val="clear" w:color="auto" w:fill="auto"/>
          </w:tcPr>
          <w:p w14:paraId="04D9F95D" w14:textId="44851579" w:rsidR="00037BC7" w:rsidRPr="00925197" w:rsidRDefault="00037BC7" w:rsidP="00037BC7">
            <w:pPr>
              <w:spacing w:after="0"/>
              <w:rPr>
                <w:rFonts w:eastAsiaTheme="minorEastAsia"/>
                <w:sz w:val="18"/>
                <w:szCs w:val="18"/>
                <w:lang w:val="en-US" w:eastAsia="zh-CN"/>
              </w:rPr>
            </w:pPr>
            <w:r w:rsidRPr="00925197">
              <w:rPr>
                <w:sz w:val="18"/>
                <w:szCs w:val="18"/>
              </w:rPr>
              <w:t>CATT</w:t>
            </w:r>
          </w:p>
        </w:tc>
        <w:tc>
          <w:tcPr>
            <w:tcW w:w="1566" w:type="dxa"/>
          </w:tcPr>
          <w:p w14:paraId="39401291" w14:textId="6F2F7EA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6A151DD7" w14:textId="77777777" w:rsidR="00037BC7" w:rsidRPr="00925197" w:rsidRDefault="00037BC7" w:rsidP="00037BC7">
            <w:pPr>
              <w:spacing w:after="0"/>
              <w:rPr>
                <w:rFonts w:eastAsiaTheme="minorEastAsia"/>
                <w:sz w:val="18"/>
                <w:szCs w:val="18"/>
                <w:lang w:val="en-US" w:eastAsia="zh-CN"/>
              </w:rPr>
            </w:pPr>
          </w:p>
        </w:tc>
      </w:tr>
      <w:tr w:rsidR="00037BC7" w:rsidRPr="00925197" w14:paraId="548C35CC" w14:textId="77777777" w:rsidTr="00680DD2">
        <w:tc>
          <w:tcPr>
            <w:tcW w:w="1270" w:type="dxa"/>
            <w:shd w:val="clear" w:color="auto" w:fill="auto"/>
          </w:tcPr>
          <w:p w14:paraId="2FF33D80" w14:textId="671F521F"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R4-2204302</w:t>
            </w:r>
          </w:p>
        </w:tc>
        <w:tc>
          <w:tcPr>
            <w:tcW w:w="4106" w:type="dxa"/>
            <w:shd w:val="clear" w:color="auto" w:fill="auto"/>
          </w:tcPr>
          <w:p w14:paraId="218B225B" w14:textId="407CC617" w:rsidR="00037BC7" w:rsidRPr="00925197" w:rsidRDefault="00037BC7" w:rsidP="00037BC7">
            <w:pPr>
              <w:pStyle w:val="a9"/>
              <w:spacing w:after="0"/>
              <w:rPr>
                <w:rFonts w:eastAsiaTheme="minorEastAsia"/>
                <w:sz w:val="18"/>
                <w:szCs w:val="18"/>
                <w:lang w:val="en-US" w:eastAsia="zh-CN"/>
              </w:rPr>
            </w:pPr>
            <w:r w:rsidRPr="00925197">
              <w:rPr>
                <w:rFonts w:eastAsiaTheme="minorEastAsia"/>
                <w:sz w:val="18"/>
                <w:szCs w:val="18"/>
                <w:lang w:val="en-US" w:eastAsia="zh-CN"/>
              </w:rPr>
              <w:t>Draft CR to measurement period for UE Rx-</w:t>
            </w:r>
            <w:proofErr w:type="spellStart"/>
            <w:r w:rsidRPr="00925197">
              <w:rPr>
                <w:rFonts w:eastAsiaTheme="minorEastAsia"/>
                <w:sz w:val="18"/>
                <w:szCs w:val="18"/>
                <w:lang w:val="en-US" w:eastAsia="zh-CN"/>
              </w:rPr>
              <w:t>Tx</w:t>
            </w:r>
            <w:proofErr w:type="spellEnd"/>
            <w:r w:rsidRPr="00925197">
              <w:rPr>
                <w:rFonts w:eastAsiaTheme="minorEastAsia"/>
                <w:sz w:val="18"/>
                <w:szCs w:val="18"/>
                <w:lang w:val="en-US" w:eastAsia="zh-CN"/>
              </w:rPr>
              <w:t xml:space="preserve"> time difference measurement without gap</w:t>
            </w:r>
          </w:p>
        </w:tc>
        <w:tc>
          <w:tcPr>
            <w:tcW w:w="1558" w:type="dxa"/>
            <w:shd w:val="clear" w:color="auto" w:fill="auto"/>
          </w:tcPr>
          <w:p w14:paraId="71B1C224" w14:textId="69D33832" w:rsidR="00037BC7" w:rsidRPr="00925197" w:rsidRDefault="00037BC7" w:rsidP="00037BC7">
            <w:pPr>
              <w:spacing w:after="0"/>
              <w:rPr>
                <w:rFonts w:eastAsiaTheme="minorEastAsia"/>
                <w:sz w:val="18"/>
                <w:szCs w:val="18"/>
                <w:lang w:val="en-US" w:eastAsia="zh-CN"/>
              </w:rPr>
            </w:pPr>
            <w:r w:rsidRPr="00925197">
              <w:rPr>
                <w:sz w:val="18"/>
                <w:szCs w:val="18"/>
              </w:rPr>
              <w:t>OPPO</w:t>
            </w:r>
          </w:p>
        </w:tc>
        <w:tc>
          <w:tcPr>
            <w:tcW w:w="1566" w:type="dxa"/>
          </w:tcPr>
          <w:p w14:paraId="4B71CB0D" w14:textId="0C1A98A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678781D2" w14:textId="77777777" w:rsidR="00037BC7" w:rsidRPr="00925197" w:rsidRDefault="00037BC7" w:rsidP="00037BC7">
            <w:pPr>
              <w:spacing w:after="0"/>
              <w:rPr>
                <w:rFonts w:eastAsiaTheme="minorEastAsia"/>
                <w:sz w:val="18"/>
                <w:szCs w:val="18"/>
                <w:lang w:val="en-US" w:eastAsia="zh-CN"/>
              </w:rPr>
            </w:pPr>
          </w:p>
        </w:tc>
      </w:tr>
      <w:tr w:rsidR="00037BC7" w:rsidRPr="00925197" w14:paraId="662A4037" w14:textId="77777777" w:rsidTr="00680DD2">
        <w:tc>
          <w:tcPr>
            <w:tcW w:w="1270" w:type="dxa"/>
            <w:shd w:val="clear" w:color="auto" w:fill="auto"/>
          </w:tcPr>
          <w:p w14:paraId="21F8AB27" w14:textId="42458FD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R4-2204303</w:t>
            </w:r>
          </w:p>
        </w:tc>
        <w:tc>
          <w:tcPr>
            <w:tcW w:w="4106" w:type="dxa"/>
            <w:shd w:val="clear" w:color="auto" w:fill="auto"/>
          </w:tcPr>
          <w:p w14:paraId="5BCABB0D" w14:textId="5E771FA4" w:rsidR="00037BC7" w:rsidRPr="00925197" w:rsidRDefault="00037BC7" w:rsidP="00037BC7">
            <w:pPr>
              <w:pStyle w:val="a9"/>
              <w:spacing w:after="0"/>
              <w:rPr>
                <w:rFonts w:eastAsiaTheme="minorEastAsia"/>
                <w:sz w:val="18"/>
                <w:szCs w:val="18"/>
                <w:lang w:val="en-US" w:eastAsia="zh-CN"/>
              </w:rPr>
            </w:pPr>
            <w:r w:rsidRPr="00925197">
              <w:rPr>
                <w:rFonts w:eastAsiaTheme="minorEastAsia"/>
                <w:sz w:val="18"/>
                <w:szCs w:val="18"/>
                <w:lang w:val="en-US" w:eastAsia="zh-CN"/>
              </w:rPr>
              <w:t>Draft CR to scheduling availability of UE during RSTD measurement without gap</w:t>
            </w:r>
          </w:p>
        </w:tc>
        <w:tc>
          <w:tcPr>
            <w:tcW w:w="1558" w:type="dxa"/>
            <w:shd w:val="clear" w:color="auto" w:fill="auto"/>
          </w:tcPr>
          <w:p w14:paraId="0B76D14B" w14:textId="671FD564" w:rsidR="00037BC7" w:rsidRPr="00925197" w:rsidRDefault="00037BC7" w:rsidP="00037BC7">
            <w:pPr>
              <w:spacing w:after="0"/>
              <w:rPr>
                <w:rFonts w:eastAsiaTheme="minorEastAsia"/>
                <w:sz w:val="18"/>
                <w:szCs w:val="18"/>
                <w:lang w:val="en-US" w:eastAsia="zh-CN"/>
              </w:rPr>
            </w:pPr>
            <w:r w:rsidRPr="00925197">
              <w:rPr>
                <w:sz w:val="18"/>
                <w:szCs w:val="18"/>
              </w:rPr>
              <w:t>OPPO</w:t>
            </w:r>
          </w:p>
        </w:tc>
        <w:tc>
          <w:tcPr>
            <w:tcW w:w="1566" w:type="dxa"/>
          </w:tcPr>
          <w:p w14:paraId="6847EF7A" w14:textId="735ED2F9"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2ABB153B" w14:textId="77777777" w:rsidR="00037BC7" w:rsidRPr="00925197" w:rsidRDefault="00037BC7" w:rsidP="00037BC7">
            <w:pPr>
              <w:spacing w:after="0"/>
              <w:rPr>
                <w:rFonts w:eastAsiaTheme="minorEastAsia"/>
                <w:sz w:val="18"/>
                <w:szCs w:val="18"/>
                <w:lang w:val="en-US" w:eastAsia="zh-CN"/>
              </w:rPr>
            </w:pPr>
          </w:p>
        </w:tc>
      </w:tr>
      <w:tr w:rsidR="00037BC7" w:rsidRPr="00925197" w14:paraId="30A30BDC" w14:textId="77777777" w:rsidTr="00680DD2">
        <w:tc>
          <w:tcPr>
            <w:tcW w:w="1270" w:type="dxa"/>
            <w:shd w:val="clear" w:color="auto" w:fill="auto"/>
          </w:tcPr>
          <w:p w14:paraId="7DEE5844" w14:textId="6B9B357D"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R4-2204412</w:t>
            </w:r>
          </w:p>
        </w:tc>
        <w:tc>
          <w:tcPr>
            <w:tcW w:w="4106" w:type="dxa"/>
            <w:shd w:val="clear" w:color="auto" w:fill="auto"/>
          </w:tcPr>
          <w:p w14:paraId="3BBD242F" w14:textId="02AC1268" w:rsidR="00037BC7" w:rsidRPr="00925197" w:rsidRDefault="00037BC7" w:rsidP="00037BC7">
            <w:pPr>
              <w:spacing w:after="0"/>
              <w:rPr>
                <w:rFonts w:eastAsiaTheme="minorEastAsia"/>
                <w:sz w:val="18"/>
                <w:szCs w:val="18"/>
                <w:lang w:val="en-US" w:eastAsia="zh-CN"/>
              </w:rPr>
            </w:pPr>
            <w:proofErr w:type="spellStart"/>
            <w:r w:rsidRPr="00925197">
              <w:rPr>
                <w:rFonts w:eastAsiaTheme="minorEastAsia"/>
                <w:sz w:val="18"/>
                <w:szCs w:val="18"/>
                <w:lang w:val="en-US" w:eastAsia="zh-CN"/>
              </w:rPr>
              <w:t>DraftCR</w:t>
            </w:r>
            <w:proofErr w:type="spellEnd"/>
            <w:r w:rsidRPr="00925197">
              <w:rPr>
                <w:rFonts w:eastAsiaTheme="minorEastAsia"/>
                <w:sz w:val="18"/>
                <w:szCs w:val="18"/>
                <w:lang w:val="en-US" w:eastAsia="zh-CN"/>
              </w:rPr>
              <w:t xml:space="preserve"> to TS 38.133: NR </w:t>
            </w:r>
            <w:proofErr w:type="spellStart"/>
            <w:r w:rsidRPr="00925197">
              <w:rPr>
                <w:rFonts w:eastAsiaTheme="minorEastAsia"/>
                <w:sz w:val="18"/>
                <w:szCs w:val="18"/>
                <w:lang w:val="en-US" w:eastAsia="zh-CN"/>
              </w:rPr>
              <w:t>ePos</w:t>
            </w:r>
            <w:proofErr w:type="spellEnd"/>
            <w:r w:rsidRPr="00925197">
              <w:rPr>
                <w:rFonts w:eastAsiaTheme="minorEastAsia"/>
                <w:sz w:val="18"/>
                <w:szCs w:val="18"/>
                <w:lang w:val="en-US" w:eastAsia="zh-CN"/>
              </w:rPr>
              <w:t xml:space="preserve"> PRS-RSRP with reduced number of samples (9.9.3.5)</w:t>
            </w:r>
          </w:p>
        </w:tc>
        <w:tc>
          <w:tcPr>
            <w:tcW w:w="1558" w:type="dxa"/>
            <w:shd w:val="clear" w:color="auto" w:fill="auto"/>
          </w:tcPr>
          <w:p w14:paraId="62220619" w14:textId="15BA04C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Intel</w:t>
            </w:r>
          </w:p>
        </w:tc>
        <w:tc>
          <w:tcPr>
            <w:tcW w:w="1566" w:type="dxa"/>
          </w:tcPr>
          <w:p w14:paraId="4E50E3EB" w14:textId="17D07CEA"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10448B5C" w14:textId="77777777" w:rsidR="00037BC7" w:rsidRPr="00925197" w:rsidRDefault="00037BC7" w:rsidP="00037BC7">
            <w:pPr>
              <w:spacing w:after="0"/>
              <w:rPr>
                <w:rFonts w:eastAsiaTheme="minorEastAsia"/>
                <w:sz w:val="18"/>
                <w:szCs w:val="18"/>
                <w:lang w:val="en-US" w:eastAsia="zh-CN"/>
              </w:rPr>
            </w:pPr>
          </w:p>
        </w:tc>
      </w:tr>
      <w:tr w:rsidR="00037BC7" w:rsidRPr="00925197" w14:paraId="6DC30315" w14:textId="77777777" w:rsidTr="00680DD2">
        <w:tc>
          <w:tcPr>
            <w:tcW w:w="1270" w:type="dxa"/>
            <w:shd w:val="clear" w:color="auto" w:fill="auto"/>
          </w:tcPr>
          <w:p w14:paraId="7A0ABCAD" w14:textId="4758ADF1" w:rsidR="00037BC7" w:rsidRPr="00925197" w:rsidRDefault="00037BC7" w:rsidP="00037BC7">
            <w:pPr>
              <w:spacing w:after="0"/>
              <w:rPr>
                <w:rFonts w:eastAsiaTheme="minorEastAsia"/>
                <w:sz w:val="18"/>
                <w:szCs w:val="18"/>
                <w:lang w:val="en-US" w:eastAsia="zh-CN"/>
              </w:rPr>
            </w:pPr>
            <w:r w:rsidRPr="00925197">
              <w:rPr>
                <w:sz w:val="18"/>
                <w:szCs w:val="18"/>
              </w:rPr>
              <w:t>R4-2204638</w:t>
            </w:r>
          </w:p>
        </w:tc>
        <w:tc>
          <w:tcPr>
            <w:tcW w:w="4106" w:type="dxa"/>
            <w:shd w:val="clear" w:color="auto" w:fill="auto"/>
          </w:tcPr>
          <w:p w14:paraId="08F53D2D" w14:textId="368591B2" w:rsidR="00037BC7" w:rsidRPr="00925197" w:rsidRDefault="00037BC7" w:rsidP="00037BC7">
            <w:pPr>
              <w:spacing w:after="0"/>
              <w:rPr>
                <w:rFonts w:eastAsiaTheme="minorEastAsia"/>
                <w:sz w:val="18"/>
                <w:szCs w:val="18"/>
                <w:lang w:val="en-US" w:eastAsia="zh-CN"/>
              </w:rPr>
            </w:pPr>
            <w:r w:rsidRPr="00925197">
              <w:rPr>
                <w:sz w:val="18"/>
                <w:szCs w:val="18"/>
                <w:lang w:val="en-US"/>
              </w:rPr>
              <w:t>Draft CR to 38.133 Introduction of RSTD measurement requirements for latency reduction</w:t>
            </w:r>
          </w:p>
        </w:tc>
        <w:tc>
          <w:tcPr>
            <w:tcW w:w="1558" w:type="dxa"/>
            <w:shd w:val="clear" w:color="auto" w:fill="auto"/>
          </w:tcPr>
          <w:p w14:paraId="4338926E" w14:textId="7E8E806A"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Vivo</w:t>
            </w:r>
          </w:p>
        </w:tc>
        <w:tc>
          <w:tcPr>
            <w:tcW w:w="1566" w:type="dxa"/>
          </w:tcPr>
          <w:p w14:paraId="6C5670CE" w14:textId="3454EA8F"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4B328FCA" w14:textId="77777777" w:rsidR="00037BC7" w:rsidRPr="00925197" w:rsidRDefault="00037BC7" w:rsidP="00037BC7">
            <w:pPr>
              <w:spacing w:after="0"/>
              <w:rPr>
                <w:rFonts w:eastAsiaTheme="minorEastAsia"/>
                <w:sz w:val="18"/>
                <w:szCs w:val="18"/>
                <w:lang w:val="en-US" w:eastAsia="zh-CN"/>
              </w:rPr>
            </w:pPr>
          </w:p>
        </w:tc>
      </w:tr>
      <w:tr w:rsidR="00037BC7" w:rsidRPr="00925197" w14:paraId="13CE0956" w14:textId="77777777" w:rsidTr="00680DD2">
        <w:tc>
          <w:tcPr>
            <w:tcW w:w="1270" w:type="dxa"/>
            <w:shd w:val="clear" w:color="auto" w:fill="auto"/>
          </w:tcPr>
          <w:p w14:paraId="671125AD" w14:textId="7A83EE9D" w:rsidR="00037BC7" w:rsidRPr="00925197" w:rsidRDefault="00037BC7" w:rsidP="00037BC7">
            <w:pPr>
              <w:spacing w:after="0"/>
              <w:rPr>
                <w:rFonts w:eastAsiaTheme="minorEastAsia"/>
                <w:sz w:val="18"/>
                <w:szCs w:val="18"/>
                <w:lang w:val="en-US" w:eastAsia="zh-CN"/>
              </w:rPr>
            </w:pPr>
            <w:r w:rsidRPr="00925197">
              <w:rPr>
                <w:sz w:val="18"/>
                <w:szCs w:val="18"/>
              </w:rPr>
              <w:t>R4-2204639</w:t>
            </w:r>
          </w:p>
        </w:tc>
        <w:tc>
          <w:tcPr>
            <w:tcW w:w="4106" w:type="dxa"/>
            <w:shd w:val="clear" w:color="auto" w:fill="auto"/>
          </w:tcPr>
          <w:p w14:paraId="17DF52BD" w14:textId="3D331C0D" w:rsidR="00037BC7" w:rsidRPr="00925197" w:rsidRDefault="00037BC7" w:rsidP="00037BC7">
            <w:pPr>
              <w:spacing w:after="0"/>
              <w:rPr>
                <w:rFonts w:eastAsiaTheme="minorEastAsia"/>
                <w:sz w:val="18"/>
                <w:szCs w:val="18"/>
                <w:lang w:val="en-US" w:eastAsia="zh-CN"/>
              </w:rPr>
            </w:pPr>
            <w:r w:rsidRPr="00925197">
              <w:rPr>
                <w:sz w:val="18"/>
                <w:szCs w:val="18"/>
                <w:lang w:val="en-US"/>
              </w:rPr>
              <w:t>Draft CR to 38.133 Introduction of scheduling availability of UE during UE Rx-</w:t>
            </w:r>
            <w:proofErr w:type="spellStart"/>
            <w:r w:rsidRPr="00925197">
              <w:rPr>
                <w:sz w:val="18"/>
                <w:szCs w:val="18"/>
                <w:lang w:val="en-US"/>
              </w:rPr>
              <w:t>Tx</w:t>
            </w:r>
            <w:proofErr w:type="spellEnd"/>
            <w:r w:rsidRPr="00925197">
              <w:rPr>
                <w:sz w:val="18"/>
                <w:szCs w:val="18"/>
                <w:lang w:val="en-US"/>
              </w:rPr>
              <w:t xml:space="preserve"> time difference measurement without gaps</w:t>
            </w:r>
          </w:p>
        </w:tc>
        <w:tc>
          <w:tcPr>
            <w:tcW w:w="1558" w:type="dxa"/>
            <w:shd w:val="clear" w:color="auto" w:fill="auto"/>
          </w:tcPr>
          <w:p w14:paraId="6D75DDEC" w14:textId="4A8080A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Vivo</w:t>
            </w:r>
          </w:p>
        </w:tc>
        <w:tc>
          <w:tcPr>
            <w:tcW w:w="1566" w:type="dxa"/>
          </w:tcPr>
          <w:p w14:paraId="5DCF8897" w14:textId="38B749B7"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7DB7EB62" w14:textId="77777777" w:rsidR="00037BC7" w:rsidRPr="00925197" w:rsidRDefault="00037BC7" w:rsidP="00037BC7">
            <w:pPr>
              <w:spacing w:after="0"/>
              <w:rPr>
                <w:rFonts w:eastAsiaTheme="minorEastAsia"/>
                <w:sz w:val="18"/>
                <w:szCs w:val="18"/>
                <w:lang w:val="en-US" w:eastAsia="zh-CN"/>
              </w:rPr>
            </w:pPr>
          </w:p>
        </w:tc>
      </w:tr>
      <w:tr w:rsidR="00037BC7" w:rsidRPr="00925197" w14:paraId="78E682D8" w14:textId="77777777" w:rsidTr="00680DD2">
        <w:tc>
          <w:tcPr>
            <w:tcW w:w="1270" w:type="dxa"/>
            <w:shd w:val="clear" w:color="auto" w:fill="auto"/>
          </w:tcPr>
          <w:p w14:paraId="57E194E6" w14:textId="54B8B810" w:rsidR="00037BC7" w:rsidRPr="00925197" w:rsidRDefault="00037BC7" w:rsidP="00037BC7">
            <w:pPr>
              <w:spacing w:after="0"/>
              <w:jc w:val="center"/>
              <w:rPr>
                <w:rFonts w:eastAsiaTheme="minorEastAsia"/>
                <w:sz w:val="18"/>
                <w:szCs w:val="18"/>
                <w:lang w:val="en-US" w:eastAsia="zh-CN"/>
              </w:rPr>
            </w:pPr>
            <w:r w:rsidRPr="00925197">
              <w:rPr>
                <w:rFonts w:eastAsiaTheme="minorEastAsia"/>
                <w:sz w:val="18"/>
                <w:szCs w:val="18"/>
                <w:lang w:val="en-US" w:eastAsia="zh-CN"/>
              </w:rPr>
              <w:t>R4-2205382</w:t>
            </w:r>
          </w:p>
        </w:tc>
        <w:tc>
          <w:tcPr>
            <w:tcW w:w="4106" w:type="dxa"/>
            <w:shd w:val="clear" w:color="auto" w:fill="auto"/>
          </w:tcPr>
          <w:p w14:paraId="041A273B" w14:textId="4683A7D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CR on requirements for UE Rx-</w:t>
            </w:r>
            <w:proofErr w:type="spellStart"/>
            <w:r w:rsidRPr="00925197">
              <w:rPr>
                <w:rFonts w:eastAsiaTheme="minorEastAsia"/>
                <w:sz w:val="18"/>
                <w:szCs w:val="18"/>
                <w:lang w:val="en-US" w:eastAsia="zh-CN"/>
              </w:rPr>
              <w:t>Tx</w:t>
            </w:r>
            <w:proofErr w:type="spellEnd"/>
            <w:r w:rsidRPr="00925197">
              <w:rPr>
                <w:rFonts w:eastAsiaTheme="minorEastAsia"/>
                <w:sz w:val="18"/>
                <w:szCs w:val="18"/>
                <w:lang w:val="en-US" w:eastAsia="zh-CN"/>
              </w:rPr>
              <w:t xml:space="preserve"> measurement with reduced latency</w:t>
            </w:r>
          </w:p>
        </w:tc>
        <w:tc>
          <w:tcPr>
            <w:tcW w:w="1558" w:type="dxa"/>
            <w:shd w:val="clear" w:color="auto" w:fill="auto"/>
          </w:tcPr>
          <w:p w14:paraId="7A5FB695" w14:textId="692002E6" w:rsidR="00037BC7" w:rsidRPr="00925197" w:rsidRDefault="00037BC7" w:rsidP="00925197">
            <w:pPr>
              <w:spacing w:after="0"/>
              <w:rPr>
                <w:rFonts w:eastAsiaTheme="minorEastAsia"/>
                <w:sz w:val="18"/>
                <w:szCs w:val="18"/>
                <w:lang w:val="en-US" w:eastAsia="zh-CN"/>
              </w:rPr>
            </w:pPr>
            <w:r w:rsidRPr="00925197">
              <w:rPr>
                <w:rFonts w:eastAsiaTheme="minorEastAsia"/>
                <w:sz w:val="18"/>
                <w:szCs w:val="18"/>
                <w:lang w:val="en-US" w:eastAsia="zh-CN"/>
              </w:rPr>
              <w:t xml:space="preserve">Huawei, </w:t>
            </w:r>
            <w:proofErr w:type="spellStart"/>
            <w:r w:rsidRPr="00925197">
              <w:rPr>
                <w:rFonts w:eastAsiaTheme="minorEastAsia"/>
                <w:sz w:val="18"/>
                <w:szCs w:val="18"/>
                <w:lang w:val="en-US" w:eastAsia="zh-CN"/>
              </w:rPr>
              <w:t>HiSilicon</w:t>
            </w:r>
            <w:proofErr w:type="spellEnd"/>
          </w:p>
        </w:tc>
        <w:tc>
          <w:tcPr>
            <w:tcW w:w="1566" w:type="dxa"/>
          </w:tcPr>
          <w:p w14:paraId="44EC5C27" w14:textId="6A93BC2F"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3A981EE8" w14:textId="77777777" w:rsidR="00037BC7" w:rsidRPr="00925197" w:rsidRDefault="00037BC7" w:rsidP="00037BC7">
            <w:pPr>
              <w:spacing w:after="0"/>
              <w:rPr>
                <w:rFonts w:eastAsiaTheme="minorEastAsia"/>
                <w:sz w:val="18"/>
                <w:szCs w:val="18"/>
                <w:lang w:val="en-US" w:eastAsia="zh-CN"/>
              </w:rPr>
            </w:pPr>
          </w:p>
        </w:tc>
      </w:tr>
      <w:tr w:rsidR="00037BC7" w:rsidRPr="00925197" w14:paraId="68AE2E02" w14:textId="77777777" w:rsidTr="00680DD2">
        <w:tc>
          <w:tcPr>
            <w:tcW w:w="1270" w:type="dxa"/>
            <w:shd w:val="clear" w:color="auto" w:fill="auto"/>
          </w:tcPr>
          <w:p w14:paraId="780D13E2" w14:textId="1DB8ADA8"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R4-2205605</w:t>
            </w:r>
          </w:p>
        </w:tc>
        <w:tc>
          <w:tcPr>
            <w:tcW w:w="4106" w:type="dxa"/>
            <w:shd w:val="clear" w:color="auto" w:fill="auto"/>
          </w:tcPr>
          <w:p w14:paraId="28C0C634" w14:textId="1F5441C9"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Draft CR: PRS-RSRPP measurement requirements including latency reduction</w:t>
            </w:r>
          </w:p>
        </w:tc>
        <w:tc>
          <w:tcPr>
            <w:tcW w:w="1558" w:type="dxa"/>
            <w:shd w:val="clear" w:color="auto" w:fill="auto"/>
          </w:tcPr>
          <w:p w14:paraId="06809189" w14:textId="7B420A1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Ericsson</w:t>
            </w:r>
          </w:p>
        </w:tc>
        <w:tc>
          <w:tcPr>
            <w:tcW w:w="1566" w:type="dxa"/>
          </w:tcPr>
          <w:p w14:paraId="0D5BE3AE" w14:textId="40A73496"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193A3273" w14:textId="77777777" w:rsidR="00037BC7" w:rsidRPr="00925197" w:rsidRDefault="00037BC7" w:rsidP="00037BC7">
            <w:pPr>
              <w:spacing w:after="0"/>
              <w:rPr>
                <w:rFonts w:eastAsiaTheme="minorEastAsia"/>
                <w:sz w:val="18"/>
                <w:szCs w:val="18"/>
                <w:lang w:val="en-US" w:eastAsia="zh-CN"/>
              </w:rPr>
            </w:pPr>
          </w:p>
        </w:tc>
      </w:tr>
      <w:tr w:rsidR="00037BC7" w:rsidRPr="00925197" w14:paraId="150C7983" w14:textId="77777777" w:rsidTr="00680DD2">
        <w:tc>
          <w:tcPr>
            <w:tcW w:w="1270" w:type="dxa"/>
            <w:shd w:val="clear" w:color="auto" w:fill="auto"/>
          </w:tcPr>
          <w:p w14:paraId="03A4BC82" w14:textId="2AD43202" w:rsidR="00037BC7" w:rsidRPr="00925197" w:rsidRDefault="00037BC7" w:rsidP="00037BC7">
            <w:pPr>
              <w:spacing w:after="0"/>
              <w:rPr>
                <w:rFonts w:eastAsiaTheme="minorEastAsia"/>
                <w:sz w:val="18"/>
                <w:szCs w:val="18"/>
                <w:lang w:val="en-US" w:eastAsia="zh-CN"/>
              </w:rPr>
            </w:pPr>
            <w:r w:rsidRPr="00925197">
              <w:rPr>
                <w:sz w:val="18"/>
                <w:szCs w:val="18"/>
              </w:rPr>
              <w:t>R4-2205386</w:t>
            </w:r>
          </w:p>
        </w:tc>
        <w:tc>
          <w:tcPr>
            <w:tcW w:w="4106" w:type="dxa"/>
            <w:shd w:val="clear" w:color="auto" w:fill="auto"/>
          </w:tcPr>
          <w:p w14:paraId="61E06B44" w14:textId="1A52AE02" w:rsidR="00037BC7" w:rsidRPr="00925197" w:rsidRDefault="00037BC7" w:rsidP="00037BC7">
            <w:pPr>
              <w:spacing w:after="0"/>
              <w:rPr>
                <w:rFonts w:eastAsiaTheme="minorEastAsia"/>
                <w:sz w:val="18"/>
                <w:szCs w:val="18"/>
                <w:lang w:val="en-US" w:eastAsia="zh-CN"/>
              </w:rPr>
            </w:pPr>
            <w:r w:rsidRPr="00925197">
              <w:rPr>
                <w:sz w:val="18"/>
                <w:szCs w:val="18"/>
                <w:lang w:val="en-US"/>
              </w:rPr>
              <w:t>CR on RSTD measurement period requirements without gaps</w:t>
            </w:r>
          </w:p>
        </w:tc>
        <w:tc>
          <w:tcPr>
            <w:tcW w:w="1558" w:type="dxa"/>
            <w:shd w:val="clear" w:color="auto" w:fill="auto"/>
          </w:tcPr>
          <w:p w14:paraId="797FF7B3" w14:textId="5B969E68"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 xml:space="preserve">Huawei, </w:t>
            </w:r>
            <w:proofErr w:type="spellStart"/>
            <w:r w:rsidRPr="00925197">
              <w:rPr>
                <w:rFonts w:eastAsiaTheme="minorEastAsia"/>
                <w:sz w:val="18"/>
                <w:szCs w:val="18"/>
                <w:lang w:val="en-US" w:eastAsia="zh-CN"/>
              </w:rPr>
              <w:t>HiSilicon</w:t>
            </w:r>
            <w:proofErr w:type="spellEnd"/>
          </w:p>
        </w:tc>
        <w:tc>
          <w:tcPr>
            <w:tcW w:w="1566" w:type="dxa"/>
          </w:tcPr>
          <w:p w14:paraId="3D4E92BA" w14:textId="69992C57"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0A5FB76D" w14:textId="77777777" w:rsidR="00037BC7" w:rsidRPr="00925197" w:rsidRDefault="00037BC7" w:rsidP="00037BC7">
            <w:pPr>
              <w:spacing w:after="0"/>
              <w:rPr>
                <w:rFonts w:eastAsiaTheme="minorEastAsia"/>
                <w:sz w:val="18"/>
                <w:szCs w:val="18"/>
                <w:lang w:val="en-US" w:eastAsia="zh-CN"/>
              </w:rPr>
            </w:pPr>
          </w:p>
        </w:tc>
      </w:tr>
      <w:tr w:rsidR="00037BC7" w:rsidRPr="00925197" w14:paraId="43616CF1" w14:textId="77777777" w:rsidTr="00680DD2">
        <w:tc>
          <w:tcPr>
            <w:tcW w:w="1270" w:type="dxa"/>
            <w:shd w:val="clear" w:color="auto" w:fill="auto"/>
          </w:tcPr>
          <w:p w14:paraId="0802FE7B" w14:textId="129A39CA"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R4-2205606</w:t>
            </w:r>
          </w:p>
        </w:tc>
        <w:tc>
          <w:tcPr>
            <w:tcW w:w="4106" w:type="dxa"/>
            <w:shd w:val="clear" w:color="auto" w:fill="auto"/>
          </w:tcPr>
          <w:p w14:paraId="75E9587F" w14:textId="70EA35AD" w:rsidR="00037BC7" w:rsidRPr="00925197" w:rsidRDefault="00037BC7" w:rsidP="00037BC7">
            <w:pPr>
              <w:spacing w:after="0"/>
              <w:rPr>
                <w:rFonts w:eastAsiaTheme="minorEastAsia"/>
                <w:sz w:val="18"/>
                <w:szCs w:val="18"/>
                <w:lang w:val="en-US" w:eastAsia="zh-CN"/>
              </w:rPr>
            </w:pPr>
            <w:r w:rsidRPr="00925197">
              <w:rPr>
                <w:sz w:val="18"/>
                <w:szCs w:val="18"/>
                <w:lang w:val="en-US"/>
              </w:rPr>
              <w:t>CR: General - PRS measurement without gaps</w:t>
            </w:r>
          </w:p>
        </w:tc>
        <w:tc>
          <w:tcPr>
            <w:tcW w:w="1558" w:type="dxa"/>
            <w:shd w:val="clear" w:color="auto" w:fill="auto"/>
          </w:tcPr>
          <w:p w14:paraId="13F4F999" w14:textId="129D6E45"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Ericsson</w:t>
            </w:r>
          </w:p>
        </w:tc>
        <w:tc>
          <w:tcPr>
            <w:tcW w:w="1566" w:type="dxa"/>
          </w:tcPr>
          <w:p w14:paraId="381826FE" w14:textId="3446FB3E"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119CB1E6" w14:textId="77777777" w:rsidR="00037BC7" w:rsidRPr="00925197" w:rsidRDefault="00037BC7" w:rsidP="00037BC7">
            <w:pPr>
              <w:spacing w:after="0"/>
              <w:rPr>
                <w:rFonts w:eastAsiaTheme="minorEastAsia"/>
                <w:sz w:val="18"/>
                <w:szCs w:val="18"/>
                <w:lang w:val="en-US" w:eastAsia="zh-CN"/>
              </w:rPr>
            </w:pPr>
          </w:p>
        </w:tc>
      </w:tr>
      <w:tr w:rsidR="00037BC7" w:rsidRPr="00925197" w14:paraId="379906F9" w14:textId="77777777" w:rsidTr="00680DD2">
        <w:tc>
          <w:tcPr>
            <w:tcW w:w="1270" w:type="dxa"/>
            <w:shd w:val="clear" w:color="auto" w:fill="auto"/>
          </w:tcPr>
          <w:p w14:paraId="465A9356" w14:textId="21B4D757" w:rsidR="00037BC7" w:rsidRPr="00925197" w:rsidRDefault="00037BC7" w:rsidP="00037BC7">
            <w:pPr>
              <w:spacing w:after="0"/>
              <w:rPr>
                <w:rFonts w:eastAsiaTheme="minorEastAsia"/>
                <w:sz w:val="18"/>
                <w:szCs w:val="18"/>
                <w:lang w:val="en-US" w:eastAsia="zh-CN"/>
              </w:rPr>
            </w:pPr>
            <w:r w:rsidRPr="00925197">
              <w:rPr>
                <w:sz w:val="18"/>
                <w:szCs w:val="18"/>
              </w:rPr>
              <w:t>R4-2205388</w:t>
            </w:r>
          </w:p>
        </w:tc>
        <w:tc>
          <w:tcPr>
            <w:tcW w:w="4106" w:type="dxa"/>
            <w:shd w:val="clear" w:color="auto" w:fill="auto"/>
          </w:tcPr>
          <w:p w14:paraId="1BD3352B" w14:textId="641A1B77" w:rsidR="00037BC7" w:rsidRPr="00925197" w:rsidRDefault="00037BC7" w:rsidP="00037BC7">
            <w:pPr>
              <w:spacing w:after="0"/>
              <w:rPr>
                <w:rFonts w:eastAsiaTheme="minorEastAsia"/>
                <w:sz w:val="18"/>
                <w:szCs w:val="18"/>
                <w:lang w:val="en-US" w:eastAsia="zh-CN"/>
              </w:rPr>
            </w:pPr>
            <w:r w:rsidRPr="00925197">
              <w:rPr>
                <w:sz w:val="18"/>
                <w:szCs w:val="18"/>
                <w:lang w:val="en-US"/>
              </w:rPr>
              <w:t>CR on RSTD measurement period requirements without gaps</w:t>
            </w:r>
          </w:p>
        </w:tc>
        <w:tc>
          <w:tcPr>
            <w:tcW w:w="1558" w:type="dxa"/>
            <w:shd w:val="clear" w:color="auto" w:fill="auto"/>
          </w:tcPr>
          <w:p w14:paraId="10AB6DD1" w14:textId="3C47DDCA"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 xml:space="preserve">Huawei, </w:t>
            </w:r>
            <w:proofErr w:type="spellStart"/>
            <w:r w:rsidRPr="00925197">
              <w:rPr>
                <w:rFonts w:eastAsiaTheme="minorEastAsia"/>
                <w:sz w:val="18"/>
                <w:szCs w:val="18"/>
                <w:lang w:val="en-US" w:eastAsia="zh-CN"/>
              </w:rPr>
              <w:t>HiSilicon</w:t>
            </w:r>
            <w:proofErr w:type="spellEnd"/>
          </w:p>
        </w:tc>
        <w:tc>
          <w:tcPr>
            <w:tcW w:w="1566" w:type="dxa"/>
          </w:tcPr>
          <w:p w14:paraId="1BA0B170" w14:textId="22215A1C"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7EC3C63D" w14:textId="77777777" w:rsidR="00037BC7" w:rsidRPr="00925197" w:rsidRDefault="00037BC7" w:rsidP="00037BC7">
            <w:pPr>
              <w:spacing w:after="0"/>
              <w:rPr>
                <w:rFonts w:eastAsiaTheme="minorEastAsia"/>
                <w:sz w:val="18"/>
                <w:szCs w:val="18"/>
                <w:lang w:val="en-US" w:eastAsia="zh-CN"/>
              </w:rPr>
            </w:pPr>
          </w:p>
        </w:tc>
      </w:tr>
      <w:tr w:rsidR="00037BC7" w:rsidRPr="00925197" w14:paraId="6A5534FF" w14:textId="77777777" w:rsidTr="00680DD2">
        <w:tc>
          <w:tcPr>
            <w:tcW w:w="1270" w:type="dxa"/>
            <w:shd w:val="clear" w:color="auto" w:fill="auto"/>
          </w:tcPr>
          <w:p w14:paraId="3443ED2A" w14:textId="0D65DDE8"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R4-2205607</w:t>
            </w:r>
          </w:p>
        </w:tc>
        <w:tc>
          <w:tcPr>
            <w:tcW w:w="4106" w:type="dxa"/>
            <w:shd w:val="clear" w:color="auto" w:fill="auto"/>
          </w:tcPr>
          <w:p w14:paraId="2CEE442B" w14:textId="56A07F67" w:rsidR="00037BC7" w:rsidRPr="00925197" w:rsidRDefault="00037BC7" w:rsidP="00037BC7">
            <w:pPr>
              <w:spacing w:after="0"/>
              <w:rPr>
                <w:sz w:val="18"/>
                <w:szCs w:val="18"/>
                <w:lang w:val="en-US"/>
              </w:rPr>
            </w:pPr>
            <w:r w:rsidRPr="00925197">
              <w:rPr>
                <w:sz w:val="18"/>
                <w:szCs w:val="18"/>
                <w:lang w:val="en-US"/>
              </w:rPr>
              <w:t>CR: Scheduling availability of UE during PRS-RSRP measurement</w:t>
            </w:r>
          </w:p>
        </w:tc>
        <w:tc>
          <w:tcPr>
            <w:tcW w:w="1558" w:type="dxa"/>
            <w:shd w:val="clear" w:color="auto" w:fill="auto"/>
          </w:tcPr>
          <w:p w14:paraId="4BB9EC47" w14:textId="3C9BFD9F"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Ericsson</w:t>
            </w:r>
          </w:p>
        </w:tc>
        <w:tc>
          <w:tcPr>
            <w:tcW w:w="1566" w:type="dxa"/>
          </w:tcPr>
          <w:p w14:paraId="36AA44A6" w14:textId="748A9CD1" w:rsidR="00037BC7" w:rsidRPr="00925197" w:rsidRDefault="00037BC7" w:rsidP="00037BC7">
            <w:pPr>
              <w:spacing w:after="0"/>
              <w:rPr>
                <w:rFonts w:eastAsiaTheme="minorEastAsia"/>
                <w:sz w:val="18"/>
                <w:szCs w:val="18"/>
                <w:lang w:val="en-US" w:eastAsia="zh-CN"/>
              </w:rPr>
            </w:pPr>
            <w:r w:rsidRPr="00925197">
              <w:rPr>
                <w:rFonts w:eastAsiaTheme="minorEastAsia"/>
                <w:sz w:val="18"/>
                <w:szCs w:val="18"/>
                <w:lang w:val="en-US" w:eastAsia="zh-CN"/>
              </w:rPr>
              <w:t>Revised</w:t>
            </w:r>
          </w:p>
        </w:tc>
        <w:tc>
          <w:tcPr>
            <w:tcW w:w="1131" w:type="dxa"/>
          </w:tcPr>
          <w:p w14:paraId="3D185A83" w14:textId="77777777" w:rsidR="00037BC7" w:rsidRPr="00925197" w:rsidRDefault="00037BC7" w:rsidP="00037BC7">
            <w:pPr>
              <w:spacing w:after="0"/>
              <w:rPr>
                <w:rFonts w:eastAsiaTheme="minorEastAsia"/>
                <w:sz w:val="18"/>
                <w:szCs w:val="18"/>
                <w:lang w:val="en-US" w:eastAsia="zh-CN"/>
              </w:rPr>
            </w:pPr>
          </w:p>
        </w:tc>
      </w:tr>
    </w:tbl>
    <w:p w14:paraId="6D5A4080" w14:textId="77777777" w:rsidR="006F2BCF" w:rsidRPr="00FA02E8" w:rsidRDefault="006F2BCF">
      <w:pPr>
        <w:rPr>
          <w:lang w:val="en-US" w:eastAsia="ja-JP"/>
        </w:rPr>
      </w:pPr>
    </w:p>
    <w:p w14:paraId="3A6962B7" w14:textId="77777777" w:rsidR="006F2BCF" w:rsidRDefault="00B54A64">
      <w:pPr>
        <w:rPr>
          <w:rFonts w:eastAsiaTheme="minorEastAsia"/>
          <w:lang w:val="en-US" w:eastAsia="zh-CN"/>
        </w:rPr>
      </w:pPr>
      <w:r>
        <w:rPr>
          <w:rFonts w:eastAsiaTheme="minorEastAsia"/>
          <w:lang w:val="en-US" w:eastAsia="zh-CN"/>
        </w:rPr>
        <w:t>Notes:</w:t>
      </w:r>
    </w:p>
    <w:p w14:paraId="77FCD5D4" w14:textId="77777777" w:rsidR="006F2BCF" w:rsidRDefault="00B54A64">
      <w:pPr>
        <w:pStyle w:val="afc"/>
        <w:numPr>
          <w:ilvl w:val="0"/>
          <w:numId w:val="32"/>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39A40D91" w14:textId="77777777" w:rsidR="006F2BCF" w:rsidRDefault="00B54A64">
      <w:pPr>
        <w:pStyle w:val="afc"/>
        <w:numPr>
          <w:ilvl w:val="0"/>
          <w:numId w:val="3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65A94EB6" w14:textId="77777777" w:rsidR="006F2BCF" w:rsidRDefault="00B54A64">
      <w:pPr>
        <w:pStyle w:val="afc"/>
        <w:numPr>
          <w:ilvl w:val="1"/>
          <w:numId w:val="32"/>
        </w:numPr>
        <w:ind w:firstLineChars="0"/>
        <w:rPr>
          <w:rFonts w:eastAsiaTheme="minorEastAsia"/>
          <w:lang w:val="en-US" w:eastAsia="zh-CN"/>
        </w:rPr>
      </w:pPr>
      <w:r>
        <w:rPr>
          <w:rFonts w:eastAsiaTheme="minorEastAsia"/>
          <w:lang w:val="en-US" w:eastAsia="zh-CN"/>
        </w:rPr>
        <w:t>CRs/TPs: Agreeable, Revised, Merged, Postponed, Not Pursued</w:t>
      </w:r>
    </w:p>
    <w:p w14:paraId="2B3D908F" w14:textId="77777777" w:rsidR="006F2BCF" w:rsidRDefault="00B54A64">
      <w:pPr>
        <w:pStyle w:val="afc"/>
        <w:numPr>
          <w:ilvl w:val="1"/>
          <w:numId w:val="32"/>
        </w:numPr>
        <w:ind w:firstLineChars="0"/>
        <w:rPr>
          <w:rFonts w:eastAsiaTheme="minorEastAsia"/>
          <w:lang w:val="en-US" w:eastAsia="zh-CN"/>
        </w:rPr>
      </w:pPr>
      <w:r>
        <w:rPr>
          <w:rFonts w:eastAsiaTheme="minorEastAsia"/>
          <w:lang w:val="en-US" w:eastAsia="zh-CN"/>
        </w:rPr>
        <w:t>Other documents: Agreeable, Revised, Noted</w:t>
      </w:r>
    </w:p>
    <w:p w14:paraId="73DF7BC3" w14:textId="77777777" w:rsidR="006F2BCF" w:rsidRDefault="00B54A64">
      <w:pPr>
        <w:pStyle w:val="afc"/>
        <w:numPr>
          <w:ilvl w:val="0"/>
          <w:numId w:val="32"/>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5F9BE26C" w14:textId="77777777" w:rsidR="006F2BCF" w:rsidRDefault="00B54A64">
      <w:pPr>
        <w:pStyle w:val="afc"/>
        <w:numPr>
          <w:ilvl w:val="0"/>
          <w:numId w:val="32"/>
        </w:numPr>
        <w:ind w:firstLineChars="0"/>
        <w:rPr>
          <w:rFonts w:eastAsiaTheme="minorEastAsia"/>
          <w:lang w:val="en-US" w:eastAsia="zh-CN"/>
        </w:rPr>
      </w:pPr>
      <w:r>
        <w:rPr>
          <w:rFonts w:eastAsiaTheme="minorEastAsia"/>
          <w:lang w:val="en-US" w:eastAsia="zh-CN"/>
        </w:rPr>
        <w:t>Do not include hyper-links in the documents</w:t>
      </w:r>
    </w:p>
    <w:p w14:paraId="7A4A295D" w14:textId="77777777" w:rsidR="006F2BCF" w:rsidRDefault="006F2BCF">
      <w:pPr>
        <w:rPr>
          <w:rFonts w:eastAsiaTheme="minorEastAsia"/>
          <w:lang w:val="en-US" w:eastAsia="zh-CN"/>
        </w:rPr>
      </w:pPr>
    </w:p>
    <w:p w14:paraId="0A21D6B7" w14:textId="77777777" w:rsidR="006F2BCF" w:rsidRDefault="00B54A64">
      <w:pPr>
        <w:pStyle w:val="2"/>
      </w:pPr>
      <w:r>
        <w:lastRenderedPageBreak/>
        <w:t xml:space="preserve">2nd </w:t>
      </w:r>
      <w:r>
        <w:rPr>
          <w:rFonts w:hint="eastAsia"/>
        </w:rPr>
        <w:t xml:space="preserve">round </w:t>
      </w:r>
    </w:p>
    <w:p w14:paraId="4F36DCC2" w14:textId="77777777" w:rsidR="006F2BCF" w:rsidRDefault="006F2BCF">
      <w:pPr>
        <w:rPr>
          <w:lang w:val="en-US" w:eastAsia="ja-JP"/>
        </w:rPr>
      </w:pPr>
    </w:p>
    <w:tbl>
      <w:tblPr>
        <w:tblStyle w:val="af3"/>
        <w:tblW w:w="9776" w:type="dxa"/>
        <w:tblLook w:val="04A0" w:firstRow="1" w:lastRow="0" w:firstColumn="1" w:lastColumn="0" w:noHBand="0" w:noVBand="1"/>
      </w:tblPr>
      <w:tblGrid>
        <w:gridCol w:w="1129"/>
        <w:gridCol w:w="4111"/>
        <w:gridCol w:w="983"/>
        <w:gridCol w:w="2016"/>
        <w:gridCol w:w="1537"/>
      </w:tblGrid>
      <w:tr w:rsidR="006F2BCF" w14:paraId="5785A292" w14:textId="77777777" w:rsidTr="00D82362">
        <w:tc>
          <w:tcPr>
            <w:tcW w:w="1129" w:type="dxa"/>
          </w:tcPr>
          <w:p w14:paraId="06BFD3C0" w14:textId="77777777" w:rsidR="006F2BCF" w:rsidRDefault="00B54A64">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4111" w:type="dxa"/>
          </w:tcPr>
          <w:p w14:paraId="082B14FD" w14:textId="77777777" w:rsidR="006F2BCF" w:rsidRDefault="00B54A64">
            <w:pPr>
              <w:spacing w:after="120"/>
              <w:rPr>
                <w:b/>
                <w:bCs/>
                <w:lang w:val="en-US" w:eastAsia="zh-CN"/>
              </w:rPr>
            </w:pPr>
            <w:r>
              <w:rPr>
                <w:b/>
                <w:bCs/>
                <w:lang w:val="en-US" w:eastAsia="zh-CN"/>
              </w:rPr>
              <w:t>Title</w:t>
            </w:r>
          </w:p>
        </w:tc>
        <w:tc>
          <w:tcPr>
            <w:tcW w:w="983" w:type="dxa"/>
          </w:tcPr>
          <w:p w14:paraId="77D0F623" w14:textId="77777777" w:rsidR="006F2BCF" w:rsidRDefault="00B54A64">
            <w:pPr>
              <w:spacing w:after="120"/>
              <w:rPr>
                <w:b/>
                <w:bCs/>
                <w:lang w:val="en-US" w:eastAsia="zh-CN"/>
              </w:rPr>
            </w:pPr>
            <w:r>
              <w:rPr>
                <w:b/>
                <w:bCs/>
                <w:lang w:val="en-US" w:eastAsia="zh-CN"/>
              </w:rPr>
              <w:t>Source</w:t>
            </w:r>
          </w:p>
        </w:tc>
        <w:tc>
          <w:tcPr>
            <w:tcW w:w="2016" w:type="dxa"/>
          </w:tcPr>
          <w:p w14:paraId="267FA0D1" w14:textId="77777777" w:rsidR="006F2BCF" w:rsidRDefault="00B54A64">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537" w:type="dxa"/>
          </w:tcPr>
          <w:p w14:paraId="09492E66" w14:textId="77777777" w:rsidR="006F2BCF" w:rsidRDefault="00B54A64">
            <w:pPr>
              <w:spacing w:after="120"/>
              <w:rPr>
                <w:b/>
                <w:bCs/>
                <w:lang w:val="en-US" w:eastAsia="zh-CN"/>
              </w:rPr>
            </w:pPr>
            <w:r>
              <w:rPr>
                <w:b/>
                <w:bCs/>
                <w:lang w:val="en-US" w:eastAsia="zh-CN"/>
              </w:rPr>
              <w:t>Comments</w:t>
            </w:r>
          </w:p>
        </w:tc>
      </w:tr>
      <w:tr w:rsidR="000B0DE8" w:rsidRPr="002057E3" w14:paraId="115416A1" w14:textId="77777777" w:rsidTr="00D82362">
        <w:tc>
          <w:tcPr>
            <w:tcW w:w="1129" w:type="dxa"/>
          </w:tcPr>
          <w:p w14:paraId="3CBA98A0" w14:textId="2BFB74B9" w:rsidR="000B0DE8" w:rsidRDefault="000B0DE8" w:rsidP="000B0DE8">
            <w:pPr>
              <w:spacing w:after="120"/>
              <w:rPr>
                <w:rFonts w:eastAsiaTheme="minorEastAsia"/>
                <w:lang w:val="en-US" w:eastAsia="zh-CN"/>
              </w:rPr>
            </w:pPr>
          </w:p>
        </w:tc>
        <w:tc>
          <w:tcPr>
            <w:tcW w:w="4111" w:type="dxa"/>
          </w:tcPr>
          <w:p w14:paraId="5D7E06F1" w14:textId="19662380" w:rsidR="000B0DE8" w:rsidRDefault="000B0DE8" w:rsidP="000B0DE8">
            <w:pPr>
              <w:spacing w:after="120"/>
              <w:rPr>
                <w:rFonts w:eastAsiaTheme="minorEastAsia"/>
                <w:lang w:val="en-US" w:eastAsia="zh-CN"/>
              </w:rPr>
            </w:pPr>
            <w:r w:rsidRPr="00593DD1">
              <w:rPr>
                <w:rFonts w:eastAsiaTheme="minorEastAsia"/>
                <w:sz w:val="20"/>
                <w:szCs w:val="20"/>
                <w:lang w:val="en-US" w:eastAsia="zh-CN"/>
              </w:rPr>
              <w:t>WF on NR Positioning Enhancements (Part 1)</w:t>
            </w:r>
          </w:p>
        </w:tc>
        <w:tc>
          <w:tcPr>
            <w:tcW w:w="983" w:type="dxa"/>
          </w:tcPr>
          <w:p w14:paraId="46DD3D11" w14:textId="7E6C9BE5" w:rsidR="000B0DE8" w:rsidRDefault="000B0DE8" w:rsidP="000B0DE8">
            <w:pPr>
              <w:spacing w:after="120"/>
              <w:rPr>
                <w:rFonts w:eastAsiaTheme="minorEastAsia"/>
                <w:lang w:val="en-US" w:eastAsia="zh-CN"/>
              </w:rPr>
            </w:pPr>
            <w:r w:rsidRPr="00593DD1">
              <w:rPr>
                <w:rFonts w:eastAsiaTheme="minorEastAsia"/>
                <w:sz w:val="20"/>
                <w:szCs w:val="20"/>
                <w:lang w:val="en-US" w:eastAsia="zh-CN"/>
              </w:rPr>
              <w:t>Ericsson</w:t>
            </w:r>
          </w:p>
        </w:tc>
        <w:tc>
          <w:tcPr>
            <w:tcW w:w="2016" w:type="dxa"/>
          </w:tcPr>
          <w:p w14:paraId="307C9622" w14:textId="6B574AEC" w:rsidR="000B0DE8" w:rsidRDefault="000B0DE8" w:rsidP="000B0DE8">
            <w:pPr>
              <w:spacing w:after="120"/>
              <w:rPr>
                <w:rFonts w:eastAsiaTheme="minorEastAsia"/>
                <w:lang w:val="en-US" w:eastAsia="zh-CN"/>
              </w:rPr>
            </w:pPr>
          </w:p>
        </w:tc>
        <w:tc>
          <w:tcPr>
            <w:tcW w:w="1537" w:type="dxa"/>
          </w:tcPr>
          <w:p w14:paraId="369871D7" w14:textId="77777777" w:rsidR="000B0DE8" w:rsidRDefault="000B0DE8" w:rsidP="000B0DE8">
            <w:pPr>
              <w:spacing w:after="120"/>
              <w:rPr>
                <w:rFonts w:eastAsiaTheme="minorEastAsia"/>
                <w:lang w:val="en-US" w:eastAsia="zh-CN"/>
              </w:rPr>
            </w:pPr>
          </w:p>
        </w:tc>
      </w:tr>
      <w:tr w:rsidR="000B0DE8" w14:paraId="43E95CBC" w14:textId="77777777" w:rsidTr="00D82362">
        <w:tc>
          <w:tcPr>
            <w:tcW w:w="1129" w:type="dxa"/>
          </w:tcPr>
          <w:p w14:paraId="61F4E9F0" w14:textId="28690313" w:rsidR="000B0DE8" w:rsidRDefault="000B0DE8" w:rsidP="000B0DE8">
            <w:pPr>
              <w:spacing w:after="120"/>
              <w:rPr>
                <w:rFonts w:eastAsiaTheme="minorEastAsia"/>
                <w:lang w:val="en-US" w:eastAsia="zh-CN"/>
              </w:rPr>
            </w:pPr>
          </w:p>
        </w:tc>
        <w:tc>
          <w:tcPr>
            <w:tcW w:w="4111" w:type="dxa"/>
          </w:tcPr>
          <w:p w14:paraId="0BBF9906" w14:textId="27A59B73" w:rsidR="000B0DE8" w:rsidRDefault="000B0DE8" w:rsidP="000B0DE8">
            <w:pPr>
              <w:spacing w:after="120"/>
              <w:rPr>
                <w:rFonts w:eastAsiaTheme="minorEastAsia"/>
                <w:lang w:val="en-US" w:eastAsia="zh-CN"/>
              </w:rPr>
            </w:pPr>
            <w:r w:rsidRPr="00593DD1">
              <w:rPr>
                <w:rFonts w:eastAsiaTheme="minorEastAsia"/>
                <w:sz w:val="20"/>
                <w:szCs w:val="20"/>
                <w:lang w:val="en-US" w:eastAsia="zh-CN"/>
              </w:rPr>
              <w:t>LS on need for LMF configuring reduced Rx beam sweeping factor</w:t>
            </w:r>
          </w:p>
        </w:tc>
        <w:tc>
          <w:tcPr>
            <w:tcW w:w="983" w:type="dxa"/>
          </w:tcPr>
          <w:p w14:paraId="505E1FD2" w14:textId="17495CFA" w:rsidR="000B0DE8" w:rsidRDefault="000B0DE8" w:rsidP="000B0DE8">
            <w:pPr>
              <w:spacing w:after="120"/>
              <w:rPr>
                <w:rFonts w:eastAsiaTheme="minorEastAsia"/>
                <w:lang w:val="en-US" w:eastAsia="zh-CN"/>
              </w:rPr>
            </w:pPr>
            <w:r w:rsidRPr="00593DD1">
              <w:rPr>
                <w:rFonts w:eastAsiaTheme="minorEastAsia"/>
                <w:sz w:val="20"/>
                <w:szCs w:val="20"/>
                <w:lang w:val="en-US" w:eastAsia="zh-CN"/>
              </w:rPr>
              <w:t>Intel</w:t>
            </w:r>
          </w:p>
        </w:tc>
        <w:tc>
          <w:tcPr>
            <w:tcW w:w="2016" w:type="dxa"/>
          </w:tcPr>
          <w:p w14:paraId="45F78E4F" w14:textId="68B9B2B3" w:rsidR="000B0DE8" w:rsidRDefault="000B0DE8" w:rsidP="000B0DE8">
            <w:pPr>
              <w:spacing w:after="120"/>
              <w:rPr>
                <w:rFonts w:eastAsiaTheme="minorEastAsia"/>
                <w:lang w:val="en-US" w:eastAsia="zh-CN"/>
              </w:rPr>
            </w:pPr>
          </w:p>
        </w:tc>
        <w:tc>
          <w:tcPr>
            <w:tcW w:w="1537" w:type="dxa"/>
          </w:tcPr>
          <w:p w14:paraId="451B506E" w14:textId="77777777" w:rsidR="000B0DE8" w:rsidRDefault="000B0DE8" w:rsidP="000B0DE8">
            <w:pPr>
              <w:spacing w:after="120"/>
              <w:rPr>
                <w:rFonts w:eastAsiaTheme="minorEastAsia"/>
                <w:lang w:val="en-US" w:eastAsia="zh-CN"/>
              </w:rPr>
            </w:pPr>
          </w:p>
        </w:tc>
      </w:tr>
      <w:tr w:rsidR="000B0DE8" w14:paraId="030C7652" w14:textId="77777777" w:rsidTr="00D82362">
        <w:tc>
          <w:tcPr>
            <w:tcW w:w="1129" w:type="dxa"/>
          </w:tcPr>
          <w:p w14:paraId="6A976ACA" w14:textId="37B45842" w:rsidR="000B0DE8" w:rsidRDefault="000B0DE8" w:rsidP="000B0DE8">
            <w:pPr>
              <w:spacing w:after="120"/>
              <w:rPr>
                <w:rFonts w:eastAsiaTheme="minorEastAsia"/>
                <w:lang w:val="en-US" w:eastAsia="zh-CN"/>
              </w:rPr>
            </w:pPr>
          </w:p>
        </w:tc>
        <w:tc>
          <w:tcPr>
            <w:tcW w:w="4111" w:type="dxa"/>
          </w:tcPr>
          <w:p w14:paraId="4DE8C70F" w14:textId="7480A042" w:rsidR="000B0DE8" w:rsidRDefault="000B0DE8" w:rsidP="000B0DE8">
            <w:pPr>
              <w:spacing w:after="120"/>
              <w:rPr>
                <w:rFonts w:eastAsiaTheme="minorEastAsia"/>
                <w:lang w:val="en-US" w:eastAsia="zh-CN"/>
              </w:rPr>
            </w:pPr>
            <w:r w:rsidRPr="00593DD1">
              <w:rPr>
                <w:rFonts w:eastAsiaTheme="minorEastAsia"/>
                <w:iCs/>
                <w:sz w:val="20"/>
                <w:szCs w:val="20"/>
                <w:lang w:val="en-US" w:eastAsia="zh-CN"/>
              </w:rPr>
              <w:t>LS reply on condition of PRS measurement outside the MG</w:t>
            </w:r>
          </w:p>
        </w:tc>
        <w:tc>
          <w:tcPr>
            <w:tcW w:w="983" w:type="dxa"/>
          </w:tcPr>
          <w:p w14:paraId="76297811" w14:textId="05910216" w:rsidR="000B0DE8" w:rsidRDefault="000B0DE8" w:rsidP="000B0DE8">
            <w:pPr>
              <w:spacing w:after="120"/>
              <w:rPr>
                <w:rFonts w:eastAsiaTheme="minorEastAsia"/>
                <w:lang w:val="en-US" w:eastAsia="zh-CN"/>
              </w:rPr>
            </w:pPr>
            <w:r w:rsidRPr="00593DD1">
              <w:rPr>
                <w:rFonts w:eastAsiaTheme="minorEastAsia"/>
                <w:iCs/>
                <w:sz w:val="20"/>
                <w:szCs w:val="20"/>
                <w:lang w:val="en-US" w:eastAsia="zh-CN"/>
              </w:rPr>
              <w:t>Vivo</w:t>
            </w:r>
          </w:p>
        </w:tc>
        <w:tc>
          <w:tcPr>
            <w:tcW w:w="2016" w:type="dxa"/>
          </w:tcPr>
          <w:p w14:paraId="2FF01A6A" w14:textId="5FA7C83E" w:rsidR="000B0DE8" w:rsidRDefault="000B0DE8" w:rsidP="000B0DE8">
            <w:pPr>
              <w:spacing w:after="120"/>
              <w:rPr>
                <w:rFonts w:eastAsiaTheme="minorEastAsia"/>
                <w:lang w:val="en-US" w:eastAsia="zh-CN"/>
              </w:rPr>
            </w:pPr>
          </w:p>
        </w:tc>
        <w:tc>
          <w:tcPr>
            <w:tcW w:w="1537" w:type="dxa"/>
          </w:tcPr>
          <w:p w14:paraId="29322043" w14:textId="77777777" w:rsidR="000B0DE8" w:rsidRDefault="000B0DE8" w:rsidP="000B0DE8">
            <w:pPr>
              <w:spacing w:after="120"/>
              <w:rPr>
                <w:rFonts w:eastAsiaTheme="minorEastAsia"/>
                <w:lang w:val="en-US" w:eastAsia="zh-CN"/>
              </w:rPr>
            </w:pPr>
          </w:p>
        </w:tc>
      </w:tr>
      <w:tr w:rsidR="000B0DE8" w14:paraId="79DCA269" w14:textId="77777777" w:rsidTr="00D82362">
        <w:tc>
          <w:tcPr>
            <w:tcW w:w="1129" w:type="dxa"/>
          </w:tcPr>
          <w:p w14:paraId="1023E250" w14:textId="77777777" w:rsidR="000B0DE8" w:rsidRDefault="000B0DE8" w:rsidP="000B0DE8">
            <w:pPr>
              <w:spacing w:after="120"/>
              <w:rPr>
                <w:rFonts w:eastAsiaTheme="minorEastAsia"/>
                <w:lang w:eastAsia="zh-CN"/>
              </w:rPr>
            </w:pPr>
          </w:p>
        </w:tc>
        <w:tc>
          <w:tcPr>
            <w:tcW w:w="4111" w:type="dxa"/>
          </w:tcPr>
          <w:p w14:paraId="4BADC538" w14:textId="2709AE15" w:rsidR="000B0DE8" w:rsidRDefault="000B0DE8" w:rsidP="000B0DE8">
            <w:pPr>
              <w:spacing w:after="120"/>
              <w:rPr>
                <w:rFonts w:eastAsiaTheme="minorEastAsia"/>
                <w:i/>
                <w:lang w:val="en-US" w:eastAsia="zh-CN"/>
              </w:rPr>
            </w:pPr>
            <w:r w:rsidRPr="00593DD1">
              <w:rPr>
                <w:rFonts w:eastAsiaTheme="minorEastAsia"/>
                <w:iCs/>
                <w:sz w:val="20"/>
                <w:szCs w:val="20"/>
                <w:lang w:val="en-US" w:eastAsia="zh-CN"/>
              </w:rPr>
              <w:t>LS on PRS measurement reporting enhancement</w:t>
            </w:r>
          </w:p>
        </w:tc>
        <w:tc>
          <w:tcPr>
            <w:tcW w:w="983" w:type="dxa"/>
          </w:tcPr>
          <w:p w14:paraId="6473E1FD" w14:textId="396815ED" w:rsidR="000B0DE8" w:rsidRDefault="000B0DE8" w:rsidP="000B0DE8">
            <w:pPr>
              <w:spacing w:after="120"/>
              <w:rPr>
                <w:rFonts w:eastAsiaTheme="minorEastAsia"/>
                <w:i/>
                <w:lang w:val="en-US" w:eastAsia="zh-CN"/>
              </w:rPr>
            </w:pPr>
            <w:r w:rsidRPr="00593DD1">
              <w:rPr>
                <w:rFonts w:eastAsiaTheme="minorEastAsia"/>
                <w:iCs/>
                <w:sz w:val="20"/>
                <w:szCs w:val="20"/>
                <w:lang w:val="en-US" w:eastAsia="zh-CN"/>
              </w:rPr>
              <w:t>Huawei</w:t>
            </w:r>
          </w:p>
        </w:tc>
        <w:tc>
          <w:tcPr>
            <w:tcW w:w="2016" w:type="dxa"/>
          </w:tcPr>
          <w:p w14:paraId="4CB18F49" w14:textId="77777777" w:rsidR="000B0DE8" w:rsidRDefault="000B0DE8" w:rsidP="000B0DE8">
            <w:pPr>
              <w:spacing w:after="120"/>
              <w:rPr>
                <w:rFonts w:eastAsiaTheme="minorEastAsia"/>
                <w:lang w:val="en-US" w:eastAsia="zh-CN"/>
              </w:rPr>
            </w:pPr>
          </w:p>
        </w:tc>
        <w:tc>
          <w:tcPr>
            <w:tcW w:w="1537" w:type="dxa"/>
          </w:tcPr>
          <w:p w14:paraId="52D2BE55" w14:textId="77777777" w:rsidR="000B0DE8" w:rsidRDefault="000B0DE8" w:rsidP="000B0DE8">
            <w:pPr>
              <w:spacing w:after="120"/>
              <w:rPr>
                <w:rFonts w:eastAsiaTheme="minorEastAsia"/>
                <w:i/>
                <w:lang w:val="en-US" w:eastAsia="zh-CN"/>
              </w:rPr>
            </w:pPr>
          </w:p>
        </w:tc>
      </w:tr>
      <w:tr w:rsidR="00107415" w14:paraId="23B93E73" w14:textId="77777777" w:rsidTr="00D82362">
        <w:tc>
          <w:tcPr>
            <w:tcW w:w="1129" w:type="dxa"/>
          </w:tcPr>
          <w:p w14:paraId="3577AF11" w14:textId="77777777" w:rsidR="00107415" w:rsidRDefault="00107415" w:rsidP="00107415">
            <w:pPr>
              <w:spacing w:after="120"/>
              <w:rPr>
                <w:rFonts w:eastAsiaTheme="minorEastAsia"/>
                <w:lang w:eastAsia="zh-CN"/>
              </w:rPr>
            </w:pPr>
          </w:p>
        </w:tc>
        <w:tc>
          <w:tcPr>
            <w:tcW w:w="4111" w:type="dxa"/>
          </w:tcPr>
          <w:p w14:paraId="4B83ECBA" w14:textId="35A2FD89" w:rsidR="00107415" w:rsidRPr="00593DD1" w:rsidRDefault="00107415" w:rsidP="00107415">
            <w:pPr>
              <w:spacing w:after="120"/>
              <w:rPr>
                <w:rFonts w:eastAsiaTheme="minorEastAsia"/>
                <w:iCs/>
                <w:sz w:val="20"/>
                <w:szCs w:val="20"/>
                <w:lang w:val="en-US" w:eastAsia="zh-CN"/>
              </w:rPr>
            </w:pPr>
            <w:r w:rsidRPr="00925197">
              <w:rPr>
                <w:sz w:val="18"/>
                <w:szCs w:val="18"/>
                <w:lang w:val="en-US"/>
              </w:rPr>
              <w:t>Updated work split on RRM core requirements for positioning</w:t>
            </w:r>
          </w:p>
        </w:tc>
        <w:tc>
          <w:tcPr>
            <w:tcW w:w="983" w:type="dxa"/>
          </w:tcPr>
          <w:p w14:paraId="1F1D7556" w14:textId="48E53ED8"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Ericsson</w:t>
            </w:r>
          </w:p>
        </w:tc>
        <w:tc>
          <w:tcPr>
            <w:tcW w:w="2016" w:type="dxa"/>
          </w:tcPr>
          <w:p w14:paraId="482B2EF2" w14:textId="77777777" w:rsidR="00107415" w:rsidRDefault="00107415" w:rsidP="00107415">
            <w:pPr>
              <w:spacing w:after="120"/>
              <w:rPr>
                <w:rFonts w:eastAsiaTheme="minorEastAsia"/>
                <w:lang w:val="en-US" w:eastAsia="zh-CN"/>
              </w:rPr>
            </w:pPr>
          </w:p>
        </w:tc>
        <w:tc>
          <w:tcPr>
            <w:tcW w:w="1537" w:type="dxa"/>
          </w:tcPr>
          <w:p w14:paraId="3BB4D76D" w14:textId="7C86A152" w:rsidR="00107415" w:rsidRPr="00D82362" w:rsidRDefault="00107415" w:rsidP="00D82362">
            <w:pPr>
              <w:spacing w:after="0"/>
              <w:rPr>
                <w:rFonts w:eastAsiaTheme="minorEastAsia"/>
                <w:sz w:val="18"/>
                <w:szCs w:val="18"/>
                <w:lang w:val="en-US" w:eastAsia="zh-CN"/>
              </w:rPr>
            </w:pPr>
            <w:r>
              <w:rPr>
                <w:rFonts w:eastAsiaTheme="minorEastAsia"/>
                <w:sz w:val="18"/>
                <w:szCs w:val="18"/>
                <w:lang w:val="en-US" w:eastAsia="zh-CN"/>
              </w:rPr>
              <w:t xml:space="preserve">Rev of </w:t>
            </w:r>
            <w:r w:rsidRPr="00925197">
              <w:rPr>
                <w:rFonts w:eastAsiaTheme="minorEastAsia"/>
                <w:sz w:val="18"/>
                <w:szCs w:val="18"/>
                <w:lang w:val="en-US" w:eastAsia="zh-CN"/>
              </w:rPr>
              <w:t>R4-2206025</w:t>
            </w:r>
          </w:p>
        </w:tc>
      </w:tr>
      <w:tr w:rsidR="00107415" w14:paraId="2C8CD285" w14:textId="77777777" w:rsidTr="00D82362">
        <w:tc>
          <w:tcPr>
            <w:tcW w:w="1129" w:type="dxa"/>
          </w:tcPr>
          <w:p w14:paraId="349E3479" w14:textId="77777777" w:rsidR="00107415" w:rsidRDefault="00107415" w:rsidP="00107415">
            <w:pPr>
              <w:spacing w:after="120"/>
              <w:rPr>
                <w:rFonts w:eastAsiaTheme="minorEastAsia"/>
                <w:lang w:eastAsia="zh-CN"/>
              </w:rPr>
            </w:pPr>
          </w:p>
        </w:tc>
        <w:tc>
          <w:tcPr>
            <w:tcW w:w="4111" w:type="dxa"/>
          </w:tcPr>
          <w:p w14:paraId="344FC4E6" w14:textId="1DA8C8A6" w:rsidR="00107415" w:rsidRPr="00593DD1" w:rsidRDefault="00107415" w:rsidP="00107415">
            <w:pPr>
              <w:spacing w:after="120"/>
              <w:rPr>
                <w:rFonts w:eastAsiaTheme="minorEastAsia"/>
                <w:iCs/>
                <w:sz w:val="20"/>
                <w:szCs w:val="20"/>
                <w:lang w:val="en-US" w:eastAsia="zh-CN"/>
              </w:rPr>
            </w:pPr>
            <w:r w:rsidRPr="00925197">
              <w:rPr>
                <w:sz w:val="18"/>
                <w:szCs w:val="18"/>
                <w:lang w:val="en-US"/>
              </w:rPr>
              <w:t>Draft CR on PRS-RSRP measurement period without gaps</w:t>
            </w:r>
          </w:p>
        </w:tc>
        <w:tc>
          <w:tcPr>
            <w:tcW w:w="983" w:type="dxa"/>
          </w:tcPr>
          <w:p w14:paraId="73417535" w14:textId="6F265C86" w:rsidR="00107415" w:rsidRPr="00593DD1" w:rsidRDefault="00107415" w:rsidP="00107415">
            <w:pPr>
              <w:spacing w:after="120"/>
              <w:rPr>
                <w:rFonts w:eastAsiaTheme="minorEastAsia"/>
                <w:iCs/>
                <w:sz w:val="20"/>
                <w:szCs w:val="20"/>
                <w:lang w:val="en-US" w:eastAsia="zh-CN"/>
              </w:rPr>
            </w:pPr>
            <w:r w:rsidRPr="00925197">
              <w:rPr>
                <w:sz w:val="18"/>
                <w:szCs w:val="18"/>
              </w:rPr>
              <w:t>CATT</w:t>
            </w:r>
          </w:p>
        </w:tc>
        <w:tc>
          <w:tcPr>
            <w:tcW w:w="2016" w:type="dxa"/>
          </w:tcPr>
          <w:p w14:paraId="313A614D" w14:textId="77777777" w:rsidR="00107415" w:rsidRDefault="00107415" w:rsidP="00107415">
            <w:pPr>
              <w:spacing w:after="120"/>
              <w:rPr>
                <w:rFonts w:eastAsiaTheme="minorEastAsia"/>
                <w:lang w:val="en-US" w:eastAsia="zh-CN"/>
              </w:rPr>
            </w:pPr>
          </w:p>
        </w:tc>
        <w:tc>
          <w:tcPr>
            <w:tcW w:w="1537" w:type="dxa"/>
          </w:tcPr>
          <w:p w14:paraId="27B381F1" w14:textId="41A62AAD"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rFonts w:eastAsiaTheme="minorEastAsia"/>
                <w:sz w:val="18"/>
                <w:szCs w:val="18"/>
                <w:lang w:val="en-US" w:eastAsia="zh-CN"/>
              </w:rPr>
              <w:t>R4-2203885</w:t>
            </w:r>
          </w:p>
        </w:tc>
      </w:tr>
      <w:tr w:rsidR="00107415" w14:paraId="55472DCB" w14:textId="77777777" w:rsidTr="00D82362">
        <w:tc>
          <w:tcPr>
            <w:tcW w:w="1129" w:type="dxa"/>
          </w:tcPr>
          <w:p w14:paraId="6358AC0A" w14:textId="77777777" w:rsidR="00107415" w:rsidRDefault="00107415" w:rsidP="00107415">
            <w:pPr>
              <w:spacing w:after="120"/>
              <w:rPr>
                <w:rFonts w:eastAsiaTheme="minorEastAsia"/>
                <w:lang w:eastAsia="zh-CN"/>
              </w:rPr>
            </w:pPr>
          </w:p>
        </w:tc>
        <w:tc>
          <w:tcPr>
            <w:tcW w:w="4111" w:type="dxa"/>
          </w:tcPr>
          <w:p w14:paraId="5BCCE2BC" w14:textId="2DB860D0" w:rsidR="00107415" w:rsidRPr="00593DD1" w:rsidRDefault="00107415" w:rsidP="00107415">
            <w:pPr>
              <w:spacing w:after="120"/>
              <w:rPr>
                <w:rFonts w:eastAsiaTheme="minorEastAsia"/>
                <w:iCs/>
                <w:sz w:val="20"/>
                <w:szCs w:val="20"/>
                <w:lang w:val="en-US" w:eastAsia="zh-CN"/>
              </w:rPr>
            </w:pPr>
            <w:r w:rsidRPr="00925197">
              <w:rPr>
                <w:sz w:val="18"/>
                <w:szCs w:val="18"/>
                <w:lang w:val="en-US"/>
              </w:rPr>
              <w:t>Draft CR on PRS-RSRPP measurement period without gaps</w:t>
            </w:r>
          </w:p>
        </w:tc>
        <w:tc>
          <w:tcPr>
            <w:tcW w:w="983" w:type="dxa"/>
          </w:tcPr>
          <w:p w14:paraId="5E231DBD" w14:textId="1566E734" w:rsidR="00107415" w:rsidRPr="00593DD1" w:rsidRDefault="00107415" w:rsidP="00107415">
            <w:pPr>
              <w:spacing w:after="120"/>
              <w:rPr>
                <w:rFonts w:eastAsiaTheme="minorEastAsia"/>
                <w:iCs/>
                <w:sz w:val="20"/>
                <w:szCs w:val="20"/>
                <w:lang w:val="en-US" w:eastAsia="zh-CN"/>
              </w:rPr>
            </w:pPr>
            <w:r w:rsidRPr="00925197">
              <w:rPr>
                <w:sz w:val="18"/>
                <w:szCs w:val="18"/>
              </w:rPr>
              <w:t>CATT</w:t>
            </w:r>
          </w:p>
        </w:tc>
        <w:tc>
          <w:tcPr>
            <w:tcW w:w="2016" w:type="dxa"/>
          </w:tcPr>
          <w:p w14:paraId="0438B487" w14:textId="77777777" w:rsidR="00107415" w:rsidRDefault="00107415" w:rsidP="00107415">
            <w:pPr>
              <w:spacing w:after="120"/>
              <w:rPr>
                <w:rFonts w:eastAsiaTheme="minorEastAsia"/>
                <w:lang w:val="en-US" w:eastAsia="zh-CN"/>
              </w:rPr>
            </w:pPr>
          </w:p>
        </w:tc>
        <w:tc>
          <w:tcPr>
            <w:tcW w:w="1537" w:type="dxa"/>
          </w:tcPr>
          <w:p w14:paraId="0E7262DB" w14:textId="1EC0149A"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rFonts w:eastAsiaTheme="minorEastAsia"/>
                <w:sz w:val="18"/>
                <w:szCs w:val="18"/>
                <w:lang w:val="en-US" w:eastAsia="zh-CN"/>
              </w:rPr>
              <w:t>R4-2203886</w:t>
            </w:r>
          </w:p>
        </w:tc>
      </w:tr>
      <w:tr w:rsidR="00107415" w14:paraId="036E32E2" w14:textId="77777777" w:rsidTr="00D82362">
        <w:tc>
          <w:tcPr>
            <w:tcW w:w="1129" w:type="dxa"/>
          </w:tcPr>
          <w:p w14:paraId="32D56540" w14:textId="77777777" w:rsidR="00107415" w:rsidRDefault="00107415" w:rsidP="00107415">
            <w:pPr>
              <w:spacing w:after="120"/>
              <w:rPr>
                <w:rFonts w:eastAsiaTheme="minorEastAsia"/>
                <w:lang w:eastAsia="zh-CN"/>
              </w:rPr>
            </w:pPr>
          </w:p>
        </w:tc>
        <w:tc>
          <w:tcPr>
            <w:tcW w:w="4111" w:type="dxa"/>
          </w:tcPr>
          <w:p w14:paraId="3F9A1221" w14:textId="27C06EFD"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Draft CR to measurement period for UE Rx-</w:t>
            </w:r>
            <w:proofErr w:type="spellStart"/>
            <w:r w:rsidRPr="00925197">
              <w:rPr>
                <w:rFonts w:eastAsiaTheme="minorEastAsia"/>
                <w:sz w:val="18"/>
                <w:szCs w:val="18"/>
                <w:lang w:val="en-US" w:eastAsia="zh-CN"/>
              </w:rPr>
              <w:t>Tx</w:t>
            </w:r>
            <w:proofErr w:type="spellEnd"/>
            <w:r w:rsidRPr="00925197">
              <w:rPr>
                <w:rFonts w:eastAsiaTheme="minorEastAsia"/>
                <w:sz w:val="18"/>
                <w:szCs w:val="18"/>
                <w:lang w:val="en-US" w:eastAsia="zh-CN"/>
              </w:rPr>
              <w:t xml:space="preserve"> time difference measurement without gap</w:t>
            </w:r>
          </w:p>
        </w:tc>
        <w:tc>
          <w:tcPr>
            <w:tcW w:w="983" w:type="dxa"/>
          </w:tcPr>
          <w:p w14:paraId="14B65994" w14:textId="1C6EA320" w:rsidR="00107415" w:rsidRPr="00593DD1" w:rsidRDefault="00107415" w:rsidP="00107415">
            <w:pPr>
              <w:spacing w:after="120"/>
              <w:rPr>
                <w:rFonts w:eastAsiaTheme="minorEastAsia"/>
                <w:iCs/>
                <w:sz w:val="20"/>
                <w:szCs w:val="20"/>
                <w:lang w:val="en-US" w:eastAsia="zh-CN"/>
              </w:rPr>
            </w:pPr>
            <w:r w:rsidRPr="00925197">
              <w:rPr>
                <w:sz w:val="18"/>
                <w:szCs w:val="18"/>
              </w:rPr>
              <w:t>OPPO</w:t>
            </w:r>
          </w:p>
        </w:tc>
        <w:tc>
          <w:tcPr>
            <w:tcW w:w="2016" w:type="dxa"/>
          </w:tcPr>
          <w:p w14:paraId="32973139" w14:textId="77777777" w:rsidR="00107415" w:rsidRDefault="00107415" w:rsidP="00107415">
            <w:pPr>
              <w:spacing w:after="120"/>
              <w:rPr>
                <w:rFonts w:eastAsiaTheme="minorEastAsia"/>
                <w:lang w:val="en-US" w:eastAsia="zh-CN"/>
              </w:rPr>
            </w:pPr>
          </w:p>
        </w:tc>
        <w:tc>
          <w:tcPr>
            <w:tcW w:w="1537" w:type="dxa"/>
          </w:tcPr>
          <w:p w14:paraId="6D4822DC" w14:textId="49E3250C"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rFonts w:eastAsiaTheme="minorEastAsia"/>
                <w:sz w:val="18"/>
                <w:szCs w:val="18"/>
                <w:lang w:val="en-US" w:eastAsia="zh-CN"/>
              </w:rPr>
              <w:t>R4-2204302</w:t>
            </w:r>
          </w:p>
        </w:tc>
      </w:tr>
      <w:tr w:rsidR="00107415" w14:paraId="62F292C6" w14:textId="77777777" w:rsidTr="00D82362">
        <w:tc>
          <w:tcPr>
            <w:tcW w:w="1129" w:type="dxa"/>
          </w:tcPr>
          <w:p w14:paraId="35A2BD60" w14:textId="77777777" w:rsidR="00107415" w:rsidRDefault="00107415" w:rsidP="00107415">
            <w:pPr>
              <w:spacing w:after="120"/>
              <w:rPr>
                <w:rFonts w:eastAsiaTheme="minorEastAsia"/>
                <w:lang w:eastAsia="zh-CN"/>
              </w:rPr>
            </w:pPr>
          </w:p>
        </w:tc>
        <w:tc>
          <w:tcPr>
            <w:tcW w:w="4111" w:type="dxa"/>
          </w:tcPr>
          <w:p w14:paraId="3F47EB56" w14:textId="5B74B37A"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Draft CR to scheduling availability of UE during RSTD measurement without gap</w:t>
            </w:r>
          </w:p>
        </w:tc>
        <w:tc>
          <w:tcPr>
            <w:tcW w:w="983" w:type="dxa"/>
          </w:tcPr>
          <w:p w14:paraId="451C0574" w14:textId="271639A5" w:rsidR="00107415" w:rsidRPr="00593DD1" w:rsidRDefault="00107415" w:rsidP="00107415">
            <w:pPr>
              <w:spacing w:after="120"/>
              <w:rPr>
                <w:rFonts w:eastAsiaTheme="minorEastAsia"/>
                <w:iCs/>
                <w:sz w:val="20"/>
                <w:szCs w:val="20"/>
                <w:lang w:val="en-US" w:eastAsia="zh-CN"/>
              </w:rPr>
            </w:pPr>
            <w:r w:rsidRPr="00925197">
              <w:rPr>
                <w:sz w:val="18"/>
                <w:szCs w:val="18"/>
              </w:rPr>
              <w:t>OPPO</w:t>
            </w:r>
          </w:p>
        </w:tc>
        <w:tc>
          <w:tcPr>
            <w:tcW w:w="2016" w:type="dxa"/>
          </w:tcPr>
          <w:p w14:paraId="5F0A0A5B" w14:textId="77777777" w:rsidR="00107415" w:rsidRDefault="00107415" w:rsidP="00107415">
            <w:pPr>
              <w:spacing w:after="120"/>
              <w:rPr>
                <w:rFonts w:eastAsiaTheme="minorEastAsia"/>
                <w:lang w:val="en-US" w:eastAsia="zh-CN"/>
              </w:rPr>
            </w:pPr>
          </w:p>
        </w:tc>
        <w:tc>
          <w:tcPr>
            <w:tcW w:w="1537" w:type="dxa"/>
          </w:tcPr>
          <w:p w14:paraId="1F3C2F62" w14:textId="2A1113AE"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rFonts w:eastAsiaTheme="minorEastAsia"/>
                <w:sz w:val="18"/>
                <w:szCs w:val="18"/>
                <w:lang w:val="en-US" w:eastAsia="zh-CN"/>
              </w:rPr>
              <w:t>R4-2204303</w:t>
            </w:r>
          </w:p>
        </w:tc>
      </w:tr>
      <w:tr w:rsidR="00107415" w14:paraId="3026B53F" w14:textId="77777777" w:rsidTr="00D82362">
        <w:tc>
          <w:tcPr>
            <w:tcW w:w="1129" w:type="dxa"/>
          </w:tcPr>
          <w:p w14:paraId="0EF59D69" w14:textId="77777777" w:rsidR="00107415" w:rsidRDefault="00107415" w:rsidP="00107415">
            <w:pPr>
              <w:spacing w:after="120"/>
              <w:rPr>
                <w:rFonts w:eastAsiaTheme="minorEastAsia"/>
                <w:lang w:eastAsia="zh-CN"/>
              </w:rPr>
            </w:pPr>
          </w:p>
        </w:tc>
        <w:tc>
          <w:tcPr>
            <w:tcW w:w="4111" w:type="dxa"/>
          </w:tcPr>
          <w:p w14:paraId="7FA472B3" w14:textId="1AAE3F1E" w:rsidR="00107415" w:rsidRPr="00593DD1" w:rsidRDefault="00107415" w:rsidP="00107415">
            <w:pPr>
              <w:spacing w:after="120"/>
              <w:rPr>
                <w:rFonts w:eastAsiaTheme="minorEastAsia"/>
                <w:iCs/>
                <w:sz w:val="20"/>
                <w:szCs w:val="20"/>
                <w:lang w:val="en-US" w:eastAsia="zh-CN"/>
              </w:rPr>
            </w:pPr>
            <w:proofErr w:type="spellStart"/>
            <w:r w:rsidRPr="00925197">
              <w:rPr>
                <w:rFonts w:eastAsiaTheme="minorEastAsia"/>
                <w:sz w:val="18"/>
                <w:szCs w:val="18"/>
                <w:lang w:val="en-US" w:eastAsia="zh-CN"/>
              </w:rPr>
              <w:t>DraftCR</w:t>
            </w:r>
            <w:proofErr w:type="spellEnd"/>
            <w:r w:rsidRPr="00925197">
              <w:rPr>
                <w:rFonts w:eastAsiaTheme="minorEastAsia"/>
                <w:sz w:val="18"/>
                <w:szCs w:val="18"/>
                <w:lang w:val="en-US" w:eastAsia="zh-CN"/>
              </w:rPr>
              <w:t xml:space="preserve"> to TS 38.133: NR </w:t>
            </w:r>
            <w:proofErr w:type="spellStart"/>
            <w:r w:rsidRPr="00925197">
              <w:rPr>
                <w:rFonts w:eastAsiaTheme="minorEastAsia"/>
                <w:sz w:val="18"/>
                <w:szCs w:val="18"/>
                <w:lang w:val="en-US" w:eastAsia="zh-CN"/>
              </w:rPr>
              <w:t>ePos</w:t>
            </w:r>
            <w:proofErr w:type="spellEnd"/>
            <w:r w:rsidRPr="00925197">
              <w:rPr>
                <w:rFonts w:eastAsiaTheme="minorEastAsia"/>
                <w:sz w:val="18"/>
                <w:szCs w:val="18"/>
                <w:lang w:val="en-US" w:eastAsia="zh-CN"/>
              </w:rPr>
              <w:t xml:space="preserve"> PRS-RSRP with reduced number of samples (9.9.3.5)</w:t>
            </w:r>
          </w:p>
        </w:tc>
        <w:tc>
          <w:tcPr>
            <w:tcW w:w="983" w:type="dxa"/>
          </w:tcPr>
          <w:p w14:paraId="62D127A6" w14:textId="29B82303"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Intel</w:t>
            </w:r>
          </w:p>
        </w:tc>
        <w:tc>
          <w:tcPr>
            <w:tcW w:w="2016" w:type="dxa"/>
          </w:tcPr>
          <w:p w14:paraId="0CEAF76E" w14:textId="77777777" w:rsidR="00107415" w:rsidRDefault="00107415" w:rsidP="00107415">
            <w:pPr>
              <w:spacing w:after="120"/>
              <w:rPr>
                <w:rFonts w:eastAsiaTheme="minorEastAsia"/>
                <w:lang w:val="en-US" w:eastAsia="zh-CN"/>
              </w:rPr>
            </w:pPr>
          </w:p>
        </w:tc>
        <w:tc>
          <w:tcPr>
            <w:tcW w:w="1537" w:type="dxa"/>
          </w:tcPr>
          <w:p w14:paraId="2D22EE8F" w14:textId="6C2CB746"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rFonts w:eastAsiaTheme="minorEastAsia"/>
                <w:sz w:val="18"/>
                <w:szCs w:val="18"/>
                <w:lang w:val="en-US" w:eastAsia="zh-CN"/>
              </w:rPr>
              <w:t>R4-2204412</w:t>
            </w:r>
          </w:p>
        </w:tc>
      </w:tr>
      <w:tr w:rsidR="00107415" w14:paraId="1C86FF3D" w14:textId="77777777" w:rsidTr="00D82362">
        <w:tc>
          <w:tcPr>
            <w:tcW w:w="1129" w:type="dxa"/>
          </w:tcPr>
          <w:p w14:paraId="58040ECC" w14:textId="77777777" w:rsidR="00107415" w:rsidRDefault="00107415" w:rsidP="00107415">
            <w:pPr>
              <w:spacing w:after="120"/>
              <w:rPr>
                <w:rFonts w:eastAsiaTheme="minorEastAsia"/>
                <w:lang w:eastAsia="zh-CN"/>
              </w:rPr>
            </w:pPr>
          </w:p>
        </w:tc>
        <w:tc>
          <w:tcPr>
            <w:tcW w:w="4111" w:type="dxa"/>
          </w:tcPr>
          <w:p w14:paraId="2EB88AF1" w14:textId="1823FE03" w:rsidR="00107415" w:rsidRPr="00593DD1" w:rsidRDefault="00107415" w:rsidP="00107415">
            <w:pPr>
              <w:spacing w:after="120"/>
              <w:rPr>
                <w:rFonts w:eastAsiaTheme="minorEastAsia"/>
                <w:iCs/>
                <w:sz w:val="20"/>
                <w:szCs w:val="20"/>
                <w:lang w:val="en-US" w:eastAsia="zh-CN"/>
              </w:rPr>
            </w:pPr>
            <w:r w:rsidRPr="00925197">
              <w:rPr>
                <w:sz w:val="18"/>
                <w:szCs w:val="18"/>
                <w:lang w:val="en-US"/>
              </w:rPr>
              <w:t>Draft CR to 38.133 Introduction of RSTD measurement requirements for latency reduction</w:t>
            </w:r>
          </w:p>
        </w:tc>
        <w:tc>
          <w:tcPr>
            <w:tcW w:w="983" w:type="dxa"/>
          </w:tcPr>
          <w:p w14:paraId="78B7096D" w14:textId="37D47D5A"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Vivo</w:t>
            </w:r>
          </w:p>
        </w:tc>
        <w:tc>
          <w:tcPr>
            <w:tcW w:w="2016" w:type="dxa"/>
          </w:tcPr>
          <w:p w14:paraId="20F19E8C" w14:textId="77777777" w:rsidR="00107415" w:rsidRDefault="00107415" w:rsidP="00107415">
            <w:pPr>
              <w:spacing w:after="120"/>
              <w:rPr>
                <w:rFonts w:eastAsiaTheme="minorEastAsia"/>
                <w:lang w:val="en-US" w:eastAsia="zh-CN"/>
              </w:rPr>
            </w:pPr>
          </w:p>
        </w:tc>
        <w:tc>
          <w:tcPr>
            <w:tcW w:w="1537" w:type="dxa"/>
          </w:tcPr>
          <w:p w14:paraId="705C35C0" w14:textId="0A7FFA0F"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sz w:val="18"/>
                <w:szCs w:val="18"/>
              </w:rPr>
              <w:t>R4-2204638</w:t>
            </w:r>
          </w:p>
        </w:tc>
      </w:tr>
      <w:tr w:rsidR="00107415" w14:paraId="699FB201" w14:textId="77777777" w:rsidTr="00D82362">
        <w:tc>
          <w:tcPr>
            <w:tcW w:w="1129" w:type="dxa"/>
          </w:tcPr>
          <w:p w14:paraId="01FA7DA3" w14:textId="77777777" w:rsidR="00107415" w:rsidRDefault="00107415" w:rsidP="00107415">
            <w:pPr>
              <w:spacing w:after="120"/>
              <w:rPr>
                <w:rFonts w:eastAsiaTheme="minorEastAsia"/>
                <w:lang w:eastAsia="zh-CN"/>
              </w:rPr>
            </w:pPr>
          </w:p>
        </w:tc>
        <w:tc>
          <w:tcPr>
            <w:tcW w:w="4111" w:type="dxa"/>
          </w:tcPr>
          <w:p w14:paraId="01B28BB8" w14:textId="6DD9AB60" w:rsidR="00107415" w:rsidRPr="00593DD1" w:rsidRDefault="00107415" w:rsidP="00107415">
            <w:pPr>
              <w:spacing w:after="120"/>
              <w:rPr>
                <w:rFonts w:eastAsiaTheme="minorEastAsia"/>
                <w:iCs/>
                <w:sz w:val="20"/>
                <w:szCs w:val="20"/>
                <w:lang w:val="en-US" w:eastAsia="zh-CN"/>
              </w:rPr>
            </w:pPr>
            <w:r w:rsidRPr="00925197">
              <w:rPr>
                <w:sz w:val="18"/>
                <w:szCs w:val="18"/>
                <w:lang w:val="en-US"/>
              </w:rPr>
              <w:t>Draft CR to 38.133 Introduction of scheduling availability of UE during UE Rx-</w:t>
            </w:r>
            <w:proofErr w:type="spellStart"/>
            <w:r w:rsidRPr="00925197">
              <w:rPr>
                <w:sz w:val="18"/>
                <w:szCs w:val="18"/>
                <w:lang w:val="en-US"/>
              </w:rPr>
              <w:t>Tx</w:t>
            </w:r>
            <w:proofErr w:type="spellEnd"/>
            <w:r w:rsidRPr="00925197">
              <w:rPr>
                <w:sz w:val="18"/>
                <w:szCs w:val="18"/>
                <w:lang w:val="en-US"/>
              </w:rPr>
              <w:t xml:space="preserve"> time difference measurement without gaps</w:t>
            </w:r>
          </w:p>
        </w:tc>
        <w:tc>
          <w:tcPr>
            <w:tcW w:w="983" w:type="dxa"/>
          </w:tcPr>
          <w:p w14:paraId="39A6B97C" w14:textId="52907F3B"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Vivo</w:t>
            </w:r>
          </w:p>
        </w:tc>
        <w:tc>
          <w:tcPr>
            <w:tcW w:w="2016" w:type="dxa"/>
          </w:tcPr>
          <w:p w14:paraId="4C2697E4" w14:textId="77777777" w:rsidR="00107415" w:rsidRDefault="00107415" w:rsidP="00107415">
            <w:pPr>
              <w:spacing w:after="120"/>
              <w:rPr>
                <w:rFonts w:eastAsiaTheme="minorEastAsia"/>
                <w:lang w:val="en-US" w:eastAsia="zh-CN"/>
              </w:rPr>
            </w:pPr>
          </w:p>
        </w:tc>
        <w:tc>
          <w:tcPr>
            <w:tcW w:w="1537" w:type="dxa"/>
          </w:tcPr>
          <w:p w14:paraId="7F9DF3D2" w14:textId="6AA8CE37"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sz w:val="18"/>
                <w:szCs w:val="18"/>
              </w:rPr>
              <w:t>R4-2204639</w:t>
            </w:r>
          </w:p>
        </w:tc>
      </w:tr>
      <w:tr w:rsidR="00107415" w14:paraId="6C6F71DF" w14:textId="77777777" w:rsidTr="00D82362">
        <w:tc>
          <w:tcPr>
            <w:tcW w:w="1129" w:type="dxa"/>
          </w:tcPr>
          <w:p w14:paraId="2E7CADCD" w14:textId="77777777" w:rsidR="00107415" w:rsidRDefault="00107415" w:rsidP="00107415">
            <w:pPr>
              <w:spacing w:after="120"/>
              <w:rPr>
                <w:rFonts w:eastAsiaTheme="minorEastAsia"/>
                <w:lang w:eastAsia="zh-CN"/>
              </w:rPr>
            </w:pPr>
          </w:p>
        </w:tc>
        <w:tc>
          <w:tcPr>
            <w:tcW w:w="4111" w:type="dxa"/>
          </w:tcPr>
          <w:p w14:paraId="0024585C" w14:textId="0C6DCFEE"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CR on requirements for UE Rx-</w:t>
            </w:r>
            <w:proofErr w:type="spellStart"/>
            <w:r w:rsidRPr="00925197">
              <w:rPr>
                <w:rFonts w:eastAsiaTheme="minorEastAsia"/>
                <w:sz w:val="18"/>
                <w:szCs w:val="18"/>
                <w:lang w:val="en-US" w:eastAsia="zh-CN"/>
              </w:rPr>
              <w:t>Tx</w:t>
            </w:r>
            <w:proofErr w:type="spellEnd"/>
            <w:r w:rsidRPr="00925197">
              <w:rPr>
                <w:rFonts w:eastAsiaTheme="minorEastAsia"/>
                <w:sz w:val="18"/>
                <w:szCs w:val="18"/>
                <w:lang w:val="en-US" w:eastAsia="zh-CN"/>
              </w:rPr>
              <w:t xml:space="preserve"> measurement with reduced latency</w:t>
            </w:r>
          </w:p>
        </w:tc>
        <w:tc>
          <w:tcPr>
            <w:tcW w:w="983" w:type="dxa"/>
          </w:tcPr>
          <w:p w14:paraId="0D5E6E75" w14:textId="6BCE9A9A"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 xml:space="preserve">Huawei, </w:t>
            </w:r>
            <w:proofErr w:type="spellStart"/>
            <w:r w:rsidRPr="00925197">
              <w:rPr>
                <w:rFonts w:eastAsiaTheme="minorEastAsia"/>
                <w:sz w:val="18"/>
                <w:szCs w:val="18"/>
                <w:lang w:val="en-US" w:eastAsia="zh-CN"/>
              </w:rPr>
              <w:t>HiSilicon</w:t>
            </w:r>
            <w:proofErr w:type="spellEnd"/>
          </w:p>
        </w:tc>
        <w:tc>
          <w:tcPr>
            <w:tcW w:w="2016" w:type="dxa"/>
          </w:tcPr>
          <w:p w14:paraId="7AC03859" w14:textId="77777777" w:rsidR="00107415" w:rsidRDefault="00107415" w:rsidP="00107415">
            <w:pPr>
              <w:spacing w:after="120"/>
              <w:rPr>
                <w:rFonts w:eastAsiaTheme="minorEastAsia"/>
                <w:lang w:val="en-US" w:eastAsia="zh-CN"/>
              </w:rPr>
            </w:pPr>
          </w:p>
        </w:tc>
        <w:tc>
          <w:tcPr>
            <w:tcW w:w="1537" w:type="dxa"/>
          </w:tcPr>
          <w:p w14:paraId="3B3E9F3B" w14:textId="68FBF9BB"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rFonts w:eastAsiaTheme="minorEastAsia"/>
                <w:sz w:val="18"/>
                <w:szCs w:val="18"/>
                <w:lang w:val="en-US" w:eastAsia="zh-CN"/>
              </w:rPr>
              <w:t>R4-2205382</w:t>
            </w:r>
          </w:p>
        </w:tc>
      </w:tr>
      <w:tr w:rsidR="00107415" w:rsidRPr="00B43A91" w14:paraId="2C35ECE1" w14:textId="77777777" w:rsidTr="00D82362">
        <w:tc>
          <w:tcPr>
            <w:tcW w:w="1129" w:type="dxa"/>
          </w:tcPr>
          <w:p w14:paraId="0A70773E" w14:textId="77777777" w:rsidR="00107415" w:rsidRDefault="00107415" w:rsidP="00107415">
            <w:pPr>
              <w:spacing w:after="120"/>
              <w:rPr>
                <w:rFonts w:eastAsiaTheme="minorEastAsia"/>
                <w:lang w:eastAsia="zh-CN"/>
              </w:rPr>
            </w:pPr>
          </w:p>
        </w:tc>
        <w:tc>
          <w:tcPr>
            <w:tcW w:w="4111" w:type="dxa"/>
          </w:tcPr>
          <w:p w14:paraId="179B497C" w14:textId="700DE82C"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Draft CR: PRS-RSRPP measurement requirements including latency reduction</w:t>
            </w:r>
          </w:p>
        </w:tc>
        <w:tc>
          <w:tcPr>
            <w:tcW w:w="983" w:type="dxa"/>
          </w:tcPr>
          <w:p w14:paraId="3B5EEA39" w14:textId="6090E548"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Ericsson</w:t>
            </w:r>
          </w:p>
        </w:tc>
        <w:tc>
          <w:tcPr>
            <w:tcW w:w="2016" w:type="dxa"/>
          </w:tcPr>
          <w:p w14:paraId="434C4DD2" w14:textId="77777777" w:rsidR="00107415" w:rsidRDefault="00107415" w:rsidP="00107415">
            <w:pPr>
              <w:spacing w:after="120"/>
              <w:rPr>
                <w:rFonts w:eastAsiaTheme="minorEastAsia"/>
                <w:lang w:val="en-US" w:eastAsia="zh-CN"/>
              </w:rPr>
            </w:pPr>
          </w:p>
        </w:tc>
        <w:tc>
          <w:tcPr>
            <w:tcW w:w="1537" w:type="dxa"/>
          </w:tcPr>
          <w:p w14:paraId="61524535" w14:textId="49A0155F"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Rev of </w:t>
            </w:r>
            <w:r w:rsidRPr="00925197">
              <w:rPr>
                <w:rFonts w:eastAsiaTheme="minorEastAsia"/>
                <w:sz w:val="18"/>
                <w:szCs w:val="18"/>
                <w:lang w:val="en-US" w:eastAsia="zh-CN"/>
              </w:rPr>
              <w:t>R4-2205605</w:t>
            </w:r>
          </w:p>
        </w:tc>
      </w:tr>
      <w:tr w:rsidR="00107415" w14:paraId="6A892956" w14:textId="77777777" w:rsidTr="00D82362">
        <w:tc>
          <w:tcPr>
            <w:tcW w:w="1129" w:type="dxa"/>
          </w:tcPr>
          <w:p w14:paraId="2BCD396C" w14:textId="77777777" w:rsidR="00107415" w:rsidRPr="00107415" w:rsidRDefault="00107415" w:rsidP="00107415">
            <w:pPr>
              <w:spacing w:after="120"/>
              <w:rPr>
                <w:rFonts w:eastAsiaTheme="minorEastAsia"/>
                <w:lang w:val="en-US" w:eastAsia="zh-CN"/>
              </w:rPr>
            </w:pPr>
          </w:p>
        </w:tc>
        <w:tc>
          <w:tcPr>
            <w:tcW w:w="4111" w:type="dxa"/>
          </w:tcPr>
          <w:p w14:paraId="7B20BB39" w14:textId="31B8DA64" w:rsidR="00107415" w:rsidRPr="00593DD1" w:rsidRDefault="00107415" w:rsidP="00107415">
            <w:pPr>
              <w:spacing w:after="120"/>
              <w:rPr>
                <w:rFonts w:eastAsiaTheme="minorEastAsia"/>
                <w:iCs/>
                <w:sz w:val="20"/>
                <w:szCs w:val="20"/>
                <w:lang w:val="en-US" w:eastAsia="zh-CN"/>
              </w:rPr>
            </w:pPr>
            <w:r w:rsidRPr="00925197">
              <w:rPr>
                <w:sz w:val="18"/>
                <w:szCs w:val="18"/>
                <w:lang w:val="en-US"/>
              </w:rPr>
              <w:t>CR on RSTD measurement period requirements without gaps</w:t>
            </w:r>
          </w:p>
        </w:tc>
        <w:tc>
          <w:tcPr>
            <w:tcW w:w="983" w:type="dxa"/>
          </w:tcPr>
          <w:p w14:paraId="31BB757D" w14:textId="1B9F0300"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 xml:space="preserve">Huawei, </w:t>
            </w:r>
            <w:proofErr w:type="spellStart"/>
            <w:r w:rsidRPr="00925197">
              <w:rPr>
                <w:rFonts w:eastAsiaTheme="minorEastAsia"/>
                <w:sz w:val="18"/>
                <w:szCs w:val="18"/>
                <w:lang w:val="en-US" w:eastAsia="zh-CN"/>
              </w:rPr>
              <w:t>HiSilicon</w:t>
            </w:r>
            <w:proofErr w:type="spellEnd"/>
          </w:p>
        </w:tc>
        <w:tc>
          <w:tcPr>
            <w:tcW w:w="2016" w:type="dxa"/>
          </w:tcPr>
          <w:p w14:paraId="7F9718F1" w14:textId="77777777" w:rsidR="00107415" w:rsidRDefault="00107415" w:rsidP="00107415">
            <w:pPr>
              <w:spacing w:after="120"/>
              <w:rPr>
                <w:rFonts w:eastAsiaTheme="minorEastAsia"/>
                <w:lang w:val="en-US" w:eastAsia="zh-CN"/>
              </w:rPr>
            </w:pPr>
          </w:p>
        </w:tc>
        <w:tc>
          <w:tcPr>
            <w:tcW w:w="1537" w:type="dxa"/>
          </w:tcPr>
          <w:p w14:paraId="62A4E244" w14:textId="029C498B" w:rsidR="00107415" w:rsidRDefault="00107415" w:rsidP="00107415">
            <w:pPr>
              <w:spacing w:after="120"/>
              <w:rPr>
                <w:rFonts w:eastAsiaTheme="minorEastAsia"/>
                <w:i/>
                <w:lang w:val="en-US" w:eastAsia="zh-CN"/>
              </w:rPr>
            </w:pPr>
            <w:r w:rsidRPr="00925197">
              <w:rPr>
                <w:sz w:val="18"/>
                <w:szCs w:val="18"/>
              </w:rPr>
              <w:t>R4-2205386</w:t>
            </w:r>
          </w:p>
        </w:tc>
      </w:tr>
      <w:tr w:rsidR="00107415" w14:paraId="064F93B5" w14:textId="77777777" w:rsidTr="00D82362">
        <w:tc>
          <w:tcPr>
            <w:tcW w:w="1129" w:type="dxa"/>
          </w:tcPr>
          <w:p w14:paraId="2B03B1E5" w14:textId="77777777" w:rsidR="00107415" w:rsidRDefault="00107415" w:rsidP="00107415">
            <w:pPr>
              <w:spacing w:after="120"/>
              <w:rPr>
                <w:rFonts w:eastAsiaTheme="minorEastAsia"/>
                <w:lang w:eastAsia="zh-CN"/>
              </w:rPr>
            </w:pPr>
          </w:p>
        </w:tc>
        <w:tc>
          <w:tcPr>
            <w:tcW w:w="4111" w:type="dxa"/>
          </w:tcPr>
          <w:p w14:paraId="47CC5603" w14:textId="3E42D438" w:rsidR="00107415" w:rsidRPr="00593DD1" w:rsidRDefault="00107415" w:rsidP="00107415">
            <w:pPr>
              <w:spacing w:after="120"/>
              <w:rPr>
                <w:rFonts w:eastAsiaTheme="minorEastAsia"/>
                <w:iCs/>
                <w:sz w:val="20"/>
                <w:szCs w:val="20"/>
                <w:lang w:val="en-US" w:eastAsia="zh-CN"/>
              </w:rPr>
            </w:pPr>
            <w:r w:rsidRPr="00925197">
              <w:rPr>
                <w:sz w:val="18"/>
                <w:szCs w:val="18"/>
                <w:lang w:val="en-US"/>
              </w:rPr>
              <w:t>CR: General - PRS measurement without gaps</w:t>
            </w:r>
          </w:p>
        </w:tc>
        <w:tc>
          <w:tcPr>
            <w:tcW w:w="983" w:type="dxa"/>
          </w:tcPr>
          <w:p w14:paraId="050C974C" w14:textId="24D42B2F"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Ericsson</w:t>
            </w:r>
          </w:p>
        </w:tc>
        <w:tc>
          <w:tcPr>
            <w:tcW w:w="2016" w:type="dxa"/>
          </w:tcPr>
          <w:p w14:paraId="4F14E8CB" w14:textId="77777777" w:rsidR="00107415" w:rsidRDefault="00107415" w:rsidP="00107415">
            <w:pPr>
              <w:spacing w:after="120"/>
              <w:rPr>
                <w:rFonts w:eastAsiaTheme="minorEastAsia"/>
                <w:lang w:val="en-US" w:eastAsia="zh-CN"/>
              </w:rPr>
            </w:pPr>
          </w:p>
        </w:tc>
        <w:tc>
          <w:tcPr>
            <w:tcW w:w="1537" w:type="dxa"/>
          </w:tcPr>
          <w:p w14:paraId="703397B3" w14:textId="1D60C0F2"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rFonts w:eastAsiaTheme="minorEastAsia"/>
                <w:sz w:val="18"/>
                <w:szCs w:val="18"/>
                <w:lang w:val="en-US" w:eastAsia="zh-CN"/>
              </w:rPr>
              <w:t>R4-2205606</w:t>
            </w:r>
          </w:p>
        </w:tc>
      </w:tr>
      <w:tr w:rsidR="00107415" w14:paraId="258C47FB" w14:textId="77777777" w:rsidTr="00D82362">
        <w:tc>
          <w:tcPr>
            <w:tcW w:w="1129" w:type="dxa"/>
          </w:tcPr>
          <w:p w14:paraId="35E24CF6" w14:textId="77777777" w:rsidR="00107415" w:rsidRDefault="00107415" w:rsidP="00107415">
            <w:pPr>
              <w:spacing w:after="120"/>
              <w:rPr>
                <w:rFonts w:eastAsiaTheme="minorEastAsia"/>
                <w:lang w:eastAsia="zh-CN"/>
              </w:rPr>
            </w:pPr>
          </w:p>
        </w:tc>
        <w:tc>
          <w:tcPr>
            <w:tcW w:w="4111" w:type="dxa"/>
          </w:tcPr>
          <w:p w14:paraId="45AF5AC6" w14:textId="7A895E72" w:rsidR="00107415" w:rsidRPr="00593DD1" w:rsidRDefault="00107415" w:rsidP="00107415">
            <w:pPr>
              <w:spacing w:after="120"/>
              <w:rPr>
                <w:rFonts w:eastAsiaTheme="minorEastAsia"/>
                <w:iCs/>
                <w:sz w:val="20"/>
                <w:szCs w:val="20"/>
                <w:lang w:val="en-US" w:eastAsia="zh-CN"/>
              </w:rPr>
            </w:pPr>
            <w:r w:rsidRPr="00925197">
              <w:rPr>
                <w:sz w:val="18"/>
                <w:szCs w:val="18"/>
                <w:lang w:val="en-US"/>
              </w:rPr>
              <w:t>CR on RSTD measurement period requirements without gaps</w:t>
            </w:r>
          </w:p>
        </w:tc>
        <w:tc>
          <w:tcPr>
            <w:tcW w:w="983" w:type="dxa"/>
          </w:tcPr>
          <w:p w14:paraId="733A3CDC" w14:textId="02F93A59"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 xml:space="preserve">Huawei, </w:t>
            </w:r>
            <w:proofErr w:type="spellStart"/>
            <w:r w:rsidRPr="00925197">
              <w:rPr>
                <w:rFonts w:eastAsiaTheme="minorEastAsia"/>
                <w:sz w:val="18"/>
                <w:szCs w:val="18"/>
                <w:lang w:val="en-US" w:eastAsia="zh-CN"/>
              </w:rPr>
              <w:t>HiSilicon</w:t>
            </w:r>
            <w:proofErr w:type="spellEnd"/>
          </w:p>
        </w:tc>
        <w:tc>
          <w:tcPr>
            <w:tcW w:w="2016" w:type="dxa"/>
          </w:tcPr>
          <w:p w14:paraId="1C3DC972" w14:textId="77777777" w:rsidR="00107415" w:rsidRDefault="00107415" w:rsidP="00107415">
            <w:pPr>
              <w:spacing w:after="120"/>
              <w:rPr>
                <w:rFonts w:eastAsiaTheme="minorEastAsia"/>
                <w:lang w:val="en-US" w:eastAsia="zh-CN"/>
              </w:rPr>
            </w:pPr>
          </w:p>
        </w:tc>
        <w:tc>
          <w:tcPr>
            <w:tcW w:w="1537" w:type="dxa"/>
          </w:tcPr>
          <w:p w14:paraId="0965E845" w14:textId="23D6B8D1"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sz w:val="18"/>
                <w:szCs w:val="18"/>
              </w:rPr>
              <w:t>R4-2205388</w:t>
            </w:r>
          </w:p>
        </w:tc>
      </w:tr>
      <w:tr w:rsidR="00107415" w14:paraId="23AA7BCE" w14:textId="77777777" w:rsidTr="00D82362">
        <w:tc>
          <w:tcPr>
            <w:tcW w:w="1129" w:type="dxa"/>
          </w:tcPr>
          <w:p w14:paraId="11B22268" w14:textId="77777777" w:rsidR="00107415" w:rsidRDefault="00107415" w:rsidP="00107415">
            <w:pPr>
              <w:spacing w:after="120"/>
              <w:rPr>
                <w:rFonts w:eastAsiaTheme="minorEastAsia"/>
                <w:lang w:eastAsia="zh-CN"/>
              </w:rPr>
            </w:pPr>
          </w:p>
        </w:tc>
        <w:tc>
          <w:tcPr>
            <w:tcW w:w="4111" w:type="dxa"/>
          </w:tcPr>
          <w:p w14:paraId="79DEA86D" w14:textId="2E40106C" w:rsidR="00107415" w:rsidRPr="00593DD1" w:rsidRDefault="00107415" w:rsidP="00107415">
            <w:pPr>
              <w:spacing w:after="120"/>
              <w:rPr>
                <w:rFonts w:eastAsiaTheme="minorEastAsia"/>
                <w:iCs/>
                <w:sz w:val="20"/>
                <w:szCs w:val="20"/>
                <w:lang w:val="en-US" w:eastAsia="zh-CN"/>
              </w:rPr>
            </w:pPr>
            <w:r w:rsidRPr="00925197">
              <w:rPr>
                <w:sz w:val="18"/>
                <w:szCs w:val="18"/>
                <w:lang w:val="en-US"/>
              </w:rPr>
              <w:t>CR: Scheduling availability of UE during PRS-RSRP measurement</w:t>
            </w:r>
          </w:p>
        </w:tc>
        <w:tc>
          <w:tcPr>
            <w:tcW w:w="983" w:type="dxa"/>
          </w:tcPr>
          <w:p w14:paraId="6DF043B9" w14:textId="6AC2B987" w:rsidR="00107415" w:rsidRPr="00593DD1" w:rsidRDefault="00107415" w:rsidP="00107415">
            <w:pPr>
              <w:spacing w:after="120"/>
              <w:rPr>
                <w:rFonts w:eastAsiaTheme="minorEastAsia"/>
                <w:iCs/>
                <w:sz w:val="20"/>
                <w:szCs w:val="20"/>
                <w:lang w:val="en-US" w:eastAsia="zh-CN"/>
              </w:rPr>
            </w:pPr>
            <w:r w:rsidRPr="00925197">
              <w:rPr>
                <w:rFonts w:eastAsiaTheme="minorEastAsia"/>
                <w:sz w:val="18"/>
                <w:szCs w:val="18"/>
                <w:lang w:val="en-US" w:eastAsia="zh-CN"/>
              </w:rPr>
              <w:t>Ericsson</w:t>
            </w:r>
          </w:p>
        </w:tc>
        <w:tc>
          <w:tcPr>
            <w:tcW w:w="2016" w:type="dxa"/>
          </w:tcPr>
          <w:p w14:paraId="3563003A" w14:textId="77777777" w:rsidR="00107415" w:rsidRDefault="00107415" w:rsidP="00107415">
            <w:pPr>
              <w:spacing w:after="120"/>
              <w:rPr>
                <w:rFonts w:eastAsiaTheme="minorEastAsia"/>
                <w:lang w:val="en-US" w:eastAsia="zh-CN"/>
              </w:rPr>
            </w:pPr>
          </w:p>
        </w:tc>
        <w:tc>
          <w:tcPr>
            <w:tcW w:w="1537" w:type="dxa"/>
          </w:tcPr>
          <w:p w14:paraId="320C79D4" w14:textId="7F7CE68A" w:rsidR="00107415" w:rsidRDefault="00107415" w:rsidP="00107415">
            <w:pPr>
              <w:spacing w:after="120"/>
              <w:rPr>
                <w:rFonts w:eastAsiaTheme="minorEastAsia"/>
                <w:i/>
                <w:lang w:val="en-US" w:eastAsia="zh-CN"/>
              </w:rPr>
            </w:pPr>
            <w:r>
              <w:rPr>
                <w:rFonts w:eastAsiaTheme="minorEastAsia"/>
                <w:sz w:val="18"/>
                <w:szCs w:val="18"/>
                <w:lang w:val="en-US" w:eastAsia="zh-CN"/>
              </w:rPr>
              <w:t xml:space="preserve">Rev of </w:t>
            </w:r>
            <w:r w:rsidRPr="00925197">
              <w:rPr>
                <w:rFonts w:eastAsiaTheme="minorEastAsia"/>
                <w:sz w:val="18"/>
                <w:szCs w:val="18"/>
                <w:lang w:val="en-US" w:eastAsia="zh-CN"/>
              </w:rPr>
              <w:t>R4-2205607</w:t>
            </w:r>
          </w:p>
        </w:tc>
      </w:tr>
    </w:tbl>
    <w:p w14:paraId="204F86B0" w14:textId="77777777" w:rsidR="006F2BCF" w:rsidRDefault="006F2BCF">
      <w:pPr>
        <w:rPr>
          <w:rFonts w:eastAsiaTheme="minorEastAsia"/>
          <w:lang w:val="en-US" w:eastAsia="zh-CN"/>
        </w:rPr>
      </w:pPr>
    </w:p>
    <w:p w14:paraId="25EEE12F" w14:textId="77777777" w:rsidR="006F2BCF" w:rsidRDefault="00B54A64">
      <w:pPr>
        <w:rPr>
          <w:rFonts w:eastAsiaTheme="minorEastAsia"/>
          <w:lang w:val="en-US" w:eastAsia="zh-CN"/>
        </w:rPr>
      </w:pPr>
      <w:r>
        <w:rPr>
          <w:rFonts w:eastAsiaTheme="minorEastAsia"/>
          <w:lang w:val="en-US" w:eastAsia="zh-CN"/>
        </w:rPr>
        <w:t>Notes:</w:t>
      </w:r>
    </w:p>
    <w:p w14:paraId="58419A58" w14:textId="77777777" w:rsidR="006F2BCF" w:rsidRDefault="00B54A64">
      <w:pPr>
        <w:pStyle w:val="afc"/>
        <w:numPr>
          <w:ilvl w:val="0"/>
          <w:numId w:val="33"/>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67CB0CBD" w14:textId="77777777" w:rsidR="006F2BCF" w:rsidRDefault="00B54A64">
      <w:pPr>
        <w:pStyle w:val="afc"/>
        <w:numPr>
          <w:ilvl w:val="0"/>
          <w:numId w:val="33"/>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3B4A8A4" w14:textId="77777777" w:rsidR="006F2BCF" w:rsidRDefault="00B54A64">
      <w:pPr>
        <w:pStyle w:val="afc"/>
        <w:numPr>
          <w:ilvl w:val="1"/>
          <w:numId w:val="33"/>
        </w:numPr>
        <w:ind w:firstLineChars="0"/>
        <w:rPr>
          <w:rFonts w:eastAsiaTheme="minorEastAsia"/>
          <w:lang w:val="en-US" w:eastAsia="zh-CN"/>
        </w:rPr>
      </w:pPr>
      <w:r>
        <w:rPr>
          <w:rFonts w:eastAsiaTheme="minorEastAsia"/>
          <w:lang w:val="en-US" w:eastAsia="zh-CN"/>
        </w:rPr>
        <w:t>CRs/TPs: Agreeable, Revised, Merged, Postponed, Not Pursued</w:t>
      </w:r>
    </w:p>
    <w:p w14:paraId="74B690B0" w14:textId="77777777" w:rsidR="006F2BCF" w:rsidRDefault="00B54A64">
      <w:pPr>
        <w:pStyle w:val="afc"/>
        <w:numPr>
          <w:ilvl w:val="1"/>
          <w:numId w:val="33"/>
        </w:numPr>
        <w:ind w:firstLineChars="0"/>
        <w:rPr>
          <w:rFonts w:eastAsiaTheme="minorEastAsia"/>
          <w:lang w:val="en-US" w:eastAsia="zh-CN"/>
        </w:rPr>
      </w:pPr>
      <w:r>
        <w:rPr>
          <w:rFonts w:eastAsiaTheme="minorEastAsia"/>
          <w:lang w:val="en-US" w:eastAsia="zh-CN"/>
        </w:rPr>
        <w:t>Other documents: Agreeable, Revised, Noted</w:t>
      </w:r>
    </w:p>
    <w:p w14:paraId="1AD9AC8C" w14:textId="77777777" w:rsidR="006F2BCF" w:rsidRDefault="00B54A64">
      <w:pPr>
        <w:pStyle w:val="afc"/>
        <w:numPr>
          <w:ilvl w:val="0"/>
          <w:numId w:val="33"/>
        </w:numPr>
        <w:ind w:firstLineChars="0"/>
        <w:rPr>
          <w:rFonts w:eastAsiaTheme="minorEastAsia"/>
          <w:lang w:val="en-US" w:eastAsia="zh-CN"/>
        </w:rPr>
      </w:pPr>
      <w:r>
        <w:rPr>
          <w:rFonts w:eastAsiaTheme="minorEastAsia"/>
          <w:lang w:val="en-US" w:eastAsia="zh-CN"/>
        </w:rPr>
        <w:t>Do not include hyper-links in the documents</w:t>
      </w:r>
    </w:p>
    <w:p w14:paraId="2BBD2D09" w14:textId="77777777" w:rsidR="006F2BCF" w:rsidRDefault="00B54A64">
      <w:pPr>
        <w:pStyle w:val="1"/>
        <w:numPr>
          <w:ilvl w:val="0"/>
          <w:numId w:val="0"/>
        </w:numPr>
        <w:rPr>
          <w:lang w:val="en-US" w:eastAsia="ja-JP"/>
        </w:rPr>
      </w:pPr>
      <w:r>
        <w:rPr>
          <w:lang w:val="en-US" w:eastAsia="ja-JP"/>
        </w:rPr>
        <w:lastRenderedPageBreak/>
        <w:t xml:space="preserve">Annex </w:t>
      </w:r>
    </w:p>
    <w:p w14:paraId="13757243" w14:textId="77777777" w:rsidR="006F2BCF" w:rsidRDefault="00B54A64">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2917"/>
        <w:gridCol w:w="2892"/>
        <w:gridCol w:w="3297"/>
        <w:gridCol w:w="525"/>
      </w:tblGrid>
      <w:tr w:rsidR="006F2BCF" w14:paraId="1168B742" w14:textId="77777777" w:rsidTr="00542D55">
        <w:tc>
          <w:tcPr>
            <w:tcW w:w="3210" w:type="dxa"/>
            <w:tcBorders>
              <w:top w:val="single" w:sz="4" w:space="0" w:color="auto"/>
              <w:left w:val="single" w:sz="4" w:space="0" w:color="auto"/>
              <w:bottom w:val="single" w:sz="4" w:space="0" w:color="auto"/>
              <w:right w:val="single" w:sz="4" w:space="0" w:color="auto"/>
            </w:tcBorders>
          </w:tcPr>
          <w:p w14:paraId="1BAD2C77" w14:textId="77777777" w:rsidR="006F2BCF" w:rsidRDefault="00B54A64">
            <w:pPr>
              <w:spacing w:after="120"/>
              <w:rPr>
                <w:rFonts w:eastAsiaTheme="minorEastAsia"/>
                <w:b/>
                <w:bCs/>
                <w:lang w:val="en-US" w:eastAsia="zh-CN"/>
              </w:rPr>
            </w:pPr>
            <w:r>
              <w:rPr>
                <w:rFonts w:eastAsiaTheme="minorEastAsia"/>
                <w:b/>
                <w:bCs/>
                <w:lang w:val="en-US" w:eastAsia="zh-CN"/>
              </w:rPr>
              <w:t>Company</w:t>
            </w:r>
          </w:p>
        </w:tc>
        <w:tc>
          <w:tcPr>
            <w:tcW w:w="3210" w:type="dxa"/>
            <w:tcBorders>
              <w:top w:val="single" w:sz="4" w:space="0" w:color="auto"/>
              <w:left w:val="single" w:sz="4" w:space="0" w:color="auto"/>
              <w:bottom w:val="single" w:sz="4" w:space="0" w:color="auto"/>
              <w:right w:val="single" w:sz="4" w:space="0" w:color="auto"/>
            </w:tcBorders>
          </w:tcPr>
          <w:p w14:paraId="5D8F8694" w14:textId="77777777" w:rsidR="006F2BCF" w:rsidRDefault="00B54A64">
            <w:pPr>
              <w:spacing w:after="120"/>
              <w:rPr>
                <w:rFonts w:eastAsiaTheme="minorEastAsia"/>
                <w:b/>
                <w:bCs/>
                <w:lang w:val="en-US" w:eastAsia="zh-CN"/>
              </w:rPr>
            </w:pPr>
            <w:r>
              <w:rPr>
                <w:rFonts w:eastAsiaTheme="minorEastAsia"/>
                <w:b/>
                <w:bCs/>
                <w:lang w:val="en-US" w:eastAsia="zh-CN"/>
              </w:rPr>
              <w:t>Name</w:t>
            </w:r>
          </w:p>
        </w:tc>
        <w:tc>
          <w:tcPr>
            <w:tcW w:w="3297" w:type="dxa"/>
            <w:gridSpan w:val="2"/>
            <w:tcBorders>
              <w:top w:val="single" w:sz="4" w:space="0" w:color="auto"/>
              <w:left w:val="single" w:sz="4" w:space="0" w:color="auto"/>
              <w:bottom w:val="single" w:sz="4" w:space="0" w:color="auto"/>
              <w:right w:val="single" w:sz="4" w:space="0" w:color="auto"/>
            </w:tcBorders>
          </w:tcPr>
          <w:p w14:paraId="662AC231" w14:textId="77777777" w:rsidR="006F2BCF" w:rsidRDefault="00B54A64">
            <w:pPr>
              <w:spacing w:after="120"/>
              <w:rPr>
                <w:rFonts w:eastAsiaTheme="minorEastAsia"/>
                <w:b/>
                <w:bCs/>
                <w:lang w:val="en-US" w:eastAsia="zh-CN"/>
              </w:rPr>
            </w:pPr>
            <w:r>
              <w:rPr>
                <w:rFonts w:eastAsiaTheme="minorEastAsia"/>
                <w:b/>
                <w:bCs/>
                <w:lang w:val="en-US" w:eastAsia="zh-CN"/>
              </w:rPr>
              <w:t>Email address</w:t>
            </w:r>
          </w:p>
        </w:tc>
      </w:tr>
      <w:tr w:rsidR="006F2BCF" w14:paraId="1DB9D1C9" w14:textId="77777777" w:rsidTr="00542D55">
        <w:tc>
          <w:tcPr>
            <w:tcW w:w="3210" w:type="dxa"/>
            <w:tcBorders>
              <w:top w:val="single" w:sz="4" w:space="0" w:color="auto"/>
              <w:left w:val="single" w:sz="4" w:space="0" w:color="auto"/>
              <w:bottom w:val="single" w:sz="4" w:space="0" w:color="auto"/>
              <w:right w:val="single" w:sz="4" w:space="0" w:color="auto"/>
            </w:tcBorders>
          </w:tcPr>
          <w:p w14:paraId="794B1034" w14:textId="77777777" w:rsidR="006F2BCF" w:rsidRDefault="00B54A6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3210" w:type="dxa"/>
            <w:tcBorders>
              <w:top w:val="single" w:sz="4" w:space="0" w:color="auto"/>
              <w:left w:val="single" w:sz="4" w:space="0" w:color="auto"/>
              <w:bottom w:val="single" w:sz="4" w:space="0" w:color="auto"/>
              <w:right w:val="single" w:sz="4" w:space="0" w:color="auto"/>
            </w:tcBorders>
          </w:tcPr>
          <w:p w14:paraId="4FB981B1" w14:textId="77777777" w:rsidR="006F2BCF" w:rsidRDefault="00B54A64">
            <w:pPr>
              <w:spacing w:after="120"/>
              <w:rPr>
                <w:rFonts w:eastAsiaTheme="minorEastAsia"/>
                <w:lang w:val="en-US" w:eastAsia="zh-CN"/>
              </w:rPr>
            </w:pPr>
            <w:r>
              <w:rPr>
                <w:rFonts w:eastAsiaTheme="minorEastAsia" w:hint="eastAsia"/>
                <w:lang w:val="en-US" w:eastAsia="zh-CN"/>
              </w:rPr>
              <w:t>L</w:t>
            </w:r>
            <w:r>
              <w:rPr>
                <w:rFonts w:eastAsiaTheme="minorEastAsia"/>
                <w:lang w:val="en-US" w:eastAsia="zh-CN"/>
              </w:rPr>
              <w:t>i Zhang</w:t>
            </w:r>
          </w:p>
        </w:tc>
        <w:tc>
          <w:tcPr>
            <w:tcW w:w="3297" w:type="dxa"/>
            <w:gridSpan w:val="2"/>
            <w:tcBorders>
              <w:top w:val="single" w:sz="4" w:space="0" w:color="auto"/>
              <w:left w:val="single" w:sz="4" w:space="0" w:color="auto"/>
              <w:bottom w:val="single" w:sz="4" w:space="0" w:color="auto"/>
              <w:right w:val="single" w:sz="4" w:space="0" w:color="auto"/>
            </w:tcBorders>
          </w:tcPr>
          <w:p w14:paraId="1AB1453C" w14:textId="77777777" w:rsidR="006F2BCF" w:rsidRDefault="00B54A64">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hangli164@huawei.com</w:t>
            </w:r>
          </w:p>
        </w:tc>
      </w:tr>
      <w:tr w:rsidR="00B54A64" w14:paraId="72C4A938" w14:textId="77777777" w:rsidTr="00542D55">
        <w:trPr>
          <w:gridAfter w:val="1"/>
          <w:wAfter w:w="615" w:type="dxa"/>
        </w:trPr>
        <w:tc>
          <w:tcPr>
            <w:tcW w:w="3210" w:type="dxa"/>
            <w:tcBorders>
              <w:top w:val="single" w:sz="4" w:space="0" w:color="auto"/>
              <w:left w:val="single" w:sz="4" w:space="0" w:color="auto"/>
              <w:bottom w:val="single" w:sz="4" w:space="0" w:color="auto"/>
              <w:right w:val="single" w:sz="4" w:space="0" w:color="auto"/>
            </w:tcBorders>
          </w:tcPr>
          <w:p w14:paraId="67BA02E1" w14:textId="69F9A6FC" w:rsidR="00B54A64" w:rsidRDefault="00B54A64" w:rsidP="00B54A64">
            <w:pPr>
              <w:spacing w:after="120"/>
              <w:rPr>
                <w:rFonts w:eastAsiaTheme="minorEastAsia"/>
                <w:lang w:val="en-US" w:eastAsia="zh-CN"/>
              </w:rPr>
            </w:pPr>
            <w:r>
              <w:rPr>
                <w:rFonts w:eastAsiaTheme="minorEastAsia"/>
                <w:lang w:val="en-US" w:eastAsia="zh-CN"/>
              </w:rPr>
              <w:t>CMCC</w:t>
            </w:r>
          </w:p>
        </w:tc>
        <w:tc>
          <w:tcPr>
            <w:tcW w:w="3210" w:type="dxa"/>
            <w:tcBorders>
              <w:top w:val="single" w:sz="4" w:space="0" w:color="auto"/>
              <w:left w:val="single" w:sz="4" w:space="0" w:color="auto"/>
              <w:bottom w:val="single" w:sz="4" w:space="0" w:color="auto"/>
              <w:right w:val="single" w:sz="4" w:space="0" w:color="auto"/>
            </w:tcBorders>
          </w:tcPr>
          <w:p w14:paraId="660D51A5" w14:textId="29880B62" w:rsidR="00B54A64" w:rsidRDefault="00B54A64" w:rsidP="00B54A64">
            <w:pPr>
              <w:spacing w:after="120"/>
              <w:rPr>
                <w:rFonts w:eastAsiaTheme="minorEastAsia"/>
                <w:lang w:val="en-US" w:eastAsia="zh-CN"/>
              </w:rPr>
            </w:pPr>
            <w:proofErr w:type="spellStart"/>
            <w:r>
              <w:rPr>
                <w:rFonts w:eastAsiaTheme="minorEastAsia"/>
                <w:lang w:val="en-US" w:eastAsia="zh-CN"/>
              </w:rPr>
              <w:t>Jingjing</w:t>
            </w:r>
            <w:proofErr w:type="spellEnd"/>
            <w:r>
              <w:rPr>
                <w:rFonts w:eastAsiaTheme="minorEastAsia"/>
                <w:lang w:val="en-US" w:eastAsia="zh-CN"/>
              </w:rPr>
              <w:t xml:space="preserve"> Chen</w:t>
            </w:r>
          </w:p>
        </w:tc>
        <w:tc>
          <w:tcPr>
            <w:tcW w:w="3297" w:type="dxa"/>
            <w:tcBorders>
              <w:top w:val="single" w:sz="4" w:space="0" w:color="auto"/>
              <w:left w:val="single" w:sz="4" w:space="0" w:color="auto"/>
              <w:bottom w:val="single" w:sz="4" w:space="0" w:color="auto"/>
              <w:right w:val="single" w:sz="4" w:space="0" w:color="auto"/>
            </w:tcBorders>
          </w:tcPr>
          <w:p w14:paraId="280213F7" w14:textId="63296F6A" w:rsidR="00B54A64" w:rsidRDefault="00B54A64" w:rsidP="00B54A64">
            <w:pPr>
              <w:spacing w:after="120"/>
              <w:rPr>
                <w:rFonts w:eastAsiaTheme="minorEastAsia"/>
                <w:lang w:val="en-US" w:eastAsia="zh-CN"/>
              </w:rPr>
            </w:pPr>
            <w:r>
              <w:rPr>
                <w:rFonts w:eastAsiaTheme="minorEastAsia"/>
                <w:lang w:val="en-US" w:eastAsia="zh-CN"/>
              </w:rPr>
              <w:t>chenjingjing@chinamobile.com</w:t>
            </w:r>
          </w:p>
        </w:tc>
      </w:tr>
      <w:tr w:rsidR="00542D55" w14:paraId="3F54F874" w14:textId="77777777" w:rsidTr="00542D55">
        <w:trPr>
          <w:gridAfter w:val="1"/>
          <w:wAfter w:w="615" w:type="dxa"/>
        </w:trPr>
        <w:tc>
          <w:tcPr>
            <w:tcW w:w="3210" w:type="dxa"/>
            <w:tcBorders>
              <w:top w:val="single" w:sz="4" w:space="0" w:color="auto"/>
              <w:left w:val="single" w:sz="4" w:space="0" w:color="auto"/>
              <w:bottom w:val="single" w:sz="4" w:space="0" w:color="auto"/>
              <w:right w:val="single" w:sz="4" w:space="0" w:color="auto"/>
            </w:tcBorders>
          </w:tcPr>
          <w:p w14:paraId="1108B726" w14:textId="5806E375" w:rsidR="00542D55" w:rsidRDefault="00542D55" w:rsidP="00B54A64">
            <w:pPr>
              <w:spacing w:after="120"/>
              <w:rPr>
                <w:rFonts w:eastAsiaTheme="minorEastAsia"/>
                <w:lang w:val="en-US" w:eastAsia="zh-CN"/>
              </w:rPr>
            </w:pPr>
            <w:r>
              <w:rPr>
                <w:rFonts w:eastAsiaTheme="minorEastAsia" w:hint="eastAsia"/>
                <w:lang w:val="en-US" w:eastAsia="zh-CN"/>
              </w:rPr>
              <w:t>CATT</w:t>
            </w:r>
          </w:p>
        </w:tc>
        <w:tc>
          <w:tcPr>
            <w:tcW w:w="3210" w:type="dxa"/>
            <w:tcBorders>
              <w:top w:val="single" w:sz="4" w:space="0" w:color="auto"/>
              <w:left w:val="single" w:sz="4" w:space="0" w:color="auto"/>
              <w:bottom w:val="single" w:sz="4" w:space="0" w:color="auto"/>
              <w:right w:val="single" w:sz="4" w:space="0" w:color="auto"/>
            </w:tcBorders>
          </w:tcPr>
          <w:p w14:paraId="1666E24E" w14:textId="1B50EF4D" w:rsidR="00542D55" w:rsidRDefault="00542D55" w:rsidP="00B54A64">
            <w:pPr>
              <w:spacing w:after="120"/>
              <w:rPr>
                <w:rFonts w:eastAsiaTheme="minorEastAsia"/>
                <w:lang w:val="en-US" w:eastAsia="zh-CN"/>
              </w:rPr>
            </w:pPr>
            <w:proofErr w:type="spellStart"/>
            <w:r>
              <w:rPr>
                <w:rFonts w:eastAsiaTheme="minorEastAsia" w:hint="eastAsia"/>
                <w:lang w:val="en-US" w:eastAsia="zh-CN"/>
              </w:rPr>
              <w:t>Qiuge</w:t>
            </w:r>
            <w:proofErr w:type="spellEnd"/>
            <w:r>
              <w:rPr>
                <w:rFonts w:eastAsiaTheme="minorEastAsia" w:hint="eastAsia"/>
                <w:lang w:val="en-US" w:eastAsia="zh-CN"/>
              </w:rPr>
              <w:t xml:space="preserve"> Guo</w:t>
            </w:r>
          </w:p>
        </w:tc>
        <w:tc>
          <w:tcPr>
            <w:tcW w:w="3297" w:type="dxa"/>
            <w:tcBorders>
              <w:top w:val="single" w:sz="4" w:space="0" w:color="auto"/>
              <w:left w:val="single" w:sz="4" w:space="0" w:color="auto"/>
              <w:bottom w:val="single" w:sz="4" w:space="0" w:color="auto"/>
              <w:right w:val="single" w:sz="4" w:space="0" w:color="auto"/>
            </w:tcBorders>
          </w:tcPr>
          <w:p w14:paraId="04049857" w14:textId="5544193A" w:rsidR="00542D55" w:rsidRDefault="00400CD8" w:rsidP="00B54A64">
            <w:pPr>
              <w:spacing w:after="120"/>
              <w:rPr>
                <w:rFonts w:eastAsiaTheme="minorEastAsia"/>
                <w:lang w:val="en-US" w:eastAsia="zh-CN"/>
              </w:rPr>
            </w:pPr>
            <w:hyperlink r:id="rId48" w:history="1">
              <w:r w:rsidR="0053622C" w:rsidRPr="008C4A8F">
                <w:rPr>
                  <w:rStyle w:val="af7"/>
                  <w:rFonts w:eastAsiaTheme="minorEastAsia" w:hint="eastAsia"/>
                  <w:lang w:val="en-US" w:eastAsia="zh-CN"/>
                </w:rPr>
                <w:t>guoqiuge@catt.cn</w:t>
              </w:r>
            </w:hyperlink>
          </w:p>
        </w:tc>
      </w:tr>
      <w:tr w:rsidR="0053622C" w14:paraId="20FBEA43" w14:textId="77777777" w:rsidTr="00542D55">
        <w:trPr>
          <w:gridAfter w:val="1"/>
          <w:wAfter w:w="615" w:type="dxa"/>
        </w:trPr>
        <w:tc>
          <w:tcPr>
            <w:tcW w:w="3210" w:type="dxa"/>
            <w:tcBorders>
              <w:top w:val="single" w:sz="4" w:space="0" w:color="auto"/>
              <w:left w:val="single" w:sz="4" w:space="0" w:color="auto"/>
              <w:bottom w:val="single" w:sz="4" w:space="0" w:color="auto"/>
              <w:right w:val="single" w:sz="4" w:space="0" w:color="auto"/>
            </w:tcBorders>
          </w:tcPr>
          <w:p w14:paraId="442993BE" w14:textId="16FB5DBA" w:rsidR="0053622C" w:rsidRDefault="0053622C" w:rsidP="00B54A64">
            <w:pPr>
              <w:spacing w:after="120"/>
              <w:rPr>
                <w:rFonts w:eastAsiaTheme="minorEastAsia"/>
                <w:lang w:val="en-US" w:eastAsia="zh-CN"/>
              </w:rPr>
            </w:pPr>
            <w:r>
              <w:rPr>
                <w:rFonts w:eastAsiaTheme="minorEastAsia"/>
                <w:lang w:val="en-US" w:eastAsia="zh-CN"/>
              </w:rPr>
              <w:t>Ericsson</w:t>
            </w:r>
          </w:p>
        </w:tc>
        <w:tc>
          <w:tcPr>
            <w:tcW w:w="3210" w:type="dxa"/>
            <w:tcBorders>
              <w:top w:val="single" w:sz="4" w:space="0" w:color="auto"/>
              <w:left w:val="single" w:sz="4" w:space="0" w:color="auto"/>
              <w:bottom w:val="single" w:sz="4" w:space="0" w:color="auto"/>
              <w:right w:val="single" w:sz="4" w:space="0" w:color="auto"/>
            </w:tcBorders>
          </w:tcPr>
          <w:p w14:paraId="0A15AAE1" w14:textId="29F08D3C" w:rsidR="0053622C" w:rsidRDefault="0053622C" w:rsidP="00B54A64">
            <w:pPr>
              <w:spacing w:after="120"/>
              <w:rPr>
                <w:rFonts w:eastAsiaTheme="minorEastAsia"/>
                <w:lang w:val="en-US" w:eastAsia="zh-CN"/>
              </w:rPr>
            </w:pPr>
            <w:r>
              <w:rPr>
                <w:rFonts w:eastAsiaTheme="minorEastAsia"/>
                <w:lang w:val="en-US" w:eastAsia="zh-CN"/>
              </w:rPr>
              <w:t>Deep Shrestha</w:t>
            </w:r>
          </w:p>
        </w:tc>
        <w:tc>
          <w:tcPr>
            <w:tcW w:w="3297" w:type="dxa"/>
            <w:tcBorders>
              <w:top w:val="single" w:sz="4" w:space="0" w:color="auto"/>
              <w:left w:val="single" w:sz="4" w:space="0" w:color="auto"/>
              <w:bottom w:val="single" w:sz="4" w:space="0" w:color="auto"/>
              <w:right w:val="single" w:sz="4" w:space="0" w:color="auto"/>
            </w:tcBorders>
          </w:tcPr>
          <w:p w14:paraId="7C493ED2" w14:textId="0286B34D" w:rsidR="0053622C" w:rsidRDefault="001E4758" w:rsidP="00B54A64">
            <w:pPr>
              <w:spacing w:after="120"/>
              <w:rPr>
                <w:rFonts w:eastAsiaTheme="minorEastAsia"/>
                <w:lang w:val="en-US" w:eastAsia="zh-CN"/>
              </w:rPr>
            </w:pPr>
            <w:r>
              <w:rPr>
                <w:rFonts w:eastAsiaTheme="minorEastAsia"/>
                <w:lang w:val="en-US" w:eastAsia="zh-CN"/>
              </w:rPr>
              <w:t>d</w:t>
            </w:r>
            <w:r w:rsidR="0053622C">
              <w:rPr>
                <w:rFonts w:eastAsiaTheme="minorEastAsia"/>
                <w:lang w:val="en-US" w:eastAsia="zh-CN"/>
              </w:rPr>
              <w:t>eep.shrestha@ericsson.com</w:t>
            </w:r>
          </w:p>
        </w:tc>
      </w:tr>
    </w:tbl>
    <w:p w14:paraId="7CB1CE54" w14:textId="77777777" w:rsidR="006F2BCF" w:rsidRDefault="006F2BCF">
      <w:pPr>
        <w:rPr>
          <w:rFonts w:eastAsia="Yu Mincho"/>
          <w:lang w:val="en-US" w:eastAsia="ja-JP"/>
        </w:rPr>
      </w:pPr>
    </w:p>
    <w:p w14:paraId="4C456334" w14:textId="77777777" w:rsidR="006F2BCF" w:rsidRDefault="00B54A64">
      <w:pPr>
        <w:rPr>
          <w:rFonts w:eastAsiaTheme="minorEastAsia"/>
          <w:lang w:val="en-US" w:eastAsia="zh-CN"/>
        </w:rPr>
      </w:pPr>
      <w:r>
        <w:rPr>
          <w:rFonts w:eastAsiaTheme="minorEastAsia"/>
          <w:lang w:val="en-US" w:eastAsia="zh-CN"/>
        </w:rPr>
        <w:t>Note:</w:t>
      </w:r>
    </w:p>
    <w:p w14:paraId="1CFB90F1" w14:textId="77777777" w:rsidR="006F2BCF" w:rsidRDefault="00B54A64">
      <w:pPr>
        <w:pStyle w:val="afc"/>
        <w:numPr>
          <w:ilvl w:val="0"/>
          <w:numId w:val="34"/>
        </w:numPr>
        <w:ind w:firstLineChars="0"/>
        <w:textAlignment w:val="auto"/>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79F4393A" w14:textId="77777777" w:rsidR="006F2BCF" w:rsidRDefault="00B54A64">
      <w:pPr>
        <w:pStyle w:val="afc"/>
        <w:numPr>
          <w:ilvl w:val="0"/>
          <w:numId w:val="34"/>
        </w:numPr>
        <w:ind w:firstLineChars="0"/>
        <w:textAlignment w:val="auto"/>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29445172" w14:textId="77777777" w:rsidR="006F2BCF" w:rsidRDefault="006F2BCF">
      <w:pPr>
        <w:rPr>
          <w:rFonts w:ascii="Arial" w:hAnsi="Arial"/>
          <w:lang w:val="en-US" w:eastAsia="zh-CN"/>
        </w:rPr>
      </w:pPr>
    </w:p>
    <w:sectPr w:rsidR="006F2BC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6C0E6" w14:textId="77777777" w:rsidR="00D34A9D" w:rsidRDefault="00D34A9D" w:rsidP="00847361">
      <w:r>
        <w:separator/>
      </w:r>
    </w:p>
  </w:endnote>
  <w:endnote w:type="continuationSeparator" w:id="0">
    <w:p w14:paraId="18B0C82A" w14:textId="77777777" w:rsidR="00D34A9D" w:rsidRDefault="00D34A9D" w:rsidP="00847361">
      <w:r>
        <w:continuationSeparator/>
      </w:r>
    </w:p>
  </w:endnote>
  <w:endnote w:type="continuationNotice" w:id="1">
    <w:p w14:paraId="62747DBE" w14:textId="77777777" w:rsidR="00D34A9D" w:rsidRDefault="00D34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E5322" w14:textId="77777777" w:rsidR="00D34A9D" w:rsidRDefault="00D34A9D" w:rsidP="00847361">
      <w:r>
        <w:separator/>
      </w:r>
    </w:p>
  </w:footnote>
  <w:footnote w:type="continuationSeparator" w:id="0">
    <w:p w14:paraId="3058C007" w14:textId="77777777" w:rsidR="00D34A9D" w:rsidRDefault="00D34A9D" w:rsidP="00847361">
      <w:r>
        <w:continuationSeparator/>
      </w:r>
    </w:p>
  </w:footnote>
  <w:footnote w:type="continuationNotice" w:id="1">
    <w:p w14:paraId="3698FEDE" w14:textId="77777777" w:rsidR="00D34A9D" w:rsidRDefault="00D34A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1BB"/>
    <w:multiLevelType w:val="multilevel"/>
    <w:tmpl w:val="01747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94333"/>
    <w:multiLevelType w:val="multilevel"/>
    <w:tmpl w:val="0D094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40CCA"/>
    <w:multiLevelType w:val="multilevel"/>
    <w:tmpl w:val="0DE40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BE755E"/>
    <w:multiLevelType w:val="multilevel"/>
    <w:tmpl w:val="18BE75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61B16"/>
    <w:multiLevelType w:val="multilevel"/>
    <w:tmpl w:val="26861B1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288937F2"/>
    <w:multiLevelType w:val="multilevel"/>
    <w:tmpl w:val="BF56EFBA"/>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Modern No. 20" w:hAnsi="Modern No. 20"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274045"/>
    <w:multiLevelType w:val="hybridMultilevel"/>
    <w:tmpl w:val="8D08EC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F59156D"/>
    <w:multiLevelType w:val="multilevel"/>
    <w:tmpl w:val="2F5915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6F219A9"/>
    <w:multiLevelType w:val="hybridMultilevel"/>
    <w:tmpl w:val="D73CA714"/>
    <w:lvl w:ilvl="0" w:tplc="C1406FB2">
      <w:start w:val="1"/>
      <w:numFmt w:val="bullet"/>
      <w:lvlText w:val="­"/>
      <w:lvlJc w:val="left"/>
      <w:pPr>
        <w:ind w:left="720" w:hanging="360"/>
      </w:pPr>
      <w:rPr>
        <w:rFonts w:ascii="Modern No. 20" w:hAnsi="Modern No. 20"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2438"/>
        </w:tabs>
        <w:ind w:left="2438" w:hanging="1304"/>
      </w:pPr>
      <w:rPr>
        <w:lang w:val="en-GB"/>
      </w:rPr>
    </w:lvl>
    <w:lvl w:ilvl="1">
      <w:start w:val="1"/>
      <w:numFmt w:val="lowerLetter"/>
      <w:lvlText w:val="%2."/>
      <w:lvlJc w:val="left"/>
      <w:pPr>
        <w:tabs>
          <w:tab w:val="left" w:pos="2148"/>
        </w:tabs>
        <w:ind w:left="2148" w:hanging="360"/>
      </w:pPr>
    </w:lvl>
    <w:lvl w:ilvl="2">
      <w:start w:val="1"/>
      <w:numFmt w:val="lowerRoman"/>
      <w:lvlText w:val="%3."/>
      <w:lvlJc w:val="right"/>
      <w:pPr>
        <w:tabs>
          <w:tab w:val="left" w:pos="2868"/>
        </w:tabs>
        <w:ind w:left="2868" w:hanging="180"/>
      </w:pPr>
    </w:lvl>
    <w:lvl w:ilvl="3">
      <w:start w:val="1"/>
      <w:numFmt w:val="decimal"/>
      <w:lvlText w:val="%4."/>
      <w:lvlJc w:val="left"/>
      <w:pPr>
        <w:tabs>
          <w:tab w:val="left" w:pos="3588"/>
        </w:tabs>
        <w:ind w:left="3588" w:hanging="360"/>
      </w:pPr>
    </w:lvl>
    <w:lvl w:ilvl="4">
      <w:start w:val="1"/>
      <w:numFmt w:val="lowerLetter"/>
      <w:lvlText w:val="%5."/>
      <w:lvlJc w:val="left"/>
      <w:pPr>
        <w:tabs>
          <w:tab w:val="left" w:pos="4308"/>
        </w:tabs>
        <w:ind w:left="4308" w:hanging="360"/>
      </w:pPr>
    </w:lvl>
    <w:lvl w:ilvl="5">
      <w:start w:val="1"/>
      <w:numFmt w:val="lowerRoman"/>
      <w:lvlText w:val="%6."/>
      <w:lvlJc w:val="right"/>
      <w:pPr>
        <w:tabs>
          <w:tab w:val="left" w:pos="5028"/>
        </w:tabs>
        <w:ind w:left="5028" w:hanging="180"/>
      </w:pPr>
    </w:lvl>
    <w:lvl w:ilvl="6">
      <w:start w:val="1"/>
      <w:numFmt w:val="decimal"/>
      <w:lvlText w:val="%7."/>
      <w:lvlJc w:val="left"/>
      <w:pPr>
        <w:tabs>
          <w:tab w:val="left" w:pos="5748"/>
        </w:tabs>
        <w:ind w:left="5748" w:hanging="360"/>
      </w:pPr>
    </w:lvl>
    <w:lvl w:ilvl="7">
      <w:start w:val="1"/>
      <w:numFmt w:val="lowerLetter"/>
      <w:lvlText w:val="%8."/>
      <w:lvlJc w:val="left"/>
      <w:pPr>
        <w:tabs>
          <w:tab w:val="left" w:pos="6468"/>
        </w:tabs>
        <w:ind w:left="6468" w:hanging="360"/>
      </w:pPr>
    </w:lvl>
    <w:lvl w:ilvl="8">
      <w:start w:val="1"/>
      <w:numFmt w:val="lowerRoman"/>
      <w:lvlText w:val="%9."/>
      <w:lvlJc w:val="right"/>
      <w:pPr>
        <w:tabs>
          <w:tab w:val="left" w:pos="7188"/>
        </w:tabs>
        <w:ind w:left="7188" w:hanging="180"/>
      </w:p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41B78F0"/>
    <w:multiLevelType w:val="multilevel"/>
    <w:tmpl w:val="441B78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7" w15:restartNumberingAfterBreak="0">
    <w:nsid w:val="486E6AA1"/>
    <w:multiLevelType w:val="multilevel"/>
    <w:tmpl w:val="486E6A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8A7241"/>
    <w:multiLevelType w:val="multilevel"/>
    <w:tmpl w:val="498A7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FC727E"/>
    <w:multiLevelType w:val="multilevel"/>
    <w:tmpl w:val="4AFC7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096DD8"/>
    <w:multiLevelType w:val="multilevel"/>
    <w:tmpl w:val="4B096DD8"/>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22"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F2AF7"/>
    <w:multiLevelType w:val="multilevel"/>
    <w:tmpl w:val="526F2AF7"/>
    <w:lvl w:ilvl="0">
      <w:start w:val="8"/>
      <w:numFmt w:val="bullet"/>
      <w:lvlText w:val="-"/>
      <w:lvlJc w:val="left"/>
      <w:pPr>
        <w:ind w:left="420" w:hanging="420"/>
      </w:pPr>
      <w:rPr>
        <w:rFonts w:ascii="Times New Roman" w:eastAsia="Times New Roman" w:hAnsi="Times New Roman" w:cs="Times New Roman" w:hint="default"/>
      </w:rPr>
    </w:lvl>
    <w:lvl w:ilvl="1">
      <w:start w:val="8"/>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B0404"/>
    <w:multiLevelType w:val="multilevel"/>
    <w:tmpl w:val="52CB04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BB6D88"/>
    <w:multiLevelType w:val="multilevel"/>
    <w:tmpl w:val="53BB6D88"/>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94331E8"/>
    <w:multiLevelType w:val="multilevel"/>
    <w:tmpl w:val="59433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623AF7"/>
    <w:multiLevelType w:val="multilevel"/>
    <w:tmpl w:val="59623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B7556B9"/>
    <w:multiLevelType w:val="multilevel"/>
    <w:tmpl w:val="5B755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0A5DE0"/>
    <w:multiLevelType w:val="multilevel"/>
    <w:tmpl w:val="660A5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3E219C"/>
    <w:multiLevelType w:val="hybridMultilevel"/>
    <w:tmpl w:val="26061A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2D7259"/>
    <w:multiLevelType w:val="hybridMultilevel"/>
    <w:tmpl w:val="2CAE5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AB61660"/>
    <w:multiLevelType w:val="multilevel"/>
    <w:tmpl w:val="BF56EFBA"/>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Modern No. 20" w:hAnsi="Modern No. 20"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992073"/>
    <w:multiLevelType w:val="multilevel"/>
    <w:tmpl w:val="6F992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FF5814"/>
    <w:multiLevelType w:val="hybridMultilevel"/>
    <w:tmpl w:val="025281BA"/>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33A4CFC"/>
    <w:multiLevelType w:val="multilevel"/>
    <w:tmpl w:val="BF56EFBA"/>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Modern No. 20" w:hAnsi="Modern No. 20"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8A16D5"/>
    <w:multiLevelType w:val="multilevel"/>
    <w:tmpl w:val="AA8AED90"/>
    <w:lvl w:ilvl="0">
      <w:start w:val="1"/>
      <w:numFmt w:val="bullet"/>
      <w:lvlText w:val="­"/>
      <w:lvlJc w:val="left"/>
      <w:pPr>
        <w:ind w:left="360" w:hanging="360"/>
      </w:pPr>
      <w:rPr>
        <w:rFonts w:ascii="Modern No. 20" w:hAnsi="Modern No. 20" w:hint="default"/>
      </w:rPr>
    </w:lvl>
    <w:lvl w:ilvl="1">
      <w:start w:val="1"/>
      <w:numFmt w:val="bullet"/>
      <w:lvlText w:val="o"/>
      <w:lvlJc w:val="left"/>
      <w:pPr>
        <w:ind w:left="144" w:hanging="360"/>
      </w:pPr>
      <w:rPr>
        <w:rFonts w:ascii="Courier New" w:hAnsi="Courier New" w:cs="Courier New" w:hint="default"/>
      </w:rPr>
    </w:lvl>
    <w:lvl w:ilvl="2">
      <w:start w:val="1"/>
      <w:numFmt w:val="bullet"/>
      <w:lvlText w:val=""/>
      <w:lvlJc w:val="left"/>
      <w:pPr>
        <w:ind w:left="864" w:hanging="360"/>
      </w:pPr>
      <w:rPr>
        <w:rFonts w:ascii="Wingdings" w:hAnsi="Wingdings" w:hint="default"/>
      </w:rPr>
    </w:lvl>
    <w:lvl w:ilvl="3">
      <w:start w:val="1"/>
      <w:numFmt w:val="bullet"/>
      <w:lvlText w:val=""/>
      <w:lvlJc w:val="left"/>
      <w:pPr>
        <w:ind w:left="1584" w:hanging="360"/>
      </w:pPr>
      <w:rPr>
        <w:rFonts w:ascii="Symbol" w:hAnsi="Symbol" w:hint="default"/>
      </w:rPr>
    </w:lvl>
    <w:lvl w:ilvl="4">
      <w:start w:val="1"/>
      <w:numFmt w:val="bullet"/>
      <w:lvlText w:val="o"/>
      <w:lvlJc w:val="left"/>
      <w:pPr>
        <w:ind w:left="2304" w:hanging="360"/>
      </w:pPr>
      <w:rPr>
        <w:rFonts w:ascii="Courier New" w:hAnsi="Courier New" w:cs="Courier New" w:hint="default"/>
      </w:rPr>
    </w:lvl>
    <w:lvl w:ilvl="5">
      <w:start w:val="1"/>
      <w:numFmt w:val="bullet"/>
      <w:lvlText w:val=""/>
      <w:lvlJc w:val="left"/>
      <w:pPr>
        <w:ind w:left="3024" w:hanging="360"/>
      </w:pPr>
      <w:rPr>
        <w:rFonts w:ascii="Wingdings" w:hAnsi="Wingdings" w:hint="default"/>
      </w:rPr>
    </w:lvl>
    <w:lvl w:ilvl="6">
      <w:start w:val="1"/>
      <w:numFmt w:val="bullet"/>
      <w:lvlText w:val=""/>
      <w:lvlJc w:val="left"/>
      <w:pPr>
        <w:ind w:left="3744" w:hanging="360"/>
      </w:pPr>
      <w:rPr>
        <w:rFonts w:ascii="Symbol" w:hAnsi="Symbol" w:hint="default"/>
      </w:rPr>
    </w:lvl>
    <w:lvl w:ilvl="7">
      <w:start w:val="1"/>
      <w:numFmt w:val="bullet"/>
      <w:lvlText w:val="o"/>
      <w:lvlJc w:val="left"/>
      <w:pPr>
        <w:ind w:left="4464" w:hanging="360"/>
      </w:pPr>
      <w:rPr>
        <w:rFonts w:ascii="Courier New" w:hAnsi="Courier New" w:cs="Courier New" w:hint="default"/>
      </w:rPr>
    </w:lvl>
    <w:lvl w:ilvl="8">
      <w:start w:val="1"/>
      <w:numFmt w:val="bullet"/>
      <w:lvlText w:val=""/>
      <w:lvlJc w:val="left"/>
      <w:pPr>
        <w:ind w:left="5184" w:hanging="360"/>
      </w:pPr>
      <w:rPr>
        <w:rFonts w:ascii="Wingdings" w:hAnsi="Wingdings" w:hint="default"/>
      </w:rPr>
    </w:lvl>
  </w:abstractNum>
  <w:abstractNum w:abstractNumId="40" w15:restartNumberingAfterBreak="0">
    <w:nsid w:val="790A50A9"/>
    <w:multiLevelType w:val="hybridMultilevel"/>
    <w:tmpl w:val="625AB63E"/>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42" w15:restartNumberingAfterBreak="0">
    <w:nsid w:val="796D25E4"/>
    <w:multiLevelType w:val="multilevel"/>
    <w:tmpl w:val="796D2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C155EA"/>
    <w:multiLevelType w:val="multilevel"/>
    <w:tmpl w:val="7CC155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eastAsia="Yu Mincho" w:hAnsi="Wingdings"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16"/>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6"/>
  </w:num>
  <w:num w:numId="9">
    <w:abstractNumId w:val="29"/>
  </w:num>
  <w:num w:numId="10">
    <w:abstractNumId w:val="17"/>
  </w:num>
  <w:num w:numId="11">
    <w:abstractNumId w:val="27"/>
  </w:num>
  <w:num w:numId="12">
    <w:abstractNumId w:val="18"/>
  </w:num>
  <w:num w:numId="13">
    <w:abstractNumId w:val="19"/>
  </w:num>
  <w:num w:numId="14">
    <w:abstractNumId w:val="31"/>
  </w:num>
  <w:num w:numId="15">
    <w:abstractNumId w:val="0"/>
  </w:num>
  <w:num w:numId="16">
    <w:abstractNumId w:val="26"/>
  </w:num>
  <w:num w:numId="17">
    <w:abstractNumId w:val="8"/>
  </w:num>
  <w:num w:numId="18">
    <w:abstractNumId w:val="43"/>
  </w:num>
  <w:num w:numId="19">
    <w:abstractNumId w:val="28"/>
  </w:num>
  <w:num w:numId="20">
    <w:abstractNumId w:val="10"/>
  </w:num>
  <w:num w:numId="21">
    <w:abstractNumId w:val="39"/>
  </w:num>
  <w:num w:numId="22">
    <w:abstractNumId w:val="2"/>
  </w:num>
  <w:num w:numId="23">
    <w:abstractNumId w:val="4"/>
  </w:num>
  <w:num w:numId="24">
    <w:abstractNumId w:val="20"/>
  </w:num>
  <w:num w:numId="25">
    <w:abstractNumId w:val="7"/>
  </w:num>
  <w:num w:numId="26">
    <w:abstractNumId w:val="30"/>
  </w:num>
  <w:num w:numId="27">
    <w:abstractNumId w:val="3"/>
  </w:num>
  <w:num w:numId="28">
    <w:abstractNumId w:val="24"/>
  </w:num>
  <w:num w:numId="29">
    <w:abstractNumId w:val="15"/>
  </w:num>
  <w:num w:numId="30">
    <w:abstractNumId w:val="42"/>
  </w:num>
  <w:num w:numId="31">
    <w:abstractNumId w:val="25"/>
  </w:num>
  <w:num w:numId="32">
    <w:abstractNumId w:val="5"/>
  </w:num>
  <w:num w:numId="33">
    <w:abstractNumId w:val="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9"/>
  </w:num>
  <w:num w:numId="37">
    <w:abstractNumId w:val="32"/>
  </w:num>
  <w:num w:numId="38">
    <w:abstractNumId w:val="38"/>
  </w:num>
  <w:num w:numId="39">
    <w:abstractNumId w:val="35"/>
  </w:num>
  <w:num w:numId="40">
    <w:abstractNumId w:val="6"/>
  </w:num>
  <w:num w:numId="41">
    <w:abstractNumId w:val="12"/>
  </w:num>
  <w:num w:numId="42">
    <w:abstractNumId w:val="40"/>
  </w:num>
  <w:num w:numId="43">
    <w:abstractNumId w:val="37"/>
  </w:num>
  <w:num w:numId="44">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Cabrera-Mercader">
    <w15:presenceInfo w15:providerId="AD" w15:userId="S::ccmercad@qti.qualcomm.com::90163351-bdd1-479b-8665-043e9d52e1be"/>
  </w15:person>
  <w15:person w15:author="Intel - Huang Rui(R4#102e)">
    <w15:presenceInfo w15:providerId="None" w15:userId="Intel - Huang Rui(R4#102e)"/>
  </w15:person>
  <w15:person w15:author="HW - 102">
    <w15:presenceInfo w15:providerId="None" w15:userId="HW - 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D5"/>
    <w:rsid w:val="000006D4"/>
    <w:rsid w:val="00001F02"/>
    <w:rsid w:val="00002503"/>
    <w:rsid w:val="00004165"/>
    <w:rsid w:val="0000441C"/>
    <w:rsid w:val="00004B55"/>
    <w:rsid w:val="00004C6D"/>
    <w:rsid w:val="00004D9E"/>
    <w:rsid w:val="00005698"/>
    <w:rsid w:val="00006496"/>
    <w:rsid w:val="00006877"/>
    <w:rsid w:val="000074E0"/>
    <w:rsid w:val="00012739"/>
    <w:rsid w:val="00013C35"/>
    <w:rsid w:val="00014B8D"/>
    <w:rsid w:val="00014DF7"/>
    <w:rsid w:val="000157F2"/>
    <w:rsid w:val="00020B71"/>
    <w:rsid w:val="00020C56"/>
    <w:rsid w:val="00024046"/>
    <w:rsid w:val="000243D2"/>
    <w:rsid w:val="000246C0"/>
    <w:rsid w:val="000247F9"/>
    <w:rsid w:val="00025562"/>
    <w:rsid w:val="00026ACC"/>
    <w:rsid w:val="0003171D"/>
    <w:rsid w:val="00031C1D"/>
    <w:rsid w:val="00032715"/>
    <w:rsid w:val="00032939"/>
    <w:rsid w:val="000330E4"/>
    <w:rsid w:val="0003331F"/>
    <w:rsid w:val="000348F5"/>
    <w:rsid w:val="0003541A"/>
    <w:rsid w:val="00035BFA"/>
    <w:rsid w:val="00035C50"/>
    <w:rsid w:val="0003722F"/>
    <w:rsid w:val="00037BC7"/>
    <w:rsid w:val="00037DAB"/>
    <w:rsid w:val="00040B3B"/>
    <w:rsid w:val="00040E87"/>
    <w:rsid w:val="00042E25"/>
    <w:rsid w:val="000435A0"/>
    <w:rsid w:val="00043D4A"/>
    <w:rsid w:val="000445A6"/>
    <w:rsid w:val="00044FC1"/>
    <w:rsid w:val="0004518F"/>
    <w:rsid w:val="000457A1"/>
    <w:rsid w:val="00045E8E"/>
    <w:rsid w:val="000461A0"/>
    <w:rsid w:val="00046415"/>
    <w:rsid w:val="00047280"/>
    <w:rsid w:val="00050001"/>
    <w:rsid w:val="000506E9"/>
    <w:rsid w:val="0005151B"/>
    <w:rsid w:val="00052041"/>
    <w:rsid w:val="0005326A"/>
    <w:rsid w:val="000535C7"/>
    <w:rsid w:val="00053AB1"/>
    <w:rsid w:val="00053DE1"/>
    <w:rsid w:val="00056095"/>
    <w:rsid w:val="0005611A"/>
    <w:rsid w:val="00056A8E"/>
    <w:rsid w:val="000605E9"/>
    <w:rsid w:val="00061263"/>
    <w:rsid w:val="00061689"/>
    <w:rsid w:val="00061F4E"/>
    <w:rsid w:val="0006266D"/>
    <w:rsid w:val="000626A0"/>
    <w:rsid w:val="0006302F"/>
    <w:rsid w:val="00063B3C"/>
    <w:rsid w:val="00064062"/>
    <w:rsid w:val="000647D3"/>
    <w:rsid w:val="00065506"/>
    <w:rsid w:val="00065FDD"/>
    <w:rsid w:val="0006656B"/>
    <w:rsid w:val="00066963"/>
    <w:rsid w:val="00067A82"/>
    <w:rsid w:val="00067B3F"/>
    <w:rsid w:val="00071361"/>
    <w:rsid w:val="0007185B"/>
    <w:rsid w:val="0007382E"/>
    <w:rsid w:val="00074DF9"/>
    <w:rsid w:val="00075F5D"/>
    <w:rsid w:val="000763D3"/>
    <w:rsid w:val="000766E1"/>
    <w:rsid w:val="00077D3F"/>
    <w:rsid w:val="00077DD4"/>
    <w:rsid w:val="00077F05"/>
    <w:rsid w:val="00077FF6"/>
    <w:rsid w:val="00080D82"/>
    <w:rsid w:val="00081692"/>
    <w:rsid w:val="00081E30"/>
    <w:rsid w:val="00082C46"/>
    <w:rsid w:val="000843AB"/>
    <w:rsid w:val="0008493B"/>
    <w:rsid w:val="00084DB9"/>
    <w:rsid w:val="00085239"/>
    <w:rsid w:val="00085A0E"/>
    <w:rsid w:val="00085F93"/>
    <w:rsid w:val="00087548"/>
    <w:rsid w:val="000876D3"/>
    <w:rsid w:val="00087F33"/>
    <w:rsid w:val="00090C6B"/>
    <w:rsid w:val="00091B27"/>
    <w:rsid w:val="000920FF"/>
    <w:rsid w:val="000928D0"/>
    <w:rsid w:val="00092E25"/>
    <w:rsid w:val="00092E40"/>
    <w:rsid w:val="00092E5B"/>
    <w:rsid w:val="00093198"/>
    <w:rsid w:val="00093E7E"/>
    <w:rsid w:val="0009513E"/>
    <w:rsid w:val="00096537"/>
    <w:rsid w:val="00096F97"/>
    <w:rsid w:val="00097165"/>
    <w:rsid w:val="00097F54"/>
    <w:rsid w:val="000A0AB8"/>
    <w:rsid w:val="000A138E"/>
    <w:rsid w:val="000A1830"/>
    <w:rsid w:val="000A1B4C"/>
    <w:rsid w:val="000A1E6F"/>
    <w:rsid w:val="000A30E9"/>
    <w:rsid w:val="000A4121"/>
    <w:rsid w:val="000A42E0"/>
    <w:rsid w:val="000A48D3"/>
    <w:rsid w:val="000A4AA3"/>
    <w:rsid w:val="000A550E"/>
    <w:rsid w:val="000A5ACF"/>
    <w:rsid w:val="000A5CD0"/>
    <w:rsid w:val="000A5DAB"/>
    <w:rsid w:val="000A6C61"/>
    <w:rsid w:val="000A6DEC"/>
    <w:rsid w:val="000A7B88"/>
    <w:rsid w:val="000B08AB"/>
    <w:rsid w:val="000B0960"/>
    <w:rsid w:val="000B0DE8"/>
    <w:rsid w:val="000B1028"/>
    <w:rsid w:val="000B11DE"/>
    <w:rsid w:val="000B1A55"/>
    <w:rsid w:val="000B2055"/>
    <w:rsid w:val="000B20BB"/>
    <w:rsid w:val="000B2EF6"/>
    <w:rsid w:val="000B2FA6"/>
    <w:rsid w:val="000B321C"/>
    <w:rsid w:val="000B377D"/>
    <w:rsid w:val="000B434E"/>
    <w:rsid w:val="000B4367"/>
    <w:rsid w:val="000B4667"/>
    <w:rsid w:val="000B4AA0"/>
    <w:rsid w:val="000B6226"/>
    <w:rsid w:val="000B773C"/>
    <w:rsid w:val="000C0C96"/>
    <w:rsid w:val="000C0FB2"/>
    <w:rsid w:val="000C2553"/>
    <w:rsid w:val="000C281B"/>
    <w:rsid w:val="000C38C3"/>
    <w:rsid w:val="000C3992"/>
    <w:rsid w:val="000C59E6"/>
    <w:rsid w:val="000C5B7A"/>
    <w:rsid w:val="000C5C93"/>
    <w:rsid w:val="000C65BC"/>
    <w:rsid w:val="000C671A"/>
    <w:rsid w:val="000C6746"/>
    <w:rsid w:val="000C73E3"/>
    <w:rsid w:val="000D09FD"/>
    <w:rsid w:val="000D0A42"/>
    <w:rsid w:val="000D0BA9"/>
    <w:rsid w:val="000D1474"/>
    <w:rsid w:val="000D1CE1"/>
    <w:rsid w:val="000D1DA2"/>
    <w:rsid w:val="000D223E"/>
    <w:rsid w:val="000D2FDE"/>
    <w:rsid w:val="000D3064"/>
    <w:rsid w:val="000D4020"/>
    <w:rsid w:val="000D44FB"/>
    <w:rsid w:val="000D5149"/>
    <w:rsid w:val="000D528B"/>
    <w:rsid w:val="000D574B"/>
    <w:rsid w:val="000D5C43"/>
    <w:rsid w:val="000D6CFC"/>
    <w:rsid w:val="000E15DC"/>
    <w:rsid w:val="000E2DD6"/>
    <w:rsid w:val="000E3039"/>
    <w:rsid w:val="000E3923"/>
    <w:rsid w:val="000E3DF6"/>
    <w:rsid w:val="000E4F68"/>
    <w:rsid w:val="000E537B"/>
    <w:rsid w:val="000E57D0"/>
    <w:rsid w:val="000E5A93"/>
    <w:rsid w:val="000E5A95"/>
    <w:rsid w:val="000E5C70"/>
    <w:rsid w:val="000E6716"/>
    <w:rsid w:val="000E7858"/>
    <w:rsid w:val="000E7B85"/>
    <w:rsid w:val="000E7C5E"/>
    <w:rsid w:val="000F1364"/>
    <w:rsid w:val="000F13B1"/>
    <w:rsid w:val="000F1B76"/>
    <w:rsid w:val="000F2B59"/>
    <w:rsid w:val="000F2C5F"/>
    <w:rsid w:val="000F3427"/>
    <w:rsid w:val="000F39CA"/>
    <w:rsid w:val="000F3B0C"/>
    <w:rsid w:val="000F3BC0"/>
    <w:rsid w:val="000F4779"/>
    <w:rsid w:val="000F4BF6"/>
    <w:rsid w:val="000F6964"/>
    <w:rsid w:val="000F72DB"/>
    <w:rsid w:val="00100625"/>
    <w:rsid w:val="00100F00"/>
    <w:rsid w:val="001020D5"/>
    <w:rsid w:val="00104627"/>
    <w:rsid w:val="0010475C"/>
    <w:rsid w:val="00104B42"/>
    <w:rsid w:val="00107415"/>
    <w:rsid w:val="001078EE"/>
    <w:rsid w:val="00107927"/>
    <w:rsid w:val="0011028D"/>
    <w:rsid w:val="00110E26"/>
    <w:rsid w:val="00111211"/>
    <w:rsid w:val="00111321"/>
    <w:rsid w:val="00111B5B"/>
    <w:rsid w:val="001139C8"/>
    <w:rsid w:val="0011410B"/>
    <w:rsid w:val="0011489D"/>
    <w:rsid w:val="001159F5"/>
    <w:rsid w:val="001169D3"/>
    <w:rsid w:val="00116DBF"/>
    <w:rsid w:val="00117AD8"/>
    <w:rsid w:val="00117BD6"/>
    <w:rsid w:val="00117F72"/>
    <w:rsid w:val="001206C2"/>
    <w:rsid w:val="001210D3"/>
    <w:rsid w:val="00121978"/>
    <w:rsid w:val="00123422"/>
    <w:rsid w:val="0012394F"/>
    <w:rsid w:val="00124528"/>
    <w:rsid w:val="001245B8"/>
    <w:rsid w:val="0012467D"/>
    <w:rsid w:val="00124945"/>
    <w:rsid w:val="00124AE0"/>
    <w:rsid w:val="00124B6A"/>
    <w:rsid w:val="0012553C"/>
    <w:rsid w:val="00126146"/>
    <w:rsid w:val="001264D6"/>
    <w:rsid w:val="0012654E"/>
    <w:rsid w:val="00126B95"/>
    <w:rsid w:val="00126E92"/>
    <w:rsid w:val="00127421"/>
    <w:rsid w:val="0013079E"/>
    <w:rsid w:val="001309AB"/>
    <w:rsid w:val="001318EB"/>
    <w:rsid w:val="00131C77"/>
    <w:rsid w:val="00131F9F"/>
    <w:rsid w:val="0013352D"/>
    <w:rsid w:val="00134109"/>
    <w:rsid w:val="00134EA5"/>
    <w:rsid w:val="00136D4C"/>
    <w:rsid w:val="00142538"/>
    <w:rsid w:val="00142BB9"/>
    <w:rsid w:val="001444CB"/>
    <w:rsid w:val="00144F96"/>
    <w:rsid w:val="00145732"/>
    <w:rsid w:val="00145774"/>
    <w:rsid w:val="0014610A"/>
    <w:rsid w:val="00147E0A"/>
    <w:rsid w:val="00147E57"/>
    <w:rsid w:val="001509CA"/>
    <w:rsid w:val="00151A5C"/>
    <w:rsid w:val="00151EAC"/>
    <w:rsid w:val="00153528"/>
    <w:rsid w:val="00153D10"/>
    <w:rsid w:val="001545CF"/>
    <w:rsid w:val="00154AF1"/>
    <w:rsid w:val="00154E68"/>
    <w:rsid w:val="00155B14"/>
    <w:rsid w:val="001565F5"/>
    <w:rsid w:val="0015755B"/>
    <w:rsid w:val="00157A52"/>
    <w:rsid w:val="001619E8"/>
    <w:rsid w:val="0016249B"/>
    <w:rsid w:val="00162548"/>
    <w:rsid w:val="00162EC4"/>
    <w:rsid w:val="001645D7"/>
    <w:rsid w:val="00164846"/>
    <w:rsid w:val="00165332"/>
    <w:rsid w:val="00165878"/>
    <w:rsid w:val="001662C4"/>
    <w:rsid w:val="00166798"/>
    <w:rsid w:val="0017076B"/>
    <w:rsid w:val="0017173D"/>
    <w:rsid w:val="00172183"/>
    <w:rsid w:val="00173890"/>
    <w:rsid w:val="00173CE7"/>
    <w:rsid w:val="00173E8D"/>
    <w:rsid w:val="0017406A"/>
    <w:rsid w:val="00174F92"/>
    <w:rsid w:val="001751AB"/>
    <w:rsid w:val="00175730"/>
    <w:rsid w:val="00175A3F"/>
    <w:rsid w:val="001779E9"/>
    <w:rsid w:val="00177E8F"/>
    <w:rsid w:val="0018031D"/>
    <w:rsid w:val="00180E09"/>
    <w:rsid w:val="00181E2D"/>
    <w:rsid w:val="0018213F"/>
    <w:rsid w:val="001832DB"/>
    <w:rsid w:val="00183D4C"/>
    <w:rsid w:val="00183E19"/>
    <w:rsid w:val="00183F6D"/>
    <w:rsid w:val="0018411B"/>
    <w:rsid w:val="00184A73"/>
    <w:rsid w:val="00184B75"/>
    <w:rsid w:val="00185B95"/>
    <w:rsid w:val="00186416"/>
    <w:rsid w:val="0018670E"/>
    <w:rsid w:val="00187463"/>
    <w:rsid w:val="00190255"/>
    <w:rsid w:val="001912F1"/>
    <w:rsid w:val="0019195E"/>
    <w:rsid w:val="00191BCB"/>
    <w:rsid w:val="0019219A"/>
    <w:rsid w:val="00195077"/>
    <w:rsid w:val="00196608"/>
    <w:rsid w:val="0019674A"/>
    <w:rsid w:val="00197B36"/>
    <w:rsid w:val="001A033F"/>
    <w:rsid w:val="001A05C9"/>
    <w:rsid w:val="001A08AA"/>
    <w:rsid w:val="001A1A0C"/>
    <w:rsid w:val="001A1FEC"/>
    <w:rsid w:val="001A2563"/>
    <w:rsid w:val="001A5604"/>
    <w:rsid w:val="001A59CB"/>
    <w:rsid w:val="001A66D7"/>
    <w:rsid w:val="001A6BB0"/>
    <w:rsid w:val="001A7E0B"/>
    <w:rsid w:val="001B051A"/>
    <w:rsid w:val="001B1EFA"/>
    <w:rsid w:val="001B2D51"/>
    <w:rsid w:val="001B3BB9"/>
    <w:rsid w:val="001B65E1"/>
    <w:rsid w:val="001B6CC4"/>
    <w:rsid w:val="001B7627"/>
    <w:rsid w:val="001B7991"/>
    <w:rsid w:val="001B7DB9"/>
    <w:rsid w:val="001C029D"/>
    <w:rsid w:val="001C06CC"/>
    <w:rsid w:val="001C13DB"/>
    <w:rsid w:val="001C1409"/>
    <w:rsid w:val="001C2AE6"/>
    <w:rsid w:val="001C4A89"/>
    <w:rsid w:val="001C4CD6"/>
    <w:rsid w:val="001C6177"/>
    <w:rsid w:val="001C74AC"/>
    <w:rsid w:val="001C7953"/>
    <w:rsid w:val="001D0363"/>
    <w:rsid w:val="001D12B4"/>
    <w:rsid w:val="001D2E67"/>
    <w:rsid w:val="001D450E"/>
    <w:rsid w:val="001D4A41"/>
    <w:rsid w:val="001D4A62"/>
    <w:rsid w:val="001D4ACB"/>
    <w:rsid w:val="001D5462"/>
    <w:rsid w:val="001D703E"/>
    <w:rsid w:val="001D79C0"/>
    <w:rsid w:val="001D7D94"/>
    <w:rsid w:val="001E0215"/>
    <w:rsid w:val="001E07C3"/>
    <w:rsid w:val="001E0A28"/>
    <w:rsid w:val="001E0F43"/>
    <w:rsid w:val="001E112D"/>
    <w:rsid w:val="001E2ADA"/>
    <w:rsid w:val="001E34C2"/>
    <w:rsid w:val="001E3D35"/>
    <w:rsid w:val="001E4218"/>
    <w:rsid w:val="001E4758"/>
    <w:rsid w:val="001E4CD9"/>
    <w:rsid w:val="001E6D23"/>
    <w:rsid w:val="001E75D9"/>
    <w:rsid w:val="001E7ED6"/>
    <w:rsid w:val="001F0735"/>
    <w:rsid w:val="001F0B20"/>
    <w:rsid w:val="001F2470"/>
    <w:rsid w:val="001F3A8E"/>
    <w:rsid w:val="00200A62"/>
    <w:rsid w:val="002016FE"/>
    <w:rsid w:val="00201FDB"/>
    <w:rsid w:val="002029FC"/>
    <w:rsid w:val="00202A2E"/>
    <w:rsid w:val="00203740"/>
    <w:rsid w:val="00203BB3"/>
    <w:rsid w:val="002044A8"/>
    <w:rsid w:val="0020469E"/>
    <w:rsid w:val="002057E3"/>
    <w:rsid w:val="002062FB"/>
    <w:rsid w:val="00206C1A"/>
    <w:rsid w:val="002075DB"/>
    <w:rsid w:val="002102BB"/>
    <w:rsid w:val="00210384"/>
    <w:rsid w:val="00210B0C"/>
    <w:rsid w:val="00211D34"/>
    <w:rsid w:val="00211ED1"/>
    <w:rsid w:val="002126B5"/>
    <w:rsid w:val="0021286D"/>
    <w:rsid w:val="00213151"/>
    <w:rsid w:val="002138EA"/>
    <w:rsid w:val="00213F84"/>
    <w:rsid w:val="00214597"/>
    <w:rsid w:val="00214FBD"/>
    <w:rsid w:val="00215AF7"/>
    <w:rsid w:val="002166B6"/>
    <w:rsid w:val="00217B17"/>
    <w:rsid w:val="00217B6A"/>
    <w:rsid w:val="00217C65"/>
    <w:rsid w:val="0022142B"/>
    <w:rsid w:val="00222897"/>
    <w:rsid w:val="00222B0C"/>
    <w:rsid w:val="002238D8"/>
    <w:rsid w:val="002263A1"/>
    <w:rsid w:val="00227BA6"/>
    <w:rsid w:val="00227BEF"/>
    <w:rsid w:val="00230B96"/>
    <w:rsid w:val="00230CC0"/>
    <w:rsid w:val="00230D61"/>
    <w:rsid w:val="0023114B"/>
    <w:rsid w:val="002316B4"/>
    <w:rsid w:val="002324B3"/>
    <w:rsid w:val="00232EB4"/>
    <w:rsid w:val="00233081"/>
    <w:rsid w:val="00233472"/>
    <w:rsid w:val="00233FA5"/>
    <w:rsid w:val="0023436E"/>
    <w:rsid w:val="00234CC7"/>
    <w:rsid w:val="00235394"/>
    <w:rsid w:val="00235577"/>
    <w:rsid w:val="002362ED"/>
    <w:rsid w:val="0023670E"/>
    <w:rsid w:val="002371B2"/>
    <w:rsid w:val="00237D3B"/>
    <w:rsid w:val="00240400"/>
    <w:rsid w:val="00241988"/>
    <w:rsid w:val="002435CA"/>
    <w:rsid w:val="00243715"/>
    <w:rsid w:val="0024469F"/>
    <w:rsid w:val="002467D3"/>
    <w:rsid w:val="00246FA4"/>
    <w:rsid w:val="00247A2D"/>
    <w:rsid w:val="00247D1A"/>
    <w:rsid w:val="0025089B"/>
    <w:rsid w:val="00250B5B"/>
    <w:rsid w:val="00251A13"/>
    <w:rsid w:val="00251B0F"/>
    <w:rsid w:val="00252090"/>
    <w:rsid w:val="00252DB8"/>
    <w:rsid w:val="002537BC"/>
    <w:rsid w:val="00253892"/>
    <w:rsid w:val="00253E74"/>
    <w:rsid w:val="002543C6"/>
    <w:rsid w:val="002552E5"/>
    <w:rsid w:val="00255C58"/>
    <w:rsid w:val="00255D60"/>
    <w:rsid w:val="00256D8A"/>
    <w:rsid w:val="0025701C"/>
    <w:rsid w:val="00260DED"/>
    <w:rsid w:val="00260EC7"/>
    <w:rsid w:val="00261539"/>
    <w:rsid w:val="0026179F"/>
    <w:rsid w:val="002618D1"/>
    <w:rsid w:val="00261DF8"/>
    <w:rsid w:val="002628A7"/>
    <w:rsid w:val="00265727"/>
    <w:rsid w:val="00265869"/>
    <w:rsid w:val="0026644D"/>
    <w:rsid w:val="002666AE"/>
    <w:rsid w:val="00273B0B"/>
    <w:rsid w:val="00274316"/>
    <w:rsid w:val="00274E1A"/>
    <w:rsid w:val="002753FC"/>
    <w:rsid w:val="002758B3"/>
    <w:rsid w:val="002775B1"/>
    <w:rsid w:val="002775B9"/>
    <w:rsid w:val="0028050A"/>
    <w:rsid w:val="0028052A"/>
    <w:rsid w:val="0028068C"/>
    <w:rsid w:val="0028073C"/>
    <w:rsid w:val="00280941"/>
    <w:rsid w:val="002811C4"/>
    <w:rsid w:val="00281B69"/>
    <w:rsid w:val="00282213"/>
    <w:rsid w:val="00283566"/>
    <w:rsid w:val="00284016"/>
    <w:rsid w:val="00284716"/>
    <w:rsid w:val="00284E98"/>
    <w:rsid w:val="002851B9"/>
    <w:rsid w:val="002853FE"/>
    <w:rsid w:val="002858BF"/>
    <w:rsid w:val="00285CC0"/>
    <w:rsid w:val="0028639D"/>
    <w:rsid w:val="00286819"/>
    <w:rsid w:val="002875BC"/>
    <w:rsid w:val="002877B2"/>
    <w:rsid w:val="00287893"/>
    <w:rsid w:val="00290501"/>
    <w:rsid w:val="0029303F"/>
    <w:rsid w:val="002939AF"/>
    <w:rsid w:val="00294491"/>
    <w:rsid w:val="0029478F"/>
    <w:rsid w:val="00294BDE"/>
    <w:rsid w:val="00295079"/>
    <w:rsid w:val="00295E06"/>
    <w:rsid w:val="00297B68"/>
    <w:rsid w:val="002A00BA"/>
    <w:rsid w:val="002A07D5"/>
    <w:rsid w:val="002A0CED"/>
    <w:rsid w:val="002A0E39"/>
    <w:rsid w:val="002A1C62"/>
    <w:rsid w:val="002A30E2"/>
    <w:rsid w:val="002A4CD0"/>
    <w:rsid w:val="002A55EF"/>
    <w:rsid w:val="002A7B97"/>
    <w:rsid w:val="002A7DA6"/>
    <w:rsid w:val="002B0172"/>
    <w:rsid w:val="002B108B"/>
    <w:rsid w:val="002B1602"/>
    <w:rsid w:val="002B1C22"/>
    <w:rsid w:val="002B1DB3"/>
    <w:rsid w:val="002B25E1"/>
    <w:rsid w:val="002B28B0"/>
    <w:rsid w:val="002B29B2"/>
    <w:rsid w:val="002B2B26"/>
    <w:rsid w:val="002B3827"/>
    <w:rsid w:val="002B4D66"/>
    <w:rsid w:val="002B516C"/>
    <w:rsid w:val="002B5640"/>
    <w:rsid w:val="002B5E1D"/>
    <w:rsid w:val="002B60C1"/>
    <w:rsid w:val="002B6A25"/>
    <w:rsid w:val="002B6D72"/>
    <w:rsid w:val="002B6EB6"/>
    <w:rsid w:val="002B78DB"/>
    <w:rsid w:val="002C045B"/>
    <w:rsid w:val="002C080D"/>
    <w:rsid w:val="002C0BCD"/>
    <w:rsid w:val="002C124A"/>
    <w:rsid w:val="002C1AD5"/>
    <w:rsid w:val="002C41E3"/>
    <w:rsid w:val="002C4B52"/>
    <w:rsid w:val="002C5766"/>
    <w:rsid w:val="002C660A"/>
    <w:rsid w:val="002C70E2"/>
    <w:rsid w:val="002C77A2"/>
    <w:rsid w:val="002D03E5"/>
    <w:rsid w:val="002D0F68"/>
    <w:rsid w:val="002D1853"/>
    <w:rsid w:val="002D2F35"/>
    <w:rsid w:val="002D36EB"/>
    <w:rsid w:val="002D382B"/>
    <w:rsid w:val="002D413C"/>
    <w:rsid w:val="002D573F"/>
    <w:rsid w:val="002D67BA"/>
    <w:rsid w:val="002D6AA4"/>
    <w:rsid w:val="002D6BDF"/>
    <w:rsid w:val="002D705D"/>
    <w:rsid w:val="002E0634"/>
    <w:rsid w:val="002E2221"/>
    <w:rsid w:val="002E2CE9"/>
    <w:rsid w:val="002E2E50"/>
    <w:rsid w:val="002E320B"/>
    <w:rsid w:val="002E3BF7"/>
    <w:rsid w:val="002E403E"/>
    <w:rsid w:val="002E435B"/>
    <w:rsid w:val="002E4482"/>
    <w:rsid w:val="002E451E"/>
    <w:rsid w:val="002E4C74"/>
    <w:rsid w:val="002E6B62"/>
    <w:rsid w:val="002E6D3D"/>
    <w:rsid w:val="002F0538"/>
    <w:rsid w:val="002F0F6F"/>
    <w:rsid w:val="002F0FE8"/>
    <w:rsid w:val="002F139E"/>
    <w:rsid w:val="002F158C"/>
    <w:rsid w:val="002F1870"/>
    <w:rsid w:val="002F19BD"/>
    <w:rsid w:val="002F19CD"/>
    <w:rsid w:val="002F1FE3"/>
    <w:rsid w:val="002F2338"/>
    <w:rsid w:val="002F2AAB"/>
    <w:rsid w:val="002F2B91"/>
    <w:rsid w:val="002F2FDC"/>
    <w:rsid w:val="002F36C5"/>
    <w:rsid w:val="002F3FAE"/>
    <w:rsid w:val="002F4093"/>
    <w:rsid w:val="002F44B0"/>
    <w:rsid w:val="002F48B7"/>
    <w:rsid w:val="002F5116"/>
    <w:rsid w:val="002F51DD"/>
    <w:rsid w:val="002F548D"/>
    <w:rsid w:val="002F5636"/>
    <w:rsid w:val="002F5738"/>
    <w:rsid w:val="002F7CEF"/>
    <w:rsid w:val="003001D3"/>
    <w:rsid w:val="00301052"/>
    <w:rsid w:val="003022A5"/>
    <w:rsid w:val="00302317"/>
    <w:rsid w:val="00302706"/>
    <w:rsid w:val="0030270E"/>
    <w:rsid w:val="0030298D"/>
    <w:rsid w:val="00305438"/>
    <w:rsid w:val="00306590"/>
    <w:rsid w:val="003075AA"/>
    <w:rsid w:val="00307CFE"/>
    <w:rsid w:val="00307E51"/>
    <w:rsid w:val="00310DD4"/>
    <w:rsid w:val="00311363"/>
    <w:rsid w:val="00311F86"/>
    <w:rsid w:val="00312299"/>
    <w:rsid w:val="0031337E"/>
    <w:rsid w:val="00313E11"/>
    <w:rsid w:val="00314CCE"/>
    <w:rsid w:val="003156FE"/>
    <w:rsid w:val="00315785"/>
    <w:rsid w:val="00315867"/>
    <w:rsid w:val="00315F72"/>
    <w:rsid w:val="00317239"/>
    <w:rsid w:val="00317BAD"/>
    <w:rsid w:val="00321150"/>
    <w:rsid w:val="003211E0"/>
    <w:rsid w:val="003221D6"/>
    <w:rsid w:val="0032228F"/>
    <w:rsid w:val="00324AA2"/>
    <w:rsid w:val="00324BBB"/>
    <w:rsid w:val="00325630"/>
    <w:rsid w:val="003260D7"/>
    <w:rsid w:val="003262EC"/>
    <w:rsid w:val="00327850"/>
    <w:rsid w:val="00332781"/>
    <w:rsid w:val="00336697"/>
    <w:rsid w:val="00337073"/>
    <w:rsid w:val="003418CB"/>
    <w:rsid w:val="0034270E"/>
    <w:rsid w:val="00344B52"/>
    <w:rsid w:val="00344CC0"/>
    <w:rsid w:val="00345586"/>
    <w:rsid w:val="00345645"/>
    <w:rsid w:val="0034599D"/>
    <w:rsid w:val="00346D9E"/>
    <w:rsid w:val="003478BB"/>
    <w:rsid w:val="00347E65"/>
    <w:rsid w:val="00347F15"/>
    <w:rsid w:val="0035005A"/>
    <w:rsid w:val="0035035C"/>
    <w:rsid w:val="00350966"/>
    <w:rsid w:val="003521BC"/>
    <w:rsid w:val="003536A7"/>
    <w:rsid w:val="00353A2F"/>
    <w:rsid w:val="00353F13"/>
    <w:rsid w:val="0035509E"/>
    <w:rsid w:val="00355873"/>
    <w:rsid w:val="00355EC0"/>
    <w:rsid w:val="0035660F"/>
    <w:rsid w:val="00356C6B"/>
    <w:rsid w:val="0036081B"/>
    <w:rsid w:val="00360D54"/>
    <w:rsid w:val="00360D9C"/>
    <w:rsid w:val="00360DA9"/>
    <w:rsid w:val="003628B9"/>
    <w:rsid w:val="00362BC9"/>
    <w:rsid w:val="00362D8F"/>
    <w:rsid w:val="00362FD9"/>
    <w:rsid w:val="00363B7E"/>
    <w:rsid w:val="00363C87"/>
    <w:rsid w:val="00363DB6"/>
    <w:rsid w:val="00363EAC"/>
    <w:rsid w:val="00364253"/>
    <w:rsid w:val="00364AB8"/>
    <w:rsid w:val="00364D59"/>
    <w:rsid w:val="00364FA8"/>
    <w:rsid w:val="003654EB"/>
    <w:rsid w:val="003655FB"/>
    <w:rsid w:val="003659D0"/>
    <w:rsid w:val="00366B12"/>
    <w:rsid w:val="00366C2C"/>
    <w:rsid w:val="00367724"/>
    <w:rsid w:val="00367FE3"/>
    <w:rsid w:val="00370687"/>
    <w:rsid w:val="00370ECD"/>
    <w:rsid w:val="003710BA"/>
    <w:rsid w:val="0037171F"/>
    <w:rsid w:val="00371C2A"/>
    <w:rsid w:val="003729C6"/>
    <w:rsid w:val="003731A3"/>
    <w:rsid w:val="0037368D"/>
    <w:rsid w:val="003740A0"/>
    <w:rsid w:val="00375028"/>
    <w:rsid w:val="00375D1E"/>
    <w:rsid w:val="003770F6"/>
    <w:rsid w:val="0038050B"/>
    <w:rsid w:val="00380F5A"/>
    <w:rsid w:val="003817BD"/>
    <w:rsid w:val="00382570"/>
    <w:rsid w:val="00382752"/>
    <w:rsid w:val="00383214"/>
    <w:rsid w:val="00383E37"/>
    <w:rsid w:val="00384250"/>
    <w:rsid w:val="00384A5D"/>
    <w:rsid w:val="00385E00"/>
    <w:rsid w:val="0038624D"/>
    <w:rsid w:val="003866BC"/>
    <w:rsid w:val="00387D59"/>
    <w:rsid w:val="00387DCB"/>
    <w:rsid w:val="00391499"/>
    <w:rsid w:val="00391999"/>
    <w:rsid w:val="0039237A"/>
    <w:rsid w:val="00393042"/>
    <w:rsid w:val="00393534"/>
    <w:rsid w:val="00393E95"/>
    <w:rsid w:val="003940E2"/>
    <w:rsid w:val="003945F8"/>
    <w:rsid w:val="00394AD5"/>
    <w:rsid w:val="0039642D"/>
    <w:rsid w:val="00396E2E"/>
    <w:rsid w:val="00396F34"/>
    <w:rsid w:val="00397F4B"/>
    <w:rsid w:val="003A19F3"/>
    <w:rsid w:val="003A2E40"/>
    <w:rsid w:val="003A3B9D"/>
    <w:rsid w:val="003A7218"/>
    <w:rsid w:val="003A73CC"/>
    <w:rsid w:val="003A7492"/>
    <w:rsid w:val="003B0158"/>
    <w:rsid w:val="003B13C3"/>
    <w:rsid w:val="003B1C24"/>
    <w:rsid w:val="003B3528"/>
    <w:rsid w:val="003B40B6"/>
    <w:rsid w:val="003B4364"/>
    <w:rsid w:val="003B43B1"/>
    <w:rsid w:val="003B5238"/>
    <w:rsid w:val="003B56DB"/>
    <w:rsid w:val="003B6D27"/>
    <w:rsid w:val="003B755E"/>
    <w:rsid w:val="003C228E"/>
    <w:rsid w:val="003C284C"/>
    <w:rsid w:val="003C2C3B"/>
    <w:rsid w:val="003C436A"/>
    <w:rsid w:val="003C4EA0"/>
    <w:rsid w:val="003C4F54"/>
    <w:rsid w:val="003C51E7"/>
    <w:rsid w:val="003C56E9"/>
    <w:rsid w:val="003C6893"/>
    <w:rsid w:val="003C6DE2"/>
    <w:rsid w:val="003C7A27"/>
    <w:rsid w:val="003D0883"/>
    <w:rsid w:val="003D1EFD"/>
    <w:rsid w:val="003D2122"/>
    <w:rsid w:val="003D28BF"/>
    <w:rsid w:val="003D3055"/>
    <w:rsid w:val="003D4215"/>
    <w:rsid w:val="003D49B3"/>
    <w:rsid w:val="003D4C47"/>
    <w:rsid w:val="003D7719"/>
    <w:rsid w:val="003D7A52"/>
    <w:rsid w:val="003E02C1"/>
    <w:rsid w:val="003E07F1"/>
    <w:rsid w:val="003E0D1D"/>
    <w:rsid w:val="003E1318"/>
    <w:rsid w:val="003E1909"/>
    <w:rsid w:val="003E312C"/>
    <w:rsid w:val="003E40EE"/>
    <w:rsid w:val="003E4AC4"/>
    <w:rsid w:val="003E650C"/>
    <w:rsid w:val="003F1894"/>
    <w:rsid w:val="003F1C1B"/>
    <w:rsid w:val="003F233D"/>
    <w:rsid w:val="003F309E"/>
    <w:rsid w:val="003F3350"/>
    <w:rsid w:val="003F3A2F"/>
    <w:rsid w:val="003F5E97"/>
    <w:rsid w:val="003F6452"/>
    <w:rsid w:val="003F68F5"/>
    <w:rsid w:val="003F7CDC"/>
    <w:rsid w:val="00400CD8"/>
    <w:rsid w:val="00400ED6"/>
    <w:rsid w:val="00401144"/>
    <w:rsid w:val="00401D01"/>
    <w:rsid w:val="00402767"/>
    <w:rsid w:val="00402EF1"/>
    <w:rsid w:val="00403EC1"/>
    <w:rsid w:val="00404831"/>
    <w:rsid w:val="00404C14"/>
    <w:rsid w:val="004059AF"/>
    <w:rsid w:val="00405FCE"/>
    <w:rsid w:val="0040681E"/>
    <w:rsid w:val="00407291"/>
    <w:rsid w:val="00407661"/>
    <w:rsid w:val="00410314"/>
    <w:rsid w:val="004108E3"/>
    <w:rsid w:val="00410A9A"/>
    <w:rsid w:val="0041121B"/>
    <w:rsid w:val="00412063"/>
    <w:rsid w:val="00412EB1"/>
    <w:rsid w:val="00413526"/>
    <w:rsid w:val="00413DDE"/>
    <w:rsid w:val="00414118"/>
    <w:rsid w:val="00414847"/>
    <w:rsid w:val="0041530A"/>
    <w:rsid w:val="004158A1"/>
    <w:rsid w:val="00415B51"/>
    <w:rsid w:val="00415C7E"/>
    <w:rsid w:val="00416084"/>
    <w:rsid w:val="004201B5"/>
    <w:rsid w:val="0042117E"/>
    <w:rsid w:val="00421B65"/>
    <w:rsid w:val="00421FEC"/>
    <w:rsid w:val="00422CBF"/>
    <w:rsid w:val="00423BD1"/>
    <w:rsid w:val="00424F8C"/>
    <w:rsid w:val="00426353"/>
    <w:rsid w:val="00426880"/>
    <w:rsid w:val="00426CA3"/>
    <w:rsid w:val="004271BA"/>
    <w:rsid w:val="00430497"/>
    <w:rsid w:val="00430A28"/>
    <w:rsid w:val="00430DDC"/>
    <w:rsid w:val="00430EA5"/>
    <w:rsid w:val="004320A0"/>
    <w:rsid w:val="00432A00"/>
    <w:rsid w:val="00432A03"/>
    <w:rsid w:val="004330F8"/>
    <w:rsid w:val="004331EC"/>
    <w:rsid w:val="0043335C"/>
    <w:rsid w:val="00434DC1"/>
    <w:rsid w:val="004350F4"/>
    <w:rsid w:val="0043707C"/>
    <w:rsid w:val="0044101E"/>
    <w:rsid w:val="004412A0"/>
    <w:rsid w:val="00442337"/>
    <w:rsid w:val="004426E5"/>
    <w:rsid w:val="00443BE3"/>
    <w:rsid w:val="00443FC8"/>
    <w:rsid w:val="00446408"/>
    <w:rsid w:val="00446F81"/>
    <w:rsid w:val="00447B07"/>
    <w:rsid w:val="00450C79"/>
    <w:rsid w:val="00450F27"/>
    <w:rsid w:val="004510E5"/>
    <w:rsid w:val="00451754"/>
    <w:rsid w:val="00451AAD"/>
    <w:rsid w:val="0045249E"/>
    <w:rsid w:val="00452B50"/>
    <w:rsid w:val="00452D56"/>
    <w:rsid w:val="00452FB0"/>
    <w:rsid w:val="00454084"/>
    <w:rsid w:val="004540A7"/>
    <w:rsid w:val="004543B1"/>
    <w:rsid w:val="00456A75"/>
    <w:rsid w:val="00456FDB"/>
    <w:rsid w:val="004576F6"/>
    <w:rsid w:val="00460728"/>
    <w:rsid w:val="00460D2E"/>
    <w:rsid w:val="004615A8"/>
    <w:rsid w:val="00461888"/>
    <w:rsid w:val="00461E39"/>
    <w:rsid w:val="004622DE"/>
    <w:rsid w:val="004625A9"/>
    <w:rsid w:val="00462D3A"/>
    <w:rsid w:val="00463521"/>
    <w:rsid w:val="00463E8F"/>
    <w:rsid w:val="004644BD"/>
    <w:rsid w:val="00464D2F"/>
    <w:rsid w:val="00465746"/>
    <w:rsid w:val="004660FF"/>
    <w:rsid w:val="00466717"/>
    <w:rsid w:val="00466F66"/>
    <w:rsid w:val="00467222"/>
    <w:rsid w:val="00471125"/>
    <w:rsid w:val="0047115C"/>
    <w:rsid w:val="00471982"/>
    <w:rsid w:val="00471B3D"/>
    <w:rsid w:val="00472033"/>
    <w:rsid w:val="0047246C"/>
    <w:rsid w:val="0047266D"/>
    <w:rsid w:val="0047332C"/>
    <w:rsid w:val="00473837"/>
    <w:rsid w:val="0047437A"/>
    <w:rsid w:val="004744CC"/>
    <w:rsid w:val="00474D0C"/>
    <w:rsid w:val="004752A9"/>
    <w:rsid w:val="00476098"/>
    <w:rsid w:val="0047630D"/>
    <w:rsid w:val="004765C2"/>
    <w:rsid w:val="00477270"/>
    <w:rsid w:val="004805F0"/>
    <w:rsid w:val="00480814"/>
    <w:rsid w:val="0048098F"/>
    <w:rsid w:val="00480E42"/>
    <w:rsid w:val="00482D50"/>
    <w:rsid w:val="0048446D"/>
    <w:rsid w:val="0048460C"/>
    <w:rsid w:val="00484C5D"/>
    <w:rsid w:val="00484C64"/>
    <w:rsid w:val="0048543E"/>
    <w:rsid w:val="00485B20"/>
    <w:rsid w:val="00485F62"/>
    <w:rsid w:val="004868C1"/>
    <w:rsid w:val="00487500"/>
    <w:rsid w:val="0048750F"/>
    <w:rsid w:val="0048790D"/>
    <w:rsid w:val="00490456"/>
    <w:rsid w:val="004909B5"/>
    <w:rsid w:val="0049140E"/>
    <w:rsid w:val="00491F0B"/>
    <w:rsid w:val="00493F6E"/>
    <w:rsid w:val="00496FA6"/>
    <w:rsid w:val="00497A22"/>
    <w:rsid w:val="00497EF5"/>
    <w:rsid w:val="00497F53"/>
    <w:rsid w:val="004A0B35"/>
    <w:rsid w:val="004A1FD8"/>
    <w:rsid w:val="004A3F51"/>
    <w:rsid w:val="004A46ED"/>
    <w:rsid w:val="004A495F"/>
    <w:rsid w:val="004A507A"/>
    <w:rsid w:val="004A64C0"/>
    <w:rsid w:val="004A7544"/>
    <w:rsid w:val="004A7582"/>
    <w:rsid w:val="004A7FC3"/>
    <w:rsid w:val="004B102E"/>
    <w:rsid w:val="004B2B58"/>
    <w:rsid w:val="004B32E9"/>
    <w:rsid w:val="004B33D5"/>
    <w:rsid w:val="004B3A36"/>
    <w:rsid w:val="004B4A43"/>
    <w:rsid w:val="004B4FB4"/>
    <w:rsid w:val="004B568D"/>
    <w:rsid w:val="004B5F8C"/>
    <w:rsid w:val="004B6B0F"/>
    <w:rsid w:val="004C0192"/>
    <w:rsid w:val="004C0491"/>
    <w:rsid w:val="004C0716"/>
    <w:rsid w:val="004C152D"/>
    <w:rsid w:val="004C1B7C"/>
    <w:rsid w:val="004C1E08"/>
    <w:rsid w:val="004C1EC4"/>
    <w:rsid w:val="004C2804"/>
    <w:rsid w:val="004C39CC"/>
    <w:rsid w:val="004C42E9"/>
    <w:rsid w:val="004C44E0"/>
    <w:rsid w:val="004C4C9F"/>
    <w:rsid w:val="004C5147"/>
    <w:rsid w:val="004C5177"/>
    <w:rsid w:val="004C54E5"/>
    <w:rsid w:val="004C5606"/>
    <w:rsid w:val="004C7773"/>
    <w:rsid w:val="004C7DC8"/>
    <w:rsid w:val="004D14E3"/>
    <w:rsid w:val="004D1624"/>
    <w:rsid w:val="004D1C3A"/>
    <w:rsid w:val="004D21B0"/>
    <w:rsid w:val="004D2D86"/>
    <w:rsid w:val="004D3138"/>
    <w:rsid w:val="004D38C9"/>
    <w:rsid w:val="004D423B"/>
    <w:rsid w:val="004D467D"/>
    <w:rsid w:val="004D4774"/>
    <w:rsid w:val="004D48BE"/>
    <w:rsid w:val="004D4C41"/>
    <w:rsid w:val="004D574D"/>
    <w:rsid w:val="004D64F5"/>
    <w:rsid w:val="004D6566"/>
    <w:rsid w:val="004D737D"/>
    <w:rsid w:val="004D7DC7"/>
    <w:rsid w:val="004E0BAF"/>
    <w:rsid w:val="004E14B6"/>
    <w:rsid w:val="004E2659"/>
    <w:rsid w:val="004E2D64"/>
    <w:rsid w:val="004E39EE"/>
    <w:rsid w:val="004E4152"/>
    <w:rsid w:val="004E44D3"/>
    <w:rsid w:val="004E475C"/>
    <w:rsid w:val="004E56E0"/>
    <w:rsid w:val="004E56FA"/>
    <w:rsid w:val="004E5823"/>
    <w:rsid w:val="004E5913"/>
    <w:rsid w:val="004E62C2"/>
    <w:rsid w:val="004E6909"/>
    <w:rsid w:val="004E71BF"/>
    <w:rsid w:val="004E7329"/>
    <w:rsid w:val="004E7CA5"/>
    <w:rsid w:val="004F0B06"/>
    <w:rsid w:val="004F1D61"/>
    <w:rsid w:val="004F2CB0"/>
    <w:rsid w:val="004F3AAB"/>
    <w:rsid w:val="004F5369"/>
    <w:rsid w:val="004F5677"/>
    <w:rsid w:val="004F58AA"/>
    <w:rsid w:val="004F66A7"/>
    <w:rsid w:val="004F7198"/>
    <w:rsid w:val="004F7212"/>
    <w:rsid w:val="00500D79"/>
    <w:rsid w:val="0050136D"/>
    <w:rsid w:val="005017F7"/>
    <w:rsid w:val="00501FA7"/>
    <w:rsid w:val="005025BE"/>
    <w:rsid w:val="005034DC"/>
    <w:rsid w:val="005042F0"/>
    <w:rsid w:val="005046D3"/>
    <w:rsid w:val="00505BFA"/>
    <w:rsid w:val="00506887"/>
    <w:rsid w:val="005071B4"/>
    <w:rsid w:val="00507687"/>
    <w:rsid w:val="005100F9"/>
    <w:rsid w:val="00510AE1"/>
    <w:rsid w:val="00511274"/>
    <w:rsid w:val="005112EA"/>
    <w:rsid w:val="00511688"/>
    <w:rsid w:val="005117A9"/>
    <w:rsid w:val="00511F57"/>
    <w:rsid w:val="00513279"/>
    <w:rsid w:val="00513700"/>
    <w:rsid w:val="00513806"/>
    <w:rsid w:val="00515CBE"/>
    <w:rsid w:val="00515E2B"/>
    <w:rsid w:val="005201FF"/>
    <w:rsid w:val="0052065E"/>
    <w:rsid w:val="00520703"/>
    <w:rsid w:val="005218AC"/>
    <w:rsid w:val="00522A7E"/>
    <w:rsid w:val="00522EC7"/>
    <w:rsid w:val="00522F20"/>
    <w:rsid w:val="0052361B"/>
    <w:rsid w:val="00525CA5"/>
    <w:rsid w:val="00525D52"/>
    <w:rsid w:val="005308DB"/>
    <w:rsid w:val="00530A2E"/>
    <w:rsid w:val="00530FBE"/>
    <w:rsid w:val="00531941"/>
    <w:rsid w:val="00532203"/>
    <w:rsid w:val="005327FA"/>
    <w:rsid w:val="00533159"/>
    <w:rsid w:val="00533176"/>
    <w:rsid w:val="0053371E"/>
    <w:rsid w:val="005339DB"/>
    <w:rsid w:val="00533F2E"/>
    <w:rsid w:val="00534C89"/>
    <w:rsid w:val="00534F02"/>
    <w:rsid w:val="005358F0"/>
    <w:rsid w:val="00535B8B"/>
    <w:rsid w:val="0053622C"/>
    <w:rsid w:val="00536937"/>
    <w:rsid w:val="00537207"/>
    <w:rsid w:val="0053786E"/>
    <w:rsid w:val="005414BC"/>
    <w:rsid w:val="00541573"/>
    <w:rsid w:val="0054159E"/>
    <w:rsid w:val="00542D55"/>
    <w:rsid w:val="0054348A"/>
    <w:rsid w:val="0054475C"/>
    <w:rsid w:val="00544BC2"/>
    <w:rsid w:val="00544BF0"/>
    <w:rsid w:val="0054578E"/>
    <w:rsid w:val="00546F52"/>
    <w:rsid w:val="00547EFA"/>
    <w:rsid w:val="00550F40"/>
    <w:rsid w:val="00552541"/>
    <w:rsid w:val="005533FF"/>
    <w:rsid w:val="00555733"/>
    <w:rsid w:val="005566EC"/>
    <w:rsid w:val="005569D7"/>
    <w:rsid w:val="005570AC"/>
    <w:rsid w:val="00557CAF"/>
    <w:rsid w:val="00561794"/>
    <w:rsid w:val="005636B6"/>
    <w:rsid w:val="0056434D"/>
    <w:rsid w:val="00565B68"/>
    <w:rsid w:val="00567361"/>
    <w:rsid w:val="00567652"/>
    <w:rsid w:val="0056776E"/>
    <w:rsid w:val="005706B0"/>
    <w:rsid w:val="005707FA"/>
    <w:rsid w:val="00571777"/>
    <w:rsid w:val="005736FF"/>
    <w:rsid w:val="0057577D"/>
    <w:rsid w:val="005757AC"/>
    <w:rsid w:val="005807DD"/>
    <w:rsid w:val="00580FF5"/>
    <w:rsid w:val="005811E1"/>
    <w:rsid w:val="00581241"/>
    <w:rsid w:val="00581F30"/>
    <w:rsid w:val="0058229D"/>
    <w:rsid w:val="00582447"/>
    <w:rsid w:val="00582D68"/>
    <w:rsid w:val="00583CBD"/>
    <w:rsid w:val="0058519C"/>
    <w:rsid w:val="00585AAC"/>
    <w:rsid w:val="00585F10"/>
    <w:rsid w:val="00586029"/>
    <w:rsid w:val="0058634E"/>
    <w:rsid w:val="00587087"/>
    <w:rsid w:val="0058795F"/>
    <w:rsid w:val="0059029E"/>
    <w:rsid w:val="0059149A"/>
    <w:rsid w:val="00593D2D"/>
    <w:rsid w:val="00593DD1"/>
    <w:rsid w:val="0059515F"/>
    <w:rsid w:val="005956EE"/>
    <w:rsid w:val="00595E15"/>
    <w:rsid w:val="00596C5F"/>
    <w:rsid w:val="005972C0"/>
    <w:rsid w:val="005A00F2"/>
    <w:rsid w:val="005A04D1"/>
    <w:rsid w:val="005A083E"/>
    <w:rsid w:val="005A0FE4"/>
    <w:rsid w:val="005A189E"/>
    <w:rsid w:val="005A444E"/>
    <w:rsid w:val="005A5265"/>
    <w:rsid w:val="005A5CFF"/>
    <w:rsid w:val="005A6331"/>
    <w:rsid w:val="005A686B"/>
    <w:rsid w:val="005A72A8"/>
    <w:rsid w:val="005A7BDF"/>
    <w:rsid w:val="005B0AC8"/>
    <w:rsid w:val="005B164A"/>
    <w:rsid w:val="005B18E7"/>
    <w:rsid w:val="005B2778"/>
    <w:rsid w:val="005B31F9"/>
    <w:rsid w:val="005B477D"/>
    <w:rsid w:val="005B4802"/>
    <w:rsid w:val="005B49AD"/>
    <w:rsid w:val="005B5341"/>
    <w:rsid w:val="005B6C02"/>
    <w:rsid w:val="005B6CEC"/>
    <w:rsid w:val="005B7E6C"/>
    <w:rsid w:val="005C0EAD"/>
    <w:rsid w:val="005C1EA6"/>
    <w:rsid w:val="005C20FC"/>
    <w:rsid w:val="005C2477"/>
    <w:rsid w:val="005C28AB"/>
    <w:rsid w:val="005C411D"/>
    <w:rsid w:val="005C421E"/>
    <w:rsid w:val="005C52C5"/>
    <w:rsid w:val="005C5602"/>
    <w:rsid w:val="005C5CD2"/>
    <w:rsid w:val="005C6E81"/>
    <w:rsid w:val="005D0B99"/>
    <w:rsid w:val="005D308E"/>
    <w:rsid w:val="005D3A48"/>
    <w:rsid w:val="005D3C47"/>
    <w:rsid w:val="005D4120"/>
    <w:rsid w:val="005D5333"/>
    <w:rsid w:val="005D74A5"/>
    <w:rsid w:val="005D76B1"/>
    <w:rsid w:val="005D7AF8"/>
    <w:rsid w:val="005E00C6"/>
    <w:rsid w:val="005E1502"/>
    <w:rsid w:val="005E17BF"/>
    <w:rsid w:val="005E1D71"/>
    <w:rsid w:val="005E1DF1"/>
    <w:rsid w:val="005E3104"/>
    <w:rsid w:val="005E32EE"/>
    <w:rsid w:val="005E366A"/>
    <w:rsid w:val="005E3684"/>
    <w:rsid w:val="005E4701"/>
    <w:rsid w:val="005E4F22"/>
    <w:rsid w:val="005E59D8"/>
    <w:rsid w:val="005E653F"/>
    <w:rsid w:val="005E6930"/>
    <w:rsid w:val="005F017D"/>
    <w:rsid w:val="005F2145"/>
    <w:rsid w:val="005F28E7"/>
    <w:rsid w:val="005F3FEB"/>
    <w:rsid w:val="005F4806"/>
    <w:rsid w:val="005F5F9F"/>
    <w:rsid w:val="005F73AB"/>
    <w:rsid w:val="005F7427"/>
    <w:rsid w:val="005F754C"/>
    <w:rsid w:val="006005F3"/>
    <w:rsid w:val="006007C9"/>
    <w:rsid w:val="00600D21"/>
    <w:rsid w:val="00601600"/>
    <w:rsid w:val="006016E1"/>
    <w:rsid w:val="00601BFE"/>
    <w:rsid w:val="00601EA9"/>
    <w:rsid w:val="006021A0"/>
    <w:rsid w:val="00602A2A"/>
    <w:rsid w:val="00602D27"/>
    <w:rsid w:val="00602DFB"/>
    <w:rsid w:val="00603044"/>
    <w:rsid w:val="0060323C"/>
    <w:rsid w:val="006038BD"/>
    <w:rsid w:val="00603BD3"/>
    <w:rsid w:val="00603C1B"/>
    <w:rsid w:val="00603FB3"/>
    <w:rsid w:val="00604898"/>
    <w:rsid w:val="00604B2C"/>
    <w:rsid w:val="00604B87"/>
    <w:rsid w:val="00605436"/>
    <w:rsid w:val="00605D94"/>
    <w:rsid w:val="00606A9F"/>
    <w:rsid w:val="00606F18"/>
    <w:rsid w:val="00607474"/>
    <w:rsid w:val="00611E0E"/>
    <w:rsid w:val="00614470"/>
    <w:rsid w:val="006144A1"/>
    <w:rsid w:val="00614BF9"/>
    <w:rsid w:val="00615378"/>
    <w:rsid w:val="00615B1C"/>
    <w:rsid w:val="00615EBB"/>
    <w:rsid w:val="00615F49"/>
    <w:rsid w:val="00616096"/>
    <w:rsid w:val="006160A2"/>
    <w:rsid w:val="00616CDE"/>
    <w:rsid w:val="0062064F"/>
    <w:rsid w:val="00620CA1"/>
    <w:rsid w:val="00621177"/>
    <w:rsid w:val="006244D3"/>
    <w:rsid w:val="00625162"/>
    <w:rsid w:val="0063017E"/>
    <w:rsid w:val="006302AA"/>
    <w:rsid w:val="00630C17"/>
    <w:rsid w:val="00631283"/>
    <w:rsid w:val="00631D3C"/>
    <w:rsid w:val="00635ED7"/>
    <w:rsid w:val="006363BD"/>
    <w:rsid w:val="00636AA9"/>
    <w:rsid w:val="00636AFA"/>
    <w:rsid w:val="0064084E"/>
    <w:rsid w:val="00640EEB"/>
    <w:rsid w:val="006412DC"/>
    <w:rsid w:val="0064149B"/>
    <w:rsid w:val="00642804"/>
    <w:rsid w:val="00642861"/>
    <w:rsid w:val="00642A11"/>
    <w:rsid w:val="00642A84"/>
    <w:rsid w:val="00642BC6"/>
    <w:rsid w:val="00644790"/>
    <w:rsid w:val="00644B1B"/>
    <w:rsid w:val="00645277"/>
    <w:rsid w:val="006463C4"/>
    <w:rsid w:val="00646917"/>
    <w:rsid w:val="00646A0E"/>
    <w:rsid w:val="00646C26"/>
    <w:rsid w:val="00647ED0"/>
    <w:rsid w:val="006501AF"/>
    <w:rsid w:val="00650232"/>
    <w:rsid w:val="00650AE6"/>
    <w:rsid w:val="00650CBB"/>
    <w:rsid w:val="00650DDE"/>
    <w:rsid w:val="00651520"/>
    <w:rsid w:val="0065176B"/>
    <w:rsid w:val="006518FB"/>
    <w:rsid w:val="00652341"/>
    <w:rsid w:val="00652469"/>
    <w:rsid w:val="00652583"/>
    <w:rsid w:val="0065312E"/>
    <w:rsid w:val="00653631"/>
    <w:rsid w:val="00653C60"/>
    <w:rsid w:val="00653E11"/>
    <w:rsid w:val="0065454B"/>
    <w:rsid w:val="006549C5"/>
    <w:rsid w:val="0065505B"/>
    <w:rsid w:val="006554B1"/>
    <w:rsid w:val="00655A8E"/>
    <w:rsid w:val="00655BAB"/>
    <w:rsid w:val="0065634F"/>
    <w:rsid w:val="006563B5"/>
    <w:rsid w:val="00656A19"/>
    <w:rsid w:val="00656AF0"/>
    <w:rsid w:val="006577C6"/>
    <w:rsid w:val="00657F54"/>
    <w:rsid w:val="00661297"/>
    <w:rsid w:val="0066134C"/>
    <w:rsid w:val="00661E44"/>
    <w:rsid w:val="00663B17"/>
    <w:rsid w:val="00664441"/>
    <w:rsid w:val="00665005"/>
    <w:rsid w:val="00665851"/>
    <w:rsid w:val="00666757"/>
    <w:rsid w:val="00666CE5"/>
    <w:rsid w:val="006670AC"/>
    <w:rsid w:val="00667580"/>
    <w:rsid w:val="0067029A"/>
    <w:rsid w:val="006705A3"/>
    <w:rsid w:val="00670808"/>
    <w:rsid w:val="006715DA"/>
    <w:rsid w:val="006715FC"/>
    <w:rsid w:val="006718D4"/>
    <w:rsid w:val="00672307"/>
    <w:rsid w:val="0067271B"/>
    <w:rsid w:val="006727B2"/>
    <w:rsid w:val="00672CAF"/>
    <w:rsid w:val="00672D90"/>
    <w:rsid w:val="00674191"/>
    <w:rsid w:val="006755E8"/>
    <w:rsid w:val="006778F0"/>
    <w:rsid w:val="006800D0"/>
    <w:rsid w:val="006808C6"/>
    <w:rsid w:val="00680DD2"/>
    <w:rsid w:val="00680E75"/>
    <w:rsid w:val="00680F14"/>
    <w:rsid w:val="00681514"/>
    <w:rsid w:val="0068194B"/>
    <w:rsid w:val="00681A26"/>
    <w:rsid w:val="00682668"/>
    <w:rsid w:val="006828FA"/>
    <w:rsid w:val="006833A1"/>
    <w:rsid w:val="0068362E"/>
    <w:rsid w:val="00686073"/>
    <w:rsid w:val="00686756"/>
    <w:rsid w:val="00686A45"/>
    <w:rsid w:val="006876D5"/>
    <w:rsid w:val="006879E8"/>
    <w:rsid w:val="0069011C"/>
    <w:rsid w:val="00690A1B"/>
    <w:rsid w:val="00690A57"/>
    <w:rsid w:val="00692A48"/>
    <w:rsid w:val="00692A68"/>
    <w:rsid w:val="00692EE4"/>
    <w:rsid w:val="0069420B"/>
    <w:rsid w:val="006948EE"/>
    <w:rsid w:val="00694A9A"/>
    <w:rsid w:val="00695199"/>
    <w:rsid w:val="0069539B"/>
    <w:rsid w:val="00695D85"/>
    <w:rsid w:val="006969E2"/>
    <w:rsid w:val="00697D16"/>
    <w:rsid w:val="006A109C"/>
    <w:rsid w:val="006A1C23"/>
    <w:rsid w:val="006A1CA6"/>
    <w:rsid w:val="006A25F0"/>
    <w:rsid w:val="006A30A2"/>
    <w:rsid w:val="006A3552"/>
    <w:rsid w:val="006A3A40"/>
    <w:rsid w:val="006A48C3"/>
    <w:rsid w:val="006A6D23"/>
    <w:rsid w:val="006A7B30"/>
    <w:rsid w:val="006B0937"/>
    <w:rsid w:val="006B25DE"/>
    <w:rsid w:val="006B298E"/>
    <w:rsid w:val="006B38BB"/>
    <w:rsid w:val="006B3BCD"/>
    <w:rsid w:val="006B43E8"/>
    <w:rsid w:val="006B491D"/>
    <w:rsid w:val="006B66EA"/>
    <w:rsid w:val="006B784E"/>
    <w:rsid w:val="006B79E5"/>
    <w:rsid w:val="006B7A49"/>
    <w:rsid w:val="006C00FC"/>
    <w:rsid w:val="006C087B"/>
    <w:rsid w:val="006C1BBF"/>
    <w:rsid w:val="006C1C3B"/>
    <w:rsid w:val="006C1F44"/>
    <w:rsid w:val="006C2111"/>
    <w:rsid w:val="006C24B0"/>
    <w:rsid w:val="006C3A28"/>
    <w:rsid w:val="006C415D"/>
    <w:rsid w:val="006C4B30"/>
    <w:rsid w:val="006C4E43"/>
    <w:rsid w:val="006C55D8"/>
    <w:rsid w:val="006C643E"/>
    <w:rsid w:val="006C72D8"/>
    <w:rsid w:val="006C7AC2"/>
    <w:rsid w:val="006D0101"/>
    <w:rsid w:val="006D1133"/>
    <w:rsid w:val="006D117B"/>
    <w:rsid w:val="006D2932"/>
    <w:rsid w:val="006D2F2F"/>
    <w:rsid w:val="006D2F3F"/>
    <w:rsid w:val="006D35BC"/>
    <w:rsid w:val="006D3671"/>
    <w:rsid w:val="006D4176"/>
    <w:rsid w:val="006D4A9F"/>
    <w:rsid w:val="006D61A5"/>
    <w:rsid w:val="006D632E"/>
    <w:rsid w:val="006D6493"/>
    <w:rsid w:val="006D79B2"/>
    <w:rsid w:val="006D7DEA"/>
    <w:rsid w:val="006E0A73"/>
    <w:rsid w:val="006E0FEE"/>
    <w:rsid w:val="006E17E1"/>
    <w:rsid w:val="006E1A94"/>
    <w:rsid w:val="006E25FC"/>
    <w:rsid w:val="006E26B0"/>
    <w:rsid w:val="006E3116"/>
    <w:rsid w:val="006E4DB3"/>
    <w:rsid w:val="006E5E84"/>
    <w:rsid w:val="006E6300"/>
    <w:rsid w:val="006E65E1"/>
    <w:rsid w:val="006E6C11"/>
    <w:rsid w:val="006E7B80"/>
    <w:rsid w:val="006F02C3"/>
    <w:rsid w:val="006F0AE1"/>
    <w:rsid w:val="006F12CB"/>
    <w:rsid w:val="006F1AAB"/>
    <w:rsid w:val="006F25A4"/>
    <w:rsid w:val="006F2697"/>
    <w:rsid w:val="006F2BCF"/>
    <w:rsid w:val="006F322F"/>
    <w:rsid w:val="006F354A"/>
    <w:rsid w:val="006F39FF"/>
    <w:rsid w:val="006F3A08"/>
    <w:rsid w:val="006F57A7"/>
    <w:rsid w:val="006F73DF"/>
    <w:rsid w:val="006F7C0C"/>
    <w:rsid w:val="00700152"/>
    <w:rsid w:val="00700755"/>
    <w:rsid w:val="007014EE"/>
    <w:rsid w:val="007020DB"/>
    <w:rsid w:val="00702D22"/>
    <w:rsid w:val="00702D45"/>
    <w:rsid w:val="00704DC4"/>
    <w:rsid w:val="00705187"/>
    <w:rsid w:val="007051A6"/>
    <w:rsid w:val="0070646B"/>
    <w:rsid w:val="007074BC"/>
    <w:rsid w:val="00707595"/>
    <w:rsid w:val="00707C60"/>
    <w:rsid w:val="007108D1"/>
    <w:rsid w:val="00711372"/>
    <w:rsid w:val="00711478"/>
    <w:rsid w:val="007130A2"/>
    <w:rsid w:val="007148C8"/>
    <w:rsid w:val="00714DAB"/>
    <w:rsid w:val="00714EE3"/>
    <w:rsid w:val="00715313"/>
    <w:rsid w:val="00715463"/>
    <w:rsid w:val="00715BF9"/>
    <w:rsid w:val="007160BF"/>
    <w:rsid w:val="0071634B"/>
    <w:rsid w:val="00717C12"/>
    <w:rsid w:val="00717EC2"/>
    <w:rsid w:val="00720025"/>
    <w:rsid w:val="00720F3C"/>
    <w:rsid w:val="007210A3"/>
    <w:rsid w:val="007234FB"/>
    <w:rsid w:val="00723947"/>
    <w:rsid w:val="00723B6D"/>
    <w:rsid w:val="00723DE1"/>
    <w:rsid w:val="00724C5B"/>
    <w:rsid w:val="007277CD"/>
    <w:rsid w:val="00727AAB"/>
    <w:rsid w:val="00730655"/>
    <w:rsid w:val="00730659"/>
    <w:rsid w:val="00731557"/>
    <w:rsid w:val="00731D77"/>
    <w:rsid w:val="00732360"/>
    <w:rsid w:val="0073390A"/>
    <w:rsid w:val="00733DDB"/>
    <w:rsid w:val="00733E2F"/>
    <w:rsid w:val="0073470E"/>
    <w:rsid w:val="00734E64"/>
    <w:rsid w:val="00736B37"/>
    <w:rsid w:val="0074009E"/>
    <w:rsid w:val="0074082C"/>
    <w:rsid w:val="00740A35"/>
    <w:rsid w:val="0074105D"/>
    <w:rsid w:val="00741CA5"/>
    <w:rsid w:val="007422B6"/>
    <w:rsid w:val="00742D17"/>
    <w:rsid w:val="0074361F"/>
    <w:rsid w:val="007436A7"/>
    <w:rsid w:val="00743C73"/>
    <w:rsid w:val="00743E10"/>
    <w:rsid w:val="007444BA"/>
    <w:rsid w:val="0074467B"/>
    <w:rsid w:val="0074495E"/>
    <w:rsid w:val="00745182"/>
    <w:rsid w:val="00745DD8"/>
    <w:rsid w:val="007461CC"/>
    <w:rsid w:val="00746CCE"/>
    <w:rsid w:val="00751121"/>
    <w:rsid w:val="007520B4"/>
    <w:rsid w:val="0075248D"/>
    <w:rsid w:val="00753783"/>
    <w:rsid w:val="00753A0F"/>
    <w:rsid w:val="007553D2"/>
    <w:rsid w:val="00756003"/>
    <w:rsid w:val="007565C0"/>
    <w:rsid w:val="00756C7E"/>
    <w:rsid w:val="00760565"/>
    <w:rsid w:val="00760AE7"/>
    <w:rsid w:val="00761E75"/>
    <w:rsid w:val="00762D3A"/>
    <w:rsid w:val="007631D6"/>
    <w:rsid w:val="00764B43"/>
    <w:rsid w:val="007655D5"/>
    <w:rsid w:val="00765C76"/>
    <w:rsid w:val="00766286"/>
    <w:rsid w:val="007662FE"/>
    <w:rsid w:val="00766911"/>
    <w:rsid w:val="007671BF"/>
    <w:rsid w:val="00767996"/>
    <w:rsid w:val="00767BD7"/>
    <w:rsid w:val="007700B2"/>
    <w:rsid w:val="00770B39"/>
    <w:rsid w:val="007728C5"/>
    <w:rsid w:val="007731F9"/>
    <w:rsid w:val="00773AED"/>
    <w:rsid w:val="00775E3F"/>
    <w:rsid w:val="00776050"/>
    <w:rsid w:val="007763C1"/>
    <w:rsid w:val="00776BB1"/>
    <w:rsid w:val="00776FFA"/>
    <w:rsid w:val="00777834"/>
    <w:rsid w:val="00777E82"/>
    <w:rsid w:val="007803C7"/>
    <w:rsid w:val="007807BF"/>
    <w:rsid w:val="00780911"/>
    <w:rsid w:val="00781359"/>
    <w:rsid w:val="00781852"/>
    <w:rsid w:val="007833CD"/>
    <w:rsid w:val="00786224"/>
    <w:rsid w:val="00786921"/>
    <w:rsid w:val="00793106"/>
    <w:rsid w:val="0079455D"/>
    <w:rsid w:val="007945CE"/>
    <w:rsid w:val="007A07FF"/>
    <w:rsid w:val="007A0C0B"/>
    <w:rsid w:val="007A100D"/>
    <w:rsid w:val="007A1EAA"/>
    <w:rsid w:val="007A1FE4"/>
    <w:rsid w:val="007A2C46"/>
    <w:rsid w:val="007A319F"/>
    <w:rsid w:val="007A38D0"/>
    <w:rsid w:val="007A3944"/>
    <w:rsid w:val="007A39F2"/>
    <w:rsid w:val="007A4C79"/>
    <w:rsid w:val="007A5E25"/>
    <w:rsid w:val="007A7531"/>
    <w:rsid w:val="007A76B2"/>
    <w:rsid w:val="007A79FD"/>
    <w:rsid w:val="007B0B9D"/>
    <w:rsid w:val="007B26E3"/>
    <w:rsid w:val="007B3246"/>
    <w:rsid w:val="007B37BD"/>
    <w:rsid w:val="007B437C"/>
    <w:rsid w:val="007B4FFF"/>
    <w:rsid w:val="007B5A43"/>
    <w:rsid w:val="007B5A87"/>
    <w:rsid w:val="007B709B"/>
    <w:rsid w:val="007C1343"/>
    <w:rsid w:val="007C1E2A"/>
    <w:rsid w:val="007C1F6F"/>
    <w:rsid w:val="007C247C"/>
    <w:rsid w:val="007C26E0"/>
    <w:rsid w:val="007C2B85"/>
    <w:rsid w:val="007C3ABB"/>
    <w:rsid w:val="007C5080"/>
    <w:rsid w:val="007C5519"/>
    <w:rsid w:val="007C5672"/>
    <w:rsid w:val="007C5EF1"/>
    <w:rsid w:val="007C671D"/>
    <w:rsid w:val="007C6C58"/>
    <w:rsid w:val="007C77ED"/>
    <w:rsid w:val="007C7BF5"/>
    <w:rsid w:val="007C7F75"/>
    <w:rsid w:val="007D0D8B"/>
    <w:rsid w:val="007D19B7"/>
    <w:rsid w:val="007D23D5"/>
    <w:rsid w:val="007D2C30"/>
    <w:rsid w:val="007D2E5D"/>
    <w:rsid w:val="007D4600"/>
    <w:rsid w:val="007D47D0"/>
    <w:rsid w:val="007D6AB3"/>
    <w:rsid w:val="007D75E5"/>
    <w:rsid w:val="007D773E"/>
    <w:rsid w:val="007D7BB0"/>
    <w:rsid w:val="007D7D1C"/>
    <w:rsid w:val="007E066E"/>
    <w:rsid w:val="007E08C9"/>
    <w:rsid w:val="007E0DD0"/>
    <w:rsid w:val="007E1230"/>
    <w:rsid w:val="007E1356"/>
    <w:rsid w:val="007E1FE5"/>
    <w:rsid w:val="007E20FC"/>
    <w:rsid w:val="007E2ED8"/>
    <w:rsid w:val="007E3523"/>
    <w:rsid w:val="007E4392"/>
    <w:rsid w:val="007E4567"/>
    <w:rsid w:val="007E57FB"/>
    <w:rsid w:val="007E5E62"/>
    <w:rsid w:val="007E63F5"/>
    <w:rsid w:val="007E6DB6"/>
    <w:rsid w:val="007E7062"/>
    <w:rsid w:val="007E7291"/>
    <w:rsid w:val="007E736A"/>
    <w:rsid w:val="007E73DA"/>
    <w:rsid w:val="007E7410"/>
    <w:rsid w:val="007E75C2"/>
    <w:rsid w:val="007E7C83"/>
    <w:rsid w:val="007E7DBB"/>
    <w:rsid w:val="007F03AF"/>
    <w:rsid w:val="007F0E1E"/>
    <w:rsid w:val="007F29A7"/>
    <w:rsid w:val="007F30F8"/>
    <w:rsid w:val="007F312C"/>
    <w:rsid w:val="007F3DC9"/>
    <w:rsid w:val="007F5A28"/>
    <w:rsid w:val="007F74C3"/>
    <w:rsid w:val="007F75E8"/>
    <w:rsid w:val="007F7D13"/>
    <w:rsid w:val="0080011B"/>
    <w:rsid w:val="008003D7"/>
    <w:rsid w:val="008004B4"/>
    <w:rsid w:val="008009A8"/>
    <w:rsid w:val="00800C6E"/>
    <w:rsid w:val="00802B69"/>
    <w:rsid w:val="0080356C"/>
    <w:rsid w:val="008035DB"/>
    <w:rsid w:val="008036C9"/>
    <w:rsid w:val="00804F94"/>
    <w:rsid w:val="00805503"/>
    <w:rsid w:val="00805BE8"/>
    <w:rsid w:val="00805C47"/>
    <w:rsid w:val="008062EB"/>
    <w:rsid w:val="00806BB0"/>
    <w:rsid w:val="00811433"/>
    <w:rsid w:val="00812D0D"/>
    <w:rsid w:val="00812E90"/>
    <w:rsid w:val="008148B4"/>
    <w:rsid w:val="00815917"/>
    <w:rsid w:val="00815A41"/>
    <w:rsid w:val="00816078"/>
    <w:rsid w:val="008164E8"/>
    <w:rsid w:val="00817193"/>
    <w:rsid w:val="008177E3"/>
    <w:rsid w:val="00820B42"/>
    <w:rsid w:val="00820EFD"/>
    <w:rsid w:val="00822253"/>
    <w:rsid w:val="00822B61"/>
    <w:rsid w:val="00822EE7"/>
    <w:rsid w:val="00822FBD"/>
    <w:rsid w:val="00823834"/>
    <w:rsid w:val="00823A21"/>
    <w:rsid w:val="00823AA9"/>
    <w:rsid w:val="008240AF"/>
    <w:rsid w:val="00825373"/>
    <w:rsid w:val="008255B9"/>
    <w:rsid w:val="00825CD8"/>
    <w:rsid w:val="00827324"/>
    <w:rsid w:val="008305E0"/>
    <w:rsid w:val="00830A8D"/>
    <w:rsid w:val="008311EB"/>
    <w:rsid w:val="0083291B"/>
    <w:rsid w:val="00832F22"/>
    <w:rsid w:val="00833099"/>
    <w:rsid w:val="00833A12"/>
    <w:rsid w:val="00835608"/>
    <w:rsid w:val="0083675F"/>
    <w:rsid w:val="00837458"/>
    <w:rsid w:val="00837AAE"/>
    <w:rsid w:val="00841073"/>
    <w:rsid w:val="00841897"/>
    <w:rsid w:val="008429AD"/>
    <w:rsid w:val="008429DB"/>
    <w:rsid w:val="008429FD"/>
    <w:rsid w:val="00842F2E"/>
    <w:rsid w:val="00843692"/>
    <w:rsid w:val="00843A55"/>
    <w:rsid w:val="0084434C"/>
    <w:rsid w:val="00844443"/>
    <w:rsid w:val="0084455E"/>
    <w:rsid w:val="00844C55"/>
    <w:rsid w:val="00844F8B"/>
    <w:rsid w:val="00845046"/>
    <w:rsid w:val="00845188"/>
    <w:rsid w:val="00845717"/>
    <w:rsid w:val="00846C72"/>
    <w:rsid w:val="00847361"/>
    <w:rsid w:val="00850C75"/>
    <w:rsid w:val="00850E39"/>
    <w:rsid w:val="008516CE"/>
    <w:rsid w:val="008518C3"/>
    <w:rsid w:val="00851A95"/>
    <w:rsid w:val="00852038"/>
    <w:rsid w:val="00852F38"/>
    <w:rsid w:val="00853488"/>
    <w:rsid w:val="00853522"/>
    <w:rsid w:val="00853A92"/>
    <w:rsid w:val="00854033"/>
    <w:rsid w:val="00854146"/>
    <w:rsid w:val="0085477A"/>
    <w:rsid w:val="00855107"/>
    <w:rsid w:val="00855173"/>
    <w:rsid w:val="008557D9"/>
    <w:rsid w:val="00855BF7"/>
    <w:rsid w:val="00855D1F"/>
    <w:rsid w:val="00855D9B"/>
    <w:rsid w:val="00855ED3"/>
    <w:rsid w:val="00856214"/>
    <w:rsid w:val="00856622"/>
    <w:rsid w:val="008570CD"/>
    <w:rsid w:val="0086019B"/>
    <w:rsid w:val="00860290"/>
    <w:rsid w:val="0086081C"/>
    <w:rsid w:val="00860948"/>
    <w:rsid w:val="00861089"/>
    <w:rsid w:val="00862089"/>
    <w:rsid w:val="00862264"/>
    <w:rsid w:val="008646C5"/>
    <w:rsid w:val="00864A51"/>
    <w:rsid w:val="00864E6A"/>
    <w:rsid w:val="008652EF"/>
    <w:rsid w:val="00866D5B"/>
    <w:rsid w:val="00866FF5"/>
    <w:rsid w:val="008703AA"/>
    <w:rsid w:val="008707E6"/>
    <w:rsid w:val="00871796"/>
    <w:rsid w:val="00871845"/>
    <w:rsid w:val="00871996"/>
    <w:rsid w:val="0087332D"/>
    <w:rsid w:val="008733DA"/>
    <w:rsid w:val="00873E1F"/>
    <w:rsid w:val="00874C06"/>
    <w:rsid w:val="00874C16"/>
    <w:rsid w:val="00874F73"/>
    <w:rsid w:val="008764E1"/>
    <w:rsid w:val="00880448"/>
    <w:rsid w:val="00880CE7"/>
    <w:rsid w:val="00883C8F"/>
    <w:rsid w:val="00884584"/>
    <w:rsid w:val="00885604"/>
    <w:rsid w:val="00886D1F"/>
    <w:rsid w:val="0089169B"/>
    <w:rsid w:val="00891EE1"/>
    <w:rsid w:val="00892483"/>
    <w:rsid w:val="00893987"/>
    <w:rsid w:val="00893EB1"/>
    <w:rsid w:val="00894032"/>
    <w:rsid w:val="00894F47"/>
    <w:rsid w:val="00895103"/>
    <w:rsid w:val="008963EF"/>
    <w:rsid w:val="0089688E"/>
    <w:rsid w:val="008977A6"/>
    <w:rsid w:val="008A153C"/>
    <w:rsid w:val="008A18DB"/>
    <w:rsid w:val="008A1B3B"/>
    <w:rsid w:val="008A1E14"/>
    <w:rsid w:val="008A1FBE"/>
    <w:rsid w:val="008A3B83"/>
    <w:rsid w:val="008A3BE7"/>
    <w:rsid w:val="008A3D2B"/>
    <w:rsid w:val="008A6601"/>
    <w:rsid w:val="008A6758"/>
    <w:rsid w:val="008A7D32"/>
    <w:rsid w:val="008B1AEB"/>
    <w:rsid w:val="008B229C"/>
    <w:rsid w:val="008B3194"/>
    <w:rsid w:val="008B4A92"/>
    <w:rsid w:val="008B4D43"/>
    <w:rsid w:val="008B5AA9"/>
    <w:rsid w:val="008B5AE7"/>
    <w:rsid w:val="008B7011"/>
    <w:rsid w:val="008B711C"/>
    <w:rsid w:val="008B73D3"/>
    <w:rsid w:val="008C02E7"/>
    <w:rsid w:val="008C066A"/>
    <w:rsid w:val="008C0894"/>
    <w:rsid w:val="008C12C4"/>
    <w:rsid w:val="008C1438"/>
    <w:rsid w:val="008C2892"/>
    <w:rsid w:val="008C3532"/>
    <w:rsid w:val="008C425F"/>
    <w:rsid w:val="008C4959"/>
    <w:rsid w:val="008C5F6F"/>
    <w:rsid w:val="008C60E9"/>
    <w:rsid w:val="008C63DF"/>
    <w:rsid w:val="008C6FD8"/>
    <w:rsid w:val="008D0F82"/>
    <w:rsid w:val="008D1712"/>
    <w:rsid w:val="008D1B50"/>
    <w:rsid w:val="008D1B7C"/>
    <w:rsid w:val="008D2673"/>
    <w:rsid w:val="008D2724"/>
    <w:rsid w:val="008D2B42"/>
    <w:rsid w:val="008D3210"/>
    <w:rsid w:val="008D32AC"/>
    <w:rsid w:val="008D3AB4"/>
    <w:rsid w:val="008D45DE"/>
    <w:rsid w:val="008D5457"/>
    <w:rsid w:val="008D5792"/>
    <w:rsid w:val="008D6657"/>
    <w:rsid w:val="008D793F"/>
    <w:rsid w:val="008E1281"/>
    <w:rsid w:val="008E1F60"/>
    <w:rsid w:val="008E307E"/>
    <w:rsid w:val="008E38CD"/>
    <w:rsid w:val="008E4271"/>
    <w:rsid w:val="008E6026"/>
    <w:rsid w:val="008E695B"/>
    <w:rsid w:val="008E6F59"/>
    <w:rsid w:val="008E7FEE"/>
    <w:rsid w:val="008F000E"/>
    <w:rsid w:val="008F15AB"/>
    <w:rsid w:val="008F277D"/>
    <w:rsid w:val="008F2ADD"/>
    <w:rsid w:val="008F2E40"/>
    <w:rsid w:val="008F3335"/>
    <w:rsid w:val="008F3395"/>
    <w:rsid w:val="008F3BFC"/>
    <w:rsid w:val="008F4C17"/>
    <w:rsid w:val="008F4DD1"/>
    <w:rsid w:val="008F5B6B"/>
    <w:rsid w:val="008F6056"/>
    <w:rsid w:val="008F68F6"/>
    <w:rsid w:val="008F721A"/>
    <w:rsid w:val="008F732F"/>
    <w:rsid w:val="00900BEC"/>
    <w:rsid w:val="00901416"/>
    <w:rsid w:val="0090221E"/>
    <w:rsid w:val="00902C07"/>
    <w:rsid w:val="00902FB8"/>
    <w:rsid w:val="009039D8"/>
    <w:rsid w:val="009048F0"/>
    <w:rsid w:val="009048F8"/>
    <w:rsid w:val="00905804"/>
    <w:rsid w:val="009060E4"/>
    <w:rsid w:val="00906961"/>
    <w:rsid w:val="00907734"/>
    <w:rsid w:val="009101E2"/>
    <w:rsid w:val="00910C1C"/>
    <w:rsid w:val="0091179F"/>
    <w:rsid w:val="009126C1"/>
    <w:rsid w:val="009129BF"/>
    <w:rsid w:val="00913B89"/>
    <w:rsid w:val="00913DC4"/>
    <w:rsid w:val="00914177"/>
    <w:rsid w:val="00914690"/>
    <w:rsid w:val="00914D4E"/>
    <w:rsid w:val="00915D73"/>
    <w:rsid w:val="00916077"/>
    <w:rsid w:val="009170A2"/>
    <w:rsid w:val="009172AC"/>
    <w:rsid w:val="009204DF"/>
    <w:rsid w:val="009208A6"/>
    <w:rsid w:val="00921059"/>
    <w:rsid w:val="00921EF0"/>
    <w:rsid w:val="009226D1"/>
    <w:rsid w:val="0092305D"/>
    <w:rsid w:val="009233B6"/>
    <w:rsid w:val="00923589"/>
    <w:rsid w:val="00923C1C"/>
    <w:rsid w:val="009240B2"/>
    <w:rsid w:val="00924514"/>
    <w:rsid w:val="00924BCB"/>
    <w:rsid w:val="00925197"/>
    <w:rsid w:val="00925825"/>
    <w:rsid w:val="00925E97"/>
    <w:rsid w:val="00926E8D"/>
    <w:rsid w:val="0092703A"/>
    <w:rsid w:val="00927316"/>
    <w:rsid w:val="00927905"/>
    <w:rsid w:val="009306BE"/>
    <w:rsid w:val="00930750"/>
    <w:rsid w:val="0093133D"/>
    <w:rsid w:val="009314B4"/>
    <w:rsid w:val="00931DD0"/>
    <w:rsid w:val="00932502"/>
    <w:rsid w:val="0093276D"/>
    <w:rsid w:val="009332A6"/>
    <w:rsid w:val="00933D11"/>
    <w:rsid w:val="00933D12"/>
    <w:rsid w:val="00934278"/>
    <w:rsid w:val="009358C8"/>
    <w:rsid w:val="00936AE1"/>
    <w:rsid w:val="00936C14"/>
    <w:rsid w:val="00937065"/>
    <w:rsid w:val="00937BFF"/>
    <w:rsid w:val="00940285"/>
    <w:rsid w:val="009412AC"/>
    <w:rsid w:val="009415B0"/>
    <w:rsid w:val="009415BB"/>
    <w:rsid w:val="00941E68"/>
    <w:rsid w:val="00941ECF"/>
    <w:rsid w:val="00943272"/>
    <w:rsid w:val="00944904"/>
    <w:rsid w:val="00946738"/>
    <w:rsid w:val="00947E7E"/>
    <w:rsid w:val="00950603"/>
    <w:rsid w:val="0095094F"/>
    <w:rsid w:val="0095139A"/>
    <w:rsid w:val="009518C0"/>
    <w:rsid w:val="00952A8C"/>
    <w:rsid w:val="0095339F"/>
    <w:rsid w:val="00953E16"/>
    <w:rsid w:val="00953E27"/>
    <w:rsid w:val="009542AC"/>
    <w:rsid w:val="00956753"/>
    <w:rsid w:val="009569DD"/>
    <w:rsid w:val="00957AAA"/>
    <w:rsid w:val="009609E4"/>
    <w:rsid w:val="00960CE1"/>
    <w:rsid w:val="0096101E"/>
    <w:rsid w:val="00961611"/>
    <w:rsid w:val="00961BB2"/>
    <w:rsid w:val="00962108"/>
    <w:rsid w:val="009636F7"/>
    <w:rsid w:val="009638D6"/>
    <w:rsid w:val="00963FC1"/>
    <w:rsid w:val="00964664"/>
    <w:rsid w:val="00965247"/>
    <w:rsid w:val="009665E5"/>
    <w:rsid w:val="00967780"/>
    <w:rsid w:val="009704FD"/>
    <w:rsid w:val="00970D1B"/>
    <w:rsid w:val="009711C4"/>
    <w:rsid w:val="00973BD9"/>
    <w:rsid w:val="0097408E"/>
    <w:rsid w:val="009744E1"/>
    <w:rsid w:val="00974BB2"/>
    <w:rsid w:val="00974FA7"/>
    <w:rsid w:val="009756E5"/>
    <w:rsid w:val="00975ED7"/>
    <w:rsid w:val="00977A8C"/>
    <w:rsid w:val="00977AC0"/>
    <w:rsid w:val="00977F8F"/>
    <w:rsid w:val="009803F9"/>
    <w:rsid w:val="009816BC"/>
    <w:rsid w:val="009818C4"/>
    <w:rsid w:val="0098247F"/>
    <w:rsid w:val="009825C3"/>
    <w:rsid w:val="009828FA"/>
    <w:rsid w:val="0098370B"/>
    <w:rsid w:val="00983910"/>
    <w:rsid w:val="00984F9F"/>
    <w:rsid w:val="009863F0"/>
    <w:rsid w:val="00986C5F"/>
    <w:rsid w:val="00986DEB"/>
    <w:rsid w:val="009879DA"/>
    <w:rsid w:val="009902F4"/>
    <w:rsid w:val="00991923"/>
    <w:rsid w:val="00992351"/>
    <w:rsid w:val="009932AC"/>
    <w:rsid w:val="0099414A"/>
    <w:rsid w:val="00994351"/>
    <w:rsid w:val="00994F2C"/>
    <w:rsid w:val="00996A8F"/>
    <w:rsid w:val="00996EE3"/>
    <w:rsid w:val="00997D7A"/>
    <w:rsid w:val="009A053D"/>
    <w:rsid w:val="009A0B72"/>
    <w:rsid w:val="009A109C"/>
    <w:rsid w:val="009A1DBF"/>
    <w:rsid w:val="009A1E86"/>
    <w:rsid w:val="009A1EB3"/>
    <w:rsid w:val="009A1EFF"/>
    <w:rsid w:val="009A40C1"/>
    <w:rsid w:val="009A5465"/>
    <w:rsid w:val="009A5997"/>
    <w:rsid w:val="009A5DED"/>
    <w:rsid w:val="009A68E6"/>
    <w:rsid w:val="009A7598"/>
    <w:rsid w:val="009B07C2"/>
    <w:rsid w:val="009B1C7F"/>
    <w:rsid w:val="009B1DF8"/>
    <w:rsid w:val="009B3816"/>
    <w:rsid w:val="009B3D03"/>
    <w:rsid w:val="009B3D20"/>
    <w:rsid w:val="009B45F4"/>
    <w:rsid w:val="009B46D8"/>
    <w:rsid w:val="009B5418"/>
    <w:rsid w:val="009B5F40"/>
    <w:rsid w:val="009B6862"/>
    <w:rsid w:val="009B6EB3"/>
    <w:rsid w:val="009C0727"/>
    <w:rsid w:val="009C0EBB"/>
    <w:rsid w:val="009C1339"/>
    <w:rsid w:val="009C14DE"/>
    <w:rsid w:val="009C1CF1"/>
    <w:rsid w:val="009C258C"/>
    <w:rsid w:val="009C2B37"/>
    <w:rsid w:val="009C3C80"/>
    <w:rsid w:val="009C492F"/>
    <w:rsid w:val="009C5B92"/>
    <w:rsid w:val="009C6007"/>
    <w:rsid w:val="009C7134"/>
    <w:rsid w:val="009C7D68"/>
    <w:rsid w:val="009D101C"/>
    <w:rsid w:val="009D21EE"/>
    <w:rsid w:val="009D2FF2"/>
    <w:rsid w:val="009D30E4"/>
    <w:rsid w:val="009D3226"/>
    <w:rsid w:val="009D3290"/>
    <w:rsid w:val="009D3385"/>
    <w:rsid w:val="009D33A3"/>
    <w:rsid w:val="009D3D51"/>
    <w:rsid w:val="009D3E28"/>
    <w:rsid w:val="009D64A1"/>
    <w:rsid w:val="009D6503"/>
    <w:rsid w:val="009D6550"/>
    <w:rsid w:val="009D69BF"/>
    <w:rsid w:val="009D74DD"/>
    <w:rsid w:val="009D793C"/>
    <w:rsid w:val="009E08DB"/>
    <w:rsid w:val="009E0B0D"/>
    <w:rsid w:val="009E16A9"/>
    <w:rsid w:val="009E1AC8"/>
    <w:rsid w:val="009E34A2"/>
    <w:rsid w:val="009E3637"/>
    <w:rsid w:val="009E375F"/>
    <w:rsid w:val="009E3974"/>
    <w:rsid w:val="009E39D4"/>
    <w:rsid w:val="009E3A29"/>
    <w:rsid w:val="009E3F65"/>
    <w:rsid w:val="009E42E7"/>
    <w:rsid w:val="009E433B"/>
    <w:rsid w:val="009E470E"/>
    <w:rsid w:val="009E4A12"/>
    <w:rsid w:val="009E4ED5"/>
    <w:rsid w:val="009E5360"/>
    <w:rsid w:val="009E5401"/>
    <w:rsid w:val="009E5594"/>
    <w:rsid w:val="009E69D0"/>
    <w:rsid w:val="009E7345"/>
    <w:rsid w:val="009E7B54"/>
    <w:rsid w:val="009F03AC"/>
    <w:rsid w:val="009F0BD6"/>
    <w:rsid w:val="009F1E91"/>
    <w:rsid w:val="009F20A2"/>
    <w:rsid w:val="009F31FC"/>
    <w:rsid w:val="009F360E"/>
    <w:rsid w:val="009F440F"/>
    <w:rsid w:val="009F50AD"/>
    <w:rsid w:val="009F5C4A"/>
    <w:rsid w:val="009F6057"/>
    <w:rsid w:val="009F7B10"/>
    <w:rsid w:val="00A000CE"/>
    <w:rsid w:val="00A00B5E"/>
    <w:rsid w:val="00A00C50"/>
    <w:rsid w:val="00A014D1"/>
    <w:rsid w:val="00A02A41"/>
    <w:rsid w:val="00A043FE"/>
    <w:rsid w:val="00A05671"/>
    <w:rsid w:val="00A05894"/>
    <w:rsid w:val="00A0758F"/>
    <w:rsid w:val="00A10E4D"/>
    <w:rsid w:val="00A11CB5"/>
    <w:rsid w:val="00A1214E"/>
    <w:rsid w:val="00A129AF"/>
    <w:rsid w:val="00A13567"/>
    <w:rsid w:val="00A14EE5"/>
    <w:rsid w:val="00A1570A"/>
    <w:rsid w:val="00A16490"/>
    <w:rsid w:val="00A1768A"/>
    <w:rsid w:val="00A178DA"/>
    <w:rsid w:val="00A17E36"/>
    <w:rsid w:val="00A2084D"/>
    <w:rsid w:val="00A211B4"/>
    <w:rsid w:val="00A21242"/>
    <w:rsid w:val="00A21946"/>
    <w:rsid w:val="00A220B4"/>
    <w:rsid w:val="00A223A2"/>
    <w:rsid w:val="00A2275D"/>
    <w:rsid w:val="00A228BA"/>
    <w:rsid w:val="00A2588D"/>
    <w:rsid w:val="00A26156"/>
    <w:rsid w:val="00A261B8"/>
    <w:rsid w:val="00A265C3"/>
    <w:rsid w:val="00A30856"/>
    <w:rsid w:val="00A31150"/>
    <w:rsid w:val="00A319A4"/>
    <w:rsid w:val="00A324CF"/>
    <w:rsid w:val="00A32627"/>
    <w:rsid w:val="00A3293D"/>
    <w:rsid w:val="00A32EE1"/>
    <w:rsid w:val="00A3325F"/>
    <w:rsid w:val="00A3389E"/>
    <w:rsid w:val="00A33DDF"/>
    <w:rsid w:val="00A34547"/>
    <w:rsid w:val="00A348CC"/>
    <w:rsid w:val="00A35922"/>
    <w:rsid w:val="00A376B7"/>
    <w:rsid w:val="00A40661"/>
    <w:rsid w:val="00A41BF5"/>
    <w:rsid w:val="00A42CF1"/>
    <w:rsid w:val="00A42E42"/>
    <w:rsid w:val="00A441F1"/>
    <w:rsid w:val="00A44524"/>
    <w:rsid w:val="00A44778"/>
    <w:rsid w:val="00A44C2B"/>
    <w:rsid w:val="00A456D1"/>
    <w:rsid w:val="00A45772"/>
    <w:rsid w:val="00A45B7D"/>
    <w:rsid w:val="00A46243"/>
    <w:rsid w:val="00A4682D"/>
    <w:rsid w:val="00A469E7"/>
    <w:rsid w:val="00A4763F"/>
    <w:rsid w:val="00A47EEC"/>
    <w:rsid w:val="00A504E8"/>
    <w:rsid w:val="00A50A18"/>
    <w:rsid w:val="00A5112D"/>
    <w:rsid w:val="00A51DB2"/>
    <w:rsid w:val="00A522B7"/>
    <w:rsid w:val="00A52A08"/>
    <w:rsid w:val="00A52ECB"/>
    <w:rsid w:val="00A531EA"/>
    <w:rsid w:val="00A54C33"/>
    <w:rsid w:val="00A5539B"/>
    <w:rsid w:val="00A55B54"/>
    <w:rsid w:val="00A56A29"/>
    <w:rsid w:val="00A56FFB"/>
    <w:rsid w:val="00A578F1"/>
    <w:rsid w:val="00A604A4"/>
    <w:rsid w:val="00A61624"/>
    <w:rsid w:val="00A61B7D"/>
    <w:rsid w:val="00A64342"/>
    <w:rsid w:val="00A65455"/>
    <w:rsid w:val="00A655DC"/>
    <w:rsid w:val="00A65694"/>
    <w:rsid w:val="00A65E2E"/>
    <w:rsid w:val="00A6605B"/>
    <w:rsid w:val="00A66ADC"/>
    <w:rsid w:val="00A66FF8"/>
    <w:rsid w:val="00A677DD"/>
    <w:rsid w:val="00A67843"/>
    <w:rsid w:val="00A70A73"/>
    <w:rsid w:val="00A71196"/>
    <w:rsid w:val="00A711DF"/>
    <w:rsid w:val="00A71479"/>
    <w:rsid w:val="00A7147D"/>
    <w:rsid w:val="00A71A79"/>
    <w:rsid w:val="00A71AA7"/>
    <w:rsid w:val="00A758EE"/>
    <w:rsid w:val="00A75FB3"/>
    <w:rsid w:val="00A77860"/>
    <w:rsid w:val="00A80484"/>
    <w:rsid w:val="00A81B15"/>
    <w:rsid w:val="00A82BD4"/>
    <w:rsid w:val="00A837FF"/>
    <w:rsid w:val="00A846BB"/>
    <w:rsid w:val="00A8495F"/>
    <w:rsid w:val="00A84B1B"/>
    <w:rsid w:val="00A84DC8"/>
    <w:rsid w:val="00A85DBC"/>
    <w:rsid w:val="00A868F5"/>
    <w:rsid w:val="00A86D56"/>
    <w:rsid w:val="00A86E19"/>
    <w:rsid w:val="00A87FEB"/>
    <w:rsid w:val="00A901AD"/>
    <w:rsid w:val="00A93CBE"/>
    <w:rsid w:val="00A93F9F"/>
    <w:rsid w:val="00A9420E"/>
    <w:rsid w:val="00A94871"/>
    <w:rsid w:val="00A964B4"/>
    <w:rsid w:val="00A97648"/>
    <w:rsid w:val="00A97C60"/>
    <w:rsid w:val="00AA0AFE"/>
    <w:rsid w:val="00AA1069"/>
    <w:rsid w:val="00AA111E"/>
    <w:rsid w:val="00AA13A3"/>
    <w:rsid w:val="00AA1CFD"/>
    <w:rsid w:val="00AA2239"/>
    <w:rsid w:val="00AA29AE"/>
    <w:rsid w:val="00AA33D2"/>
    <w:rsid w:val="00AA3AF4"/>
    <w:rsid w:val="00AA3D74"/>
    <w:rsid w:val="00AA4341"/>
    <w:rsid w:val="00AA49DC"/>
    <w:rsid w:val="00AA4F27"/>
    <w:rsid w:val="00AA59FE"/>
    <w:rsid w:val="00AA7395"/>
    <w:rsid w:val="00AA74FA"/>
    <w:rsid w:val="00AB0C57"/>
    <w:rsid w:val="00AB0DC9"/>
    <w:rsid w:val="00AB1195"/>
    <w:rsid w:val="00AB1647"/>
    <w:rsid w:val="00AB40B6"/>
    <w:rsid w:val="00AB4182"/>
    <w:rsid w:val="00AB4492"/>
    <w:rsid w:val="00AB5075"/>
    <w:rsid w:val="00AB5128"/>
    <w:rsid w:val="00AB5381"/>
    <w:rsid w:val="00AB68FC"/>
    <w:rsid w:val="00AB6E04"/>
    <w:rsid w:val="00AB6E32"/>
    <w:rsid w:val="00AB777A"/>
    <w:rsid w:val="00AC040F"/>
    <w:rsid w:val="00AC12B8"/>
    <w:rsid w:val="00AC1321"/>
    <w:rsid w:val="00AC1C55"/>
    <w:rsid w:val="00AC27DB"/>
    <w:rsid w:val="00AC2C01"/>
    <w:rsid w:val="00AC2C13"/>
    <w:rsid w:val="00AC302B"/>
    <w:rsid w:val="00AC324D"/>
    <w:rsid w:val="00AC3805"/>
    <w:rsid w:val="00AC3847"/>
    <w:rsid w:val="00AC47EC"/>
    <w:rsid w:val="00AC60BE"/>
    <w:rsid w:val="00AC6D6B"/>
    <w:rsid w:val="00AC7B61"/>
    <w:rsid w:val="00AC7F85"/>
    <w:rsid w:val="00AD123D"/>
    <w:rsid w:val="00AD2479"/>
    <w:rsid w:val="00AD273B"/>
    <w:rsid w:val="00AD3417"/>
    <w:rsid w:val="00AD3890"/>
    <w:rsid w:val="00AD3A70"/>
    <w:rsid w:val="00AD43CB"/>
    <w:rsid w:val="00AD463D"/>
    <w:rsid w:val="00AD5CB4"/>
    <w:rsid w:val="00AD5CDA"/>
    <w:rsid w:val="00AD655C"/>
    <w:rsid w:val="00AD6E90"/>
    <w:rsid w:val="00AD7736"/>
    <w:rsid w:val="00AD798D"/>
    <w:rsid w:val="00AE0201"/>
    <w:rsid w:val="00AE10CE"/>
    <w:rsid w:val="00AE318A"/>
    <w:rsid w:val="00AE3534"/>
    <w:rsid w:val="00AE3B57"/>
    <w:rsid w:val="00AE4D94"/>
    <w:rsid w:val="00AE4FB1"/>
    <w:rsid w:val="00AE694A"/>
    <w:rsid w:val="00AE6BA0"/>
    <w:rsid w:val="00AE70D4"/>
    <w:rsid w:val="00AE7868"/>
    <w:rsid w:val="00AF0407"/>
    <w:rsid w:val="00AF1FAE"/>
    <w:rsid w:val="00AF39B1"/>
    <w:rsid w:val="00AF43D8"/>
    <w:rsid w:val="00AF4D8B"/>
    <w:rsid w:val="00AF50AA"/>
    <w:rsid w:val="00AF6782"/>
    <w:rsid w:val="00AF712B"/>
    <w:rsid w:val="00B0011E"/>
    <w:rsid w:val="00B00F7C"/>
    <w:rsid w:val="00B029B8"/>
    <w:rsid w:val="00B03299"/>
    <w:rsid w:val="00B067CA"/>
    <w:rsid w:val="00B070C4"/>
    <w:rsid w:val="00B0781C"/>
    <w:rsid w:val="00B1171C"/>
    <w:rsid w:val="00B1252D"/>
    <w:rsid w:val="00B12B26"/>
    <w:rsid w:val="00B130B3"/>
    <w:rsid w:val="00B14118"/>
    <w:rsid w:val="00B1629F"/>
    <w:rsid w:val="00B163F8"/>
    <w:rsid w:val="00B169A4"/>
    <w:rsid w:val="00B16C47"/>
    <w:rsid w:val="00B16ED7"/>
    <w:rsid w:val="00B1740F"/>
    <w:rsid w:val="00B21283"/>
    <w:rsid w:val="00B22CA7"/>
    <w:rsid w:val="00B230DC"/>
    <w:rsid w:val="00B2472D"/>
    <w:rsid w:val="00B24CA0"/>
    <w:rsid w:val="00B2549F"/>
    <w:rsid w:val="00B26B7E"/>
    <w:rsid w:val="00B26D6A"/>
    <w:rsid w:val="00B2737D"/>
    <w:rsid w:val="00B27E6F"/>
    <w:rsid w:val="00B30A6C"/>
    <w:rsid w:val="00B312ED"/>
    <w:rsid w:val="00B32A2B"/>
    <w:rsid w:val="00B32B2F"/>
    <w:rsid w:val="00B34447"/>
    <w:rsid w:val="00B35BC6"/>
    <w:rsid w:val="00B367F6"/>
    <w:rsid w:val="00B370F4"/>
    <w:rsid w:val="00B37F6E"/>
    <w:rsid w:val="00B4108D"/>
    <w:rsid w:val="00B416C9"/>
    <w:rsid w:val="00B420BF"/>
    <w:rsid w:val="00B427AF"/>
    <w:rsid w:val="00B43A91"/>
    <w:rsid w:val="00B43FD8"/>
    <w:rsid w:val="00B470D5"/>
    <w:rsid w:val="00B5009B"/>
    <w:rsid w:val="00B50FE3"/>
    <w:rsid w:val="00B5154C"/>
    <w:rsid w:val="00B51C18"/>
    <w:rsid w:val="00B51D06"/>
    <w:rsid w:val="00B527DA"/>
    <w:rsid w:val="00B5303E"/>
    <w:rsid w:val="00B53E2C"/>
    <w:rsid w:val="00B54A64"/>
    <w:rsid w:val="00B56FCF"/>
    <w:rsid w:val="00B57265"/>
    <w:rsid w:val="00B573F3"/>
    <w:rsid w:val="00B6017D"/>
    <w:rsid w:val="00B612D7"/>
    <w:rsid w:val="00B61F38"/>
    <w:rsid w:val="00B6205E"/>
    <w:rsid w:val="00B62B5A"/>
    <w:rsid w:val="00B633AE"/>
    <w:rsid w:val="00B63F9B"/>
    <w:rsid w:val="00B64702"/>
    <w:rsid w:val="00B64EFE"/>
    <w:rsid w:val="00B655DB"/>
    <w:rsid w:val="00B665D2"/>
    <w:rsid w:val="00B66DA3"/>
    <w:rsid w:val="00B67025"/>
    <w:rsid w:val="00B6737C"/>
    <w:rsid w:val="00B67A33"/>
    <w:rsid w:val="00B7123C"/>
    <w:rsid w:val="00B72144"/>
    <w:rsid w:val="00B7214D"/>
    <w:rsid w:val="00B72BF5"/>
    <w:rsid w:val="00B73A39"/>
    <w:rsid w:val="00B73C26"/>
    <w:rsid w:val="00B73F98"/>
    <w:rsid w:val="00B74372"/>
    <w:rsid w:val="00B74762"/>
    <w:rsid w:val="00B753DB"/>
    <w:rsid w:val="00B75525"/>
    <w:rsid w:val="00B755DC"/>
    <w:rsid w:val="00B75936"/>
    <w:rsid w:val="00B7775E"/>
    <w:rsid w:val="00B80283"/>
    <w:rsid w:val="00B8095F"/>
    <w:rsid w:val="00B80B0C"/>
    <w:rsid w:val="00B80B11"/>
    <w:rsid w:val="00B80CC0"/>
    <w:rsid w:val="00B80EA3"/>
    <w:rsid w:val="00B81348"/>
    <w:rsid w:val="00B81839"/>
    <w:rsid w:val="00B8221B"/>
    <w:rsid w:val="00B826C0"/>
    <w:rsid w:val="00B82CD8"/>
    <w:rsid w:val="00B831AE"/>
    <w:rsid w:val="00B8446C"/>
    <w:rsid w:val="00B84615"/>
    <w:rsid w:val="00B848CB"/>
    <w:rsid w:val="00B84F6A"/>
    <w:rsid w:val="00B860BE"/>
    <w:rsid w:val="00B863BB"/>
    <w:rsid w:val="00B87725"/>
    <w:rsid w:val="00B87C38"/>
    <w:rsid w:val="00B90694"/>
    <w:rsid w:val="00B9330E"/>
    <w:rsid w:val="00B9342A"/>
    <w:rsid w:val="00B93831"/>
    <w:rsid w:val="00B93DED"/>
    <w:rsid w:val="00B9423C"/>
    <w:rsid w:val="00B94AA3"/>
    <w:rsid w:val="00B94F96"/>
    <w:rsid w:val="00B96437"/>
    <w:rsid w:val="00B973C4"/>
    <w:rsid w:val="00B975EA"/>
    <w:rsid w:val="00B97767"/>
    <w:rsid w:val="00BA14BE"/>
    <w:rsid w:val="00BA1700"/>
    <w:rsid w:val="00BA1923"/>
    <w:rsid w:val="00BA259A"/>
    <w:rsid w:val="00BA259C"/>
    <w:rsid w:val="00BA26BF"/>
    <w:rsid w:val="00BA29D3"/>
    <w:rsid w:val="00BA2F95"/>
    <w:rsid w:val="00BA307F"/>
    <w:rsid w:val="00BA3B88"/>
    <w:rsid w:val="00BA5280"/>
    <w:rsid w:val="00BA5C5D"/>
    <w:rsid w:val="00BA6756"/>
    <w:rsid w:val="00BA715E"/>
    <w:rsid w:val="00BA722F"/>
    <w:rsid w:val="00BA78E8"/>
    <w:rsid w:val="00BB030C"/>
    <w:rsid w:val="00BB0722"/>
    <w:rsid w:val="00BB103A"/>
    <w:rsid w:val="00BB10EF"/>
    <w:rsid w:val="00BB14F1"/>
    <w:rsid w:val="00BB1ECC"/>
    <w:rsid w:val="00BB2A7D"/>
    <w:rsid w:val="00BB2DF4"/>
    <w:rsid w:val="00BB2FEA"/>
    <w:rsid w:val="00BB3CDC"/>
    <w:rsid w:val="00BB416B"/>
    <w:rsid w:val="00BB43A0"/>
    <w:rsid w:val="00BB46E4"/>
    <w:rsid w:val="00BB4D58"/>
    <w:rsid w:val="00BB53D4"/>
    <w:rsid w:val="00BB572E"/>
    <w:rsid w:val="00BB6D18"/>
    <w:rsid w:val="00BB74FD"/>
    <w:rsid w:val="00BB7729"/>
    <w:rsid w:val="00BB79A8"/>
    <w:rsid w:val="00BB7C6D"/>
    <w:rsid w:val="00BC2FE3"/>
    <w:rsid w:val="00BC3640"/>
    <w:rsid w:val="00BC5899"/>
    <w:rsid w:val="00BC5982"/>
    <w:rsid w:val="00BC60BF"/>
    <w:rsid w:val="00BC666A"/>
    <w:rsid w:val="00BC708D"/>
    <w:rsid w:val="00BC77DF"/>
    <w:rsid w:val="00BD0544"/>
    <w:rsid w:val="00BD0880"/>
    <w:rsid w:val="00BD08B8"/>
    <w:rsid w:val="00BD1DD1"/>
    <w:rsid w:val="00BD1E95"/>
    <w:rsid w:val="00BD22B9"/>
    <w:rsid w:val="00BD28BF"/>
    <w:rsid w:val="00BD323A"/>
    <w:rsid w:val="00BD3B71"/>
    <w:rsid w:val="00BD3D24"/>
    <w:rsid w:val="00BD4638"/>
    <w:rsid w:val="00BD5843"/>
    <w:rsid w:val="00BD63A8"/>
    <w:rsid w:val="00BD6404"/>
    <w:rsid w:val="00BD6D28"/>
    <w:rsid w:val="00BD6F7D"/>
    <w:rsid w:val="00BE04FE"/>
    <w:rsid w:val="00BE2329"/>
    <w:rsid w:val="00BE33AE"/>
    <w:rsid w:val="00BE3811"/>
    <w:rsid w:val="00BE3D65"/>
    <w:rsid w:val="00BE3E06"/>
    <w:rsid w:val="00BE49FE"/>
    <w:rsid w:val="00BE5371"/>
    <w:rsid w:val="00BE6B63"/>
    <w:rsid w:val="00BE788A"/>
    <w:rsid w:val="00BF0439"/>
    <w:rsid w:val="00BF046F"/>
    <w:rsid w:val="00BF0C96"/>
    <w:rsid w:val="00BF25B8"/>
    <w:rsid w:val="00BF28F3"/>
    <w:rsid w:val="00BF2D8B"/>
    <w:rsid w:val="00BF4FBA"/>
    <w:rsid w:val="00BF5818"/>
    <w:rsid w:val="00BF6F15"/>
    <w:rsid w:val="00C015AE"/>
    <w:rsid w:val="00C01D50"/>
    <w:rsid w:val="00C0333F"/>
    <w:rsid w:val="00C0343F"/>
    <w:rsid w:val="00C03CDE"/>
    <w:rsid w:val="00C03EF6"/>
    <w:rsid w:val="00C045FF"/>
    <w:rsid w:val="00C056DC"/>
    <w:rsid w:val="00C075A9"/>
    <w:rsid w:val="00C07E6F"/>
    <w:rsid w:val="00C12563"/>
    <w:rsid w:val="00C1329B"/>
    <w:rsid w:val="00C13DAB"/>
    <w:rsid w:val="00C13F12"/>
    <w:rsid w:val="00C1415C"/>
    <w:rsid w:val="00C14218"/>
    <w:rsid w:val="00C1572F"/>
    <w:rsid w:val="00C15AA6"/>
    <w:rsid w:val="00C17335"/>
    <w:rsid w:val="00C2061E"/>
    <w:rsid w:val="00C208F6"/>
    <w:rsid w:val="00C21422"/>
    <w:rsid w:val="00C229C1"/>
    <w:rsid w:val="00C22D16"/>
    <w:rsid w:val="00C23565"/>
    <w:rsid w:val="00C249FA"/>
    <w:rsid w:val="00C24C05"/>
    <w:rsid w:val="00C24D2F"/>
    <w:rsid w:val="00C25053"/>
    <w:rsid w:val="00C2582B"/>
    <w:rsid w:val="00C26222"/>
    <w:rsid w:val="00C26701"/>
    <w:rsid w:val="00C31283"/>
    <w:rsid w:val="00C31C3A"/>
    <w:rsid w:val="00C31CFB"/>
    <w:rsid w:val="00C32DC7"/>
    <w:rsid w:val="00C332F8"/>
    <w:rsid w:val="00C33C48"/>
    <w:rsid w:val="00C340E5"/>
    <w:rsid w:val="00C3449E"/>
    <w:rsid w:val="00C35AA7"/>
    <w:rsid w:val="00C37369"/>
    <w:rsid w:val="00C3797E"/>
    <w:rsid w:val="00C37C36"/>
    <w:rsid w:val="00C4096C"/>
    <w:rsid w:val="00C40C08"/>
    <w:rsid w:val="00C40C25"/>
    <w:rsid w:val="00C41E9F"/>
    <w:rsid w:val="00C428DE"/>
    <w:rsid w:val="00C42B9B"/>
    <w:rsid w:val="00C43A90"/>
    <w:rsid w:val="00C43BA1"/>
    <w:rsid w:val="00C43DAB"/>
    <w:rsid w:val="00C43DEE"/>
    <w:rsid w:val="00C47696"/>
    <w:rsid w:val="00C47E7F"/>
    <w:rsid w:val="00C47F08"/>
    <w:rsid w:val="00C51179"/>
    <w:rsid w:val="00C514A6"/>
    <w:rsid w:val="00C529FF"/>
    <w:rsid w:val="00C53253"/>
    <w:rsid w:val="00C53590"/>
    <w:rsid w:val="00C53DAD"/>
    <w:rsid w:val="00C54577"/>
    <w:rsid w:val="00C547E1"/>
    <w:rsid w:val="00C5486B"/>
    <w:rsid w:val="00C5500D"/>
    <w:rsid w:val="00C5590A"/>
    <w:rsid w:val="00C560F2"/>
    <w:rsid w:val="00C56920"/>
    <w:rsid w:val="00C57325"/>
    <w:rsid w:val="00C5736C"/>
    <w:rsid w:val="00C5739F"/>
    <w:rsid w:val="00C57CF0"/>
    <w:rsid w:val="00C615A6"/>
    <w:rsid w:val="00C61AF3"/>
    <w:rsid w:val="00C61DAE"/>
    <w:rsid w:val="00C620C1"/>
    <w:rsid w:val="00C6333C"/>
    <w:rsid w:val="00C63557"/>
    <w:rsid w:val="00C63571"/>
    <w:rsid w:val="00C63794"/>
    <w:rsid w:val="00C63866"/>
    <w:rsid w:val="00C643F2"/>
    <w:rsid w:val="00C64687"/>
    <w:rsid w:val="00C649BD"/>
    <w:rsid w:val="00C65891"/>
    <w:rsid w:val="00C664D2"/>
    <w:rsid w:val="00C66AC9"/>
    <w:rsid w:val="00C67916"/>
    <w:rsid w:val="00C679CD"/>
    <w:rsid w:val="00C67ECD"/>
    <w:rsid w:val="00C70959"/>
    <w:rsid w:val="00C71019"/>
    <w:rsid w:val="00C7159C"/>
    <w:rsid w:val="00C71AE2"/>
    <w:rsid w:val="00C71AED"/>
    <w:rsid w:val="00C71DB1"/>
    <w:rsid w:val="00C724D3"/>
    <w:rsid w:val="00C72D0D"/>
    <w:rsid w:val="00C73E5A"/>
    <w:rsid w:val="00C74DE2"/>
    <w:rsid w:val="00C75356"/>
    <w:rsid w:val="00C753C1"/>
    <w:rsid w:val="00C75A10"/>
    <w:rsid w:val="00C77DD9"/>
    <w:rsid w:val="00C80A28"/>
    <w:rsid w:val="00C80E8E"/>
    <w:rsid w:val="00C81357"/>
    <w:rsid w:val="00C81B41"/>
    <w:rsid w:val="00C81B7C"/>
    <w:rsid w:val="00C83740"/>
    <w:rsid w:val="00C838F1"/>
    <w:rsid w:val="00C83BE6"/>
    <w:rsid w:val="00C83C81"/>
    <w:rsid w:val="00C848A1"/>
    <w:rsid w:val="00C848AC"/>
    <w:rsid w:val="00C85354"/>
    <w:rsid w:val="00C854A2"/>
    <w:rsid w:val="00C856B3"/>
    <w:rsid w:val="00C857F4"/>
    <w:rsid w:val="00C866AD"/>
    <w:rsid w:val="00C86ABA"/>
    <w:rsid w:val="00C8763B"/>
    <w:rsid w:val="00C87D74"/>
    <w:rsid w:val="00C905FA"/>
    <w:rsid w:val="00C907F7"/>
    <w:rsid w:val="00C91ED9"/>
    <w:rsid w:val="00C93810"/>
    <w:rsid w:val="00C93D99"/>
    <w:rsid w:val="00C93E60"/>
    <w:rsid w:val="00C943F3"/>
    <w:rsid w:val="00C9440E"/>
    <w:rsid w:val="00C95698"/>
    <w:rsid w:val="00C958C6"/>
    <w:rsid w:val="00C9603A"/>
    <w:rsid w:val="00C9755A"/>
    <w:rsid w:val="00CA08C6"/>
    <w:rsid w:val="00CA0A77"/>
    <w:rsid w:val="00CA0DA4"/>
    <w:rsid w:val="00CA1E58"/>
    <w:rsid w:val="00CA2729"/>
    <w:rsid w:val="00CA2C9D"/>
    <w:rsid w:val="00CA3057"/>
    <w:rsid w:val="00CA3078"/>
    <w:rsid w:val="00CA33DB"/>
    <w:rsid w:val="00CA3CE6"/>
    <w:rsid w:val="00CA4387"/>
    <w:rsid w:val="00CA45F8"/>
    <w:rsid w:val="00CA5EF1"/>
    <w:rsid w:val="00CA66F5"/>
    <w:rsid w:val="00CB0305"/>
    <w:rsid w:val="00CB1E10"/>
    <w:rsid w:val="00CB2224"/>
    <w:rsid w:val="00CB33C7"/>
    <w:rsid w:val="00CB355B"/>
    <w:rsid w:val="00CB367C"/>
    <w:rsid w:val="00CB38FE"/>
    <w:rsid w:val="00CB3970"/>
    <w:rsid w:val="00CB3AB2"/>
    <w:rsid w:val="00CB3E53"/>
    <w:rsid w:val="00CB4CCA"/>
    <w:rsid w:val="00CB4F0A"/>
    <w:rsid w:val="00CB5709"/>
    <w:rsid w:val="00CB6CA1"/>
    <w:rsid w:val="00CB6DA7"/>
    <w:rsid w:val="00CB7BB0"/>
    <w:rsid w:val="00CB7E4C"/>
    <w:rsid w:val="00CC1160"/>
    <w:rsid w:val="00CC2160"/>
    <w:rsid w:val="00CC25B4"/>
    <w:rsid w:val="00CC270E"/>
    <w:rsid w:val="00CC2DAD"/>
    <w:rsid w:val="00CC3026"/>
    <w:rsid w:val="00CC3A26"/>
    <w:rsid w:val="00CC3E0B"/>
    <w:rsid w:val="00CC54ED"/>
    <w:rsid w:val="00CC5581"/>
    <w:rsid w:val="00CC56CF"/>
    <w:rsid w:val="00CC5F88"/>
    <w:rsid w:val="00CC6746"/>
    <w:rsid w:val="00CC69C8"/>
    <w:rsid w:val="00CC77A2"/>
    <w:rsid w:val="00CC7905"/>
    <w:rsid w:val="00CD0365"/>
    <w:rsid w:val="00CD180C"/>
    <w:rsid w:val="00CD302B"/>
    <w:rsid w:val="00CD307E"/>
    <w:rsid w:val="00CD3778"/>
    <w:rsid w:val="00CD5420"/>
    <w:rsid w:val="00CD5539"/>
    <w:rsid w:val="00CD6233"/>
    <w:rsid w:val="00CD629F"/>
    <w:rsid w:val="00CD669A"/>
    <w:rsid w:val="00CD66DE"/>
    <w:rsid w:val="00CD6A1B"/>
    <w:rsid w:val="00CD6CB6"/>
    <w:rsid w:val="00CD710C"/>
    <w:rsid w:val="00CD721A"/>
    <w:rsid w:val="00CD72C8"/>
    <w:rsid w:val="00CD755C"/>
    <w:rsid w:val="00CD7567"/>
    <w:rsid w:val="00CD779E"/>
    <w:rsid w:val="00CE0608"/>
    <w:rsid w:val="00CE0A7F"/>
    <w:rsid w:val="00CE1718"/>
    <w:rsid w:val="00CE19BE"/>
    <w:rsid w:val="00CE34F1"/>
    <w:rsid w:val="00CE3B98"/>
    <w:rsid w:val="00CE3D49"/>
    <w:rsid w:val="00CE4550"/>
    <w:rsid w:val="00CE6582"/>
    <w:rsid w:val="00CF0BEC"/>
    <w:rsid w:val="00CF0D3C"/>
    <w:rsid w:val="00CF1E6D"/>
    <w:rsid w:val="00CF1F44"/>
    <w:rsid w:val="00CF21F1"/>
    <w:rsid w:val="00CF2C37"/>
    <w:rsid w:val="00CF3C8F"/>
    <w:rsid w:val="00CF4156"/>
    <w:rsid w:val="00CF4986"/>
    <w:rsid w:val="00CF49D8"/>
    <w:rsid w:val="00CF4F34"/>
    <w:rsid w:val="00CF563E"/>
    <w:rsid w:val="00CF6F98"/>
    <w:rsid w:val="00CF76F3"/>
    <w:rsid w:val="00CF7CAF"/>
    <w:rsid w:val="00CF7DBD"/>
    <w:rsid w:val="00D0036C"/>
    <w:rsid w:val="00D011EA"/>
    <w:rsid w:val="00D02152"/>
    <w:rsid w:val="00D027CD"/>
    <w:rsid w:val="00D03D00"/>
    <w:rsid w:val="00D057E8"/>
    <w:rsid w:val="00D05C30"/>
    <w:rsid w:val="00D06508"/>
    <w:rsid w:val="00D069D8"/>
    <w:rsid w:val="00D10052"/>
    <w:rsid w:val="00D103BF"/>
    <w:rsid w:val="00D10A3C"/>
    <w:rsid w:val="00D11359"/>
    <w:rsid w:val="00D128E7"/>
    <w:rsid w:val="00D13356"/>
    <w:rsid w:val="00D1395F"/>
    <w:rsid w:val="00D15369"/>
    <w:rsid w:val="00D15E58"/>
    <w:rsid w:val="00D16B76"/>
    <w:rsid w:val="00D16DF7"/>
    <w:rsid w:val="00D17598"/>
    <w:rsid w:val="00D1763B"/>
    <w:rsid w:val="00D1771D"/>
    <w:rsid w:val="00D177E0"/>
    <w:rsid w:val="00D20543"/>
    <w:rsid w:val="00D209D4"/>
    <w:rsid w:val="00D20FB4"/>
    <w:rsid w:val="00D219F1"/>
    <w:rsid w:val="00D21BE8"/>
    <w:rsid w:val="00D221E2"/>
    <w:rsid w:val="00D224C6"/>
    <w:rsid w:val="00D22CF9"/>
    <w:rsid w:val="00D233FD"/>
    <w:rsid w:val="00D24B9A"/>
    <w:rsid w:val="00D30B08"/>
    <w:rsid w:val="00D313AF"/>
    <w:rsid w:val="00D313E5"/>
    <w:rsid w:val="00D317E1"/>
    <w:rsid w:val="00D3188C"/>
    <w:rsid w:val="00D3462F"/>
    <w:rsid w:val="00D34A9D"/>
    <w:rsid w:val="00D34BC6"/>
    <w:rsid w:val="00D34EE6"/>
    <w:rsid w:val="00D35CAB"/>
    <w:rsid w:val="00D35F9B"/>
    <w:rsid w:val="00D360A6"/>
    <w:rsid w:val="00D36B69"/>
    <w:rsid w:val="00D37B06"/>
    <w:rsid w:val="00D40636"/>
    <w:rsid w:val="00D408DD"/>
    <w:rsid w:val="00D40B4E"/>
    <w:rsid w:val="00D40EA8"/>
    <w:rsid w:val="00D41B42"/>
    <w:rsid w:val="00D41F37"/>
    <w:rsid w:val="00D438E9"/>
    <w:rsid w:val="00D4430E"/>
    <w:rsid w:val="00D459E6"/>
    <w:rsid w:val="00D45D72"/>
    <w:rsid w:val="00D471BE"/>
    <w:rsid w:val="00D47C8B"/>
    <w:rsid w:val="00D51328"/>
    <w:rsid w:val="00D51449"/>
    <w:rsid w:val="00D520B2"/>
    <w:rsid w:val="00D520E4"/>
    <w:rsid w:val="00D53A38"/>
    <w:rsid w:val="00D54580"/>
    <w:rsid w:val="00D548A0"/>
    <w:rsid w:val="00D552F5"/>
    <w:rsid w:val="00D55558"/>
    <w:rsid w:val="00D56BFF"/>
    <w:rsid w:val="00D56E9C"/>
    <w:rsid w:val="00D575DD"/>
    <w:rsid w:val="00D57DFA"/>
    <w:rsid w:val="00D6194B"/>
    <w:rsid w:val="00D62EA3"/>
    <w:rsid w:val="00D644F9"/>
    <w:rsid w:val="00D65632"/>
    <w:rsid w:val="00D65905"/>
    <w:rsid w:val="00D66C8D"/>
    <w:rsid w:val="00D67FCF"/>
    <w:rsid w:val="00D70183"/>
    <w:rsid w:val="00D70515"/>
    <w:rsid w:val="00D709CE"/>
    <w:rsid w:val="00D71F73"/>
    <w:rsid w:val="00D72399"/>
    <w:rsid w:val="00D723C5"/>
    <w:rsid w:val="00D7254F"/>
    <w:rsid w:val="00D7487D"/>
    <w:rsid w:val="00D74AE1"/>
    <w:rsid w:val="00D75C62"/>
    <w:rsid w:val="00D774B3"/>
    <w:rsid w:val="00D80786"/>
    <w:rsid w:val="00D814C4"/>
    <w:rsid w:val="00D81885"/>
    <w:rsid w:val="00D81CAB"/>
    <w:rsid w:val="00D82362"/>
    <w:rsid w:val="00D826A0"/>
    <w:rsid w:val="00D8369E"/>
    <w:rsid w:val="00D83EA5"/>
    <w:rsid w:val="00D83FC1"/>
    <w:rsid w:val="00D84840"/>
    <w:rsid w:val="00D85052"/>
    <w:rsid w:val="00D85076"/>
    <w:rsid w:val="00D8576F"/>
    <w:rsid w:val="00D8677F"/>
    <w:rsid w:val="00D867CF"/>
    <w:rsid w:val="00D86E1C"/>
    <w:rsid w:val="00D878D6"/>
    <w:rsid w:val="00D912AB"/>
    <w:rsid w:val="00D92BAA"/>
    <w:rsid w:val="00D944D7"/>
    <w:rsid w:val="00D94E0F"/>
    <w:rsid w:val="00D95FAB"/>
    <w:rsid w:val="00D96EC2"/>
    <w:rsid w:val="00D97D04"/>
    <w:rsid w:val="00D97F0C"/>
    <w:rsid w:val="00D97F39"/>
    <w:rsid w:val="00DA108F"/>
    <w:rsid w:val="00DA1741"/>
    <w:rsid w:val="00DA18CB"/>
    <w:rsid w:val="00DA371F"/>
    <w:rsid w:val="00DA3A86"/>
    <w:rsid w:val="00DA4FE4"/>
    <w:rsid w:val="00DA5756"/>
    <w:rsid w:val="00DA66A0"/>
    <w:rsid w:val="00DA6B06"/>
    <w:rsid w:val="00DA7367"/>
    <w:rsid w:val="00DA74EF"/>
    <w:rsid w:val="00DA774D"/>
    <w:rsid w:val="00DA7F17"/>
    <w:rsid w:val="00DB050F"/>
    <w:rsid w:val="00DB0C7D"/>
    <w:rsid w:val="00DB147C"/>
    <w:rsid w:val="00DB1980"/>
    <w:rsid w:val="00DB1F1F"/>
    <w:rsid w:val="00DB4804"/>
    <w:rsid w:val="00DB7C12"/>
    <w:rsid w:val="00DB7E3D"/>
    <w:rsid w:val="00DC1025"/>
    <w:rsid w:val="00DC1D9C"/>
    <w:rsid w:val="00DC2342"/>
    <w:rsid w:val="00DC2500"/>
    <w:rsid w:val="00DC2AFE"/>
    <w:rsid w:val="00DC35D8"/>
    <w:rsid w:val="00DC3CC7"/>
    <w:rsid w:val="00DC4530"/>
    <w:rsid w:val="00DC4B89"/>
    <w:rsid w:val="00DC4F72"/>
    <w:rsid w:val="00DC6172"/>
    <w:rsid w:val="00DC73C9"/>
    <w:rsid w:val="00DC73CF"/>
    <w:rsid w:val="00DC74F7"/>
    <w:rsid w:val="00DC77DC"/>
    <w:rsid w:val="00DD0170"/>
    <w:rsid w:val="00DD0453"/>
    <w:rsid w:val="00DD0C2C"/>
    <w:rsid w:val="00DD0D21"/>
    <w:rsid w:val="00DD19DE"/>
    <w:rsid w:val="00DD1B63"/>
    <w:rsid w:val="00DD1ED7"/>
    <w:rsid w:val="00DD28BC"/>
    <w:rsid w:val="00DD28FC"/>
    <w:rsid w:val="00DD2D9F"/>
    <w:rsid w:val="00DD37D8"/>
    <w:rsid w:val="00DD3957"/>
    <w:rsid w:val="00DD4541"/>
    <w:rsid w:val="00DD4602"/>
    <w:rsid w:val="00DD553D"/>
    <w:rsid w:val="00DD6033"/>
    <w:rsid w:val="00DD7BC5"/>
    <w:rsid w:val="00DE0ACD"/>
    <w:rsid w:val="00DE0DC9"/>
    <w:rsid w:val="00DE1990"/>
    <w:rsid w:val="00DE26F5"/>
    <w:rsid w:val="00DE29D8"/>
    <w:rsid w:val="00DE31F0"/>
    <w:rsid w:val="00DE3806"/>
    <w:rsid w:val="00DE3847"/>
    <w:rsid w:val="00DE3BD7"/>
    <w:rsid w:val="00DE3D1C"/>
    <w:rsid w:val="00DE412D"/>
    <w:rsid w:val="00DE5204"/>
    <w:rsid w:val="00DE533A"/>
    <w:rsid w:val="00DE55A4"/>
    <w:rsid w:val="00DE565B"/>
    <w:rsid w:val="00DE570F"/>
    <w:rsid w:val="00DE7A28"/>
    <w:rsid w:val="00DF0267"/>
    <w:rsid w:val="00DF0665"/>
    <w:rsid w:val="00DF0B81"/>
    <w:rsid w:val="00DF1129"/>
    <w:rsid w:val="00DF3CB8"/>
    <w:rsid w:val="00DF40E7"/>
    <w:rsid w:val="00DF481A"/>
    <w:rsid w:val="00DF53A3"/>
    <w:rsid w:val="00DF5BFA"/>
    <w:rsid w:val="00DF64CA"/>
    <w:rsid w:val="00DF797A"/>
    <w:rsid w:val="00E0040F"/>
    <w:rsid w:val="00E00E2C"/>
    <w:rsid w:val="00E0118C"/>
    <w:rsid w:val="00E01194"/>
    <w:rsid w:val="00E012C2"/>
    <w:rsid w:val="00E018EB"/>
    <w:rsid w:val="00E01FB9"/>
    <w:rsid w:val="00E0225D"/>
    <w:rsid w:val="00E0227D"/>
    <w:rsid w:val="00E02DFD"/>
    <w:rsid w:val="00E02F4B"/>
    <w:rsid w:val="00E04B84"/>
    <w:rsid w:val="00E06466"/>
    <w:rsid w:val="00E06835"/>
    <w:rsid w:val="00E06A3C"/>
    <w:rsid w:val="00E06FDA"/>
    <w:rsid w:val="00E11A4F"/>
    <w:rsid w:val="00E121E0"/>
    <w:rsid w:val="00E128F7"/>
    <w:rsid w:val="00E12D40"/>
    <w:rsid w:val="00E12E28"/>
    <w:rsid w:val="00E131E1"/>
    <w:rsid w:val="00E13A0F"/>
    <w:rsid w:val="00E1422A"/>
    <w:rsid w:val="00E144F6"/>
    <w:rsid w:val="00E14CB1"/>
    <w:rsid w:val="00E14EAF"/>
    <w:rsid w:val="00E14F03"/>
    <w:rsid w:val="00E150B7"/>
    <w:rsid w:val="00E15D63"/>
    <w:rsid w:val="00E15D8B"/>
    <w:rsid w:val="00E160A5"/>
    <w:rsid w:val="00E162D9"/>
    <w:rsid w:val="00E16986"/>
    <w:rsid w:val="00E1713D"/>
    <w:rsid w:val="00E20A43"/>
    <w:rsid w:val="00E20C9E"/>
    <w:rsid w:val="00E20DB7"/>
    <w:rsid w:val="00E21BA1"/>
    <w:rsid w:val="00E21DD5"/>
    <w:rsid w:val="00E23898"/>
    <w:rsid w:val="00E23919"/>
    <w:rsid w:val="00E23BC3"/>
    <w:rsid w:val="00E248F4"/>
    <w:rsid w:val="00E26602"/>
    <w:rsid w:val="00E26863"/>
    <w:rsid w:val="00E2698E"/>
    <w:rsid w:val="00E27484"/>
    <w:rsid w:val="00E27BC8"/>
    <w:rsid w:val="00E30DC1"/>
    <w:rsid w:val="00E31498"/>
    <w:rsid w:val="00E319F1"/>
    <w:rsid w:val="00E31ED0"/>
    <w:rsid w:val="00E33CD2"/>
    <w:rsid w:val="00E34D84"/>
    <w:rsid w:val="00E35184"/>
    <w:rsid w:val="00E36267"/>
    <w:rsid w:val="00E368D7"/>
    <w:rsid w:val="00E37779"/>
    <w:rsid w:val="00E405C2"/>
    <w:rsid w:val="00E40E90"/>
    <w:rsid w:val="00E41A2C"/>
    <w:rsid w:val="00E424CD"/>
    <w:rsid w:val="00E42F9A"/>
    <w:rsid w:val="00E4312A"/>
    <w:rsid w:val="00E435FF"/>
    <w:rsid w:val="00E4428C"/>
    <w:rsid w:val="00E451CB"/>
    <w:rsid w:val="00E45C7E"/>
    <w:rsid w:val="00E46103"/>
    <w:rsid w:val="00E462AB"/>
    <w:rsid w:val="00E4744A"/>
    <w:rsid w:val="00E50320"/>
    <w:rsid w:val="00E50B79"/>
    <w:rsid w:val="00E50DBD"/>
    <w:rsid w:val="00E51BCA"/>
    <w:rsid w:val="00E51EF7"/>
    <w:rsid w:val="00E525F1"/>
    <w:rsid w:val="00E5309A"/>
    <w:rsid w:val="00E531EB"/>
    <w:rsid w:val="00E54266"/>
    <w:rsid w:val="00E546DE"/>
    <w:rsid w:val="00E54874"/>
    <w:rsid w:val="00E54B6F"/>
    <w:rsid w:val="00E55ACA"/>
    <w:rsid w:val="00E55DB3"/>
    <w:rsid w:val="00E57B74"/>
    <w:rsid w:val="00E61340"/>
    <w:rsid w:val="00E61FB7"/>
    <w:rsid w:val="00E6374A"/>
    <w:rsid w:val="00E63DBD"/>
    <w:rsid w:val="00E6439A"/>
    <w:rsid w:val="00E64480"/>
    <w:rsid w:val="00E65000"/>
    <w:rsid w:val="00E65BC6"/>
    <w:rsid w:val="00E661FF"/>
    <w:rsid w:val="00E665B3"/>
    <w:rsid w:val="00E6689D"/>
    <w:rsid w:val="00E66ACB"/>
    <w:rsid w:val="00E67118"/>
    <w:rsid w:val="00E67A3B"/>
    <w:rsid w:val="00E67CA5"/>
    <w:rsid w:val="00E706F0"/>
    <w:rsid w:val="00E71070"/>
    <w:rsid w:val="00E713B2"/>
    <w:rsid w:val="00E71809"/>
    <w:rsid w:val="00E7196F"/>
    <w:rsid w:val="00E726EB"/>
    <w:rsid w:val="00E72CF1"/>
    <w:rsid w:val="00E72D45"/>
    <w:rsid w:val="00E72DB4"/>
    <w:rsid w:val="00E730BA"/>
    <w:rsid w:val="00E7313A"/>
    <w:rsid w:val="00E73A0F"/>
    <w:rsid w:val="00E74238"/>
    <w:rsid w:val="00E74688"/>
    <w:rsid w:val="00E74CB1"/>
    <w:rsid w:val="00E751BC"/>
    <w:rsid w:val="00E7604E"/>
    <w:rsid w:val="00E77E4D"/>
    <w:rsid w:val="00E80A52"/>
    <w:rsid w:val="00E80B52"/>
    <w:rsid w:val="00E80FE0"/>
    <w:rsid w:val="00E81295"/>
    <w:rsid w:val="00E81FBB"/>
    <w:rsid w:val="00E824C3"/>
    <w:rsid w:val="00E82605"/>
    <w:rsid w:val="00E828C4"/>
    <w:rsid w:val="00E82EF1"/>
    <w:rsid w:val="00E832D6"/>
    <w:rsid w:val="00E83763"/>
    <w:rsid w:val="00E840B3"/>
    <w:rsid w:val="00E849EF"/>
    <w:rsid w:val="00E84D10"/>
    <w:rsid w:val="00E85196"/>
    <w:rsid w:val="00E852BE"/>
    <w:rsid w:val="00E86261"/>
    <w:rsid w:val="00E8629F"/>
    <w:rsid w:val="00E866D0"/>
    <w:rsid w:val="00E868A9"/>
    <w:rsid w:val="00E86AF4"/>
    <w:rsid w:val="00E91008"/>
    <w:rsid w:val="00E921AA"/>
    <w:rsid w:val="00E921E1"/>
    <w:rsid w:val="00E928FC"/>
    <w:rsid w:val="00E929EB"/>
    <w:rsid w:val="00E93400"/>
    <w:rsid w:val="00E9374E"/>
    <w:rsid w:val="00E94F54"/>
    <w:rsid w:val="00E95CF1"/>
    <w:rsid w:val="00E96064"/>
    <w:rsid w:val="00E974A1"/>
    <w:rsid w:val="00E975B7"/>
    <w:rsid w:val="00E97AD5"/>
    <w:rsid w:val="00EA0302"/>
    <w:rsid w:val="00EA07ED"/>
    <w:rsid w:val="00EA1111"/>
    <w:rsid w:val="00EA1AEA"/>
    <w:rsid w:val="00EA240D"/>
    <w:rsid w:val="00EA39F0"/>
    <w:rsid w:val="00EA3B4F"/>
    <w:rsid w:val="00EA3C24"/>
    <w:rsid w:val="00EA48E2"/>
    <w:rsid w:val="00EA73DF"/>
    <w:rsid w:val="00EA7CD2"/>
    <w:rsid w:val="00EB0C48"/>
    <w:rsid w:val="00EB2FF5"/>
    <w:rsid w:val="00EB3B12"/>
    <w:rsid w:val="00EB467A"/>
    <w:rsid w:val="00EB47E4"/>
    <w:rsid w:val="00EB4D23"/>
    <w:rsid w:val="00EB4F47"/>
    <w:rsid w:val="00EB5602"/>
    <w:rsid w:val="00EB5BE2"/>
    <w:rsid w:val="00EB61AE"/>
    <w:rsid w:val="00EB678C"/>
    <w:rsid w:val="00EC0B33"/>
    <w:rsid w:val="00EC285A"/>
    <w:rsid w:val="00EC3101"/>
    <w:rsid w:val="00EC322D"/>
    <w:rsid w:val="00EC3BEB"/>
    <w:rsid w:val="00EC3C9F"/>
    <w:rsid w:val="00EC3D68"/>
    <w:rsid w:val="00EC6208"/>
    <w:rsid w:val="00EC65FC"/>
    <w:rsid w:val="00ED010D"/>
    <w:rsid w:val="00ED0EFB"/>
    <w:rsid w:val="00ED1803"/>
    <w:rsid w:val="00ED383A"/>
    <w:rsid w:val="00ED3F7A"/>
    <w:rsid w:val="00ED4842"/>
    <w:rsid w:val="00ED49FC"/>
    <w:rsid w:val="00ED6347"/>
    <w:rsid w:val="00ED70A3"/>
    <w:rsid w:val="00ED73E4"/>
    <w:rsid w:val="00EE1080"/>
    <w:rsid w:val="00EE2DA9"/>
    <w:rsid w:val="00EE3845"/>
    <w:rsid w:val="00EE41D1"/>
    <w:rsid w:val="00EE59FE"/>
    <w:rsid w:val="00EE5E32"/>
    <w:rsid w:val="00EF000C"/>
    <w:rsid w:val="00EF1356"/>
    <w:rsid w:val="00EF1EC5"/>
    <w:rsid w:val="00EF2156"/>
    <w:rsid w:val="00EF21D3"/>
    <w:rsid w:val="00EF31BF"/>
    <w:rsid w:val="00EF4C88"/>
    <w:rsid w:val="00EF5386"/>
    <w:rsid w:val="00EF55EB"/>
    <w:rsid w:val="00EF61C0"/>
    <w:rsid w:val="00EF6EDA"/>
    <w:rsid w:val="00EF70E0"/>
    <w:rsid w:val="00F00DCC"/>
    <w:rsid w:val="00F00F9B"/>
    <w:rsid w:val="00F0156F"/>
    <w:rsid w:val="00F0162F"/>
    <w:rsid w:val="00F01AC4"/>
    <w:rsid w:val="00F03340"/>
    <w:rsid w:val="00F037B7"/>
    <w:rsid w:val="00F03E23"/>
    <w:rsid w:val="00F045F5"/>
    <w:rsid w:val="00F04DE9"/>
    <w:rsid w:val="00F05AC8"/>
    <w:rsid w:val="00F064D8"/>
    <w:rsid w:val="00F07167"/>
    <w:rsid w:val="00F072D8"/>
    <w:rsid w:val="00F079FF"/>
    <w:rsid w:val="00F07B74"/>
    <w:rsid w:val="00F07CE0"/>
    <w:rsid w:val="00F07FB2"/>
    <w:rsid w:val="00F103E5"/>
    <w:rsid w:val="00F10A22"/>
    <w:rsid w:val="00F10AB0"/>
    <w:rsid w:val="00F11299"/>
    <w:rsid w:val="00F115F5"/>
    <w:rsid w:val="00F12283"/>
    <w:rsid w:val="00F13D05"/>
    <w:rsid w:val="00F14AA6"/>
    <w:rsid w:val="00F15D11"/>
    <w:rsid w:val="00F160B6"/>
    <w:rsid w:val="00F1679D"/>
    <w:rsid w:val="00F1682C"/>
    <w:rsid w:val="00F16C72"/>
    <w:rsid w:val="00F17A3A"/>
    <w:rsid w:val="00F20A7A"/>
    <w:rsid w:val="00F20B91"/>
    <w:rsid w:val="00F20E7B"/>
    <w:rsid w:val="00F21139"/>
    <w:rsid w:val="00F216A6"/>
    <w:rsid w:val="00F22F7E"/>
    <w:rsid w:val="00F24B8B"/>
    <w:rsid w:val="00F24E8F"/>
    <w:rsid w:val="00F260E9"/>
    <w:rsid w:val="00F26B35"/>
    <w:rsid w:val="00F3004E"/>
    <w:rsid w:val="00F303A0"/>
    <w:rsid w:val="00F30D2E"/>
    <w:rsid w:val="00F320C7"/>
    <w:rsid w:val="00F3287A"/>
    <w:rsid w:val="00F3422D"/>
    <w:rsid w:val="00F34898"/>
    <w:rsid w:val="00F35516"/>
    <w:rsid w:val="00F35790"/>
    <w:rsid w:val="00F35E88"/>
    <w:rsid w:val="00F360BF"/>
    <w:rsid w:val="00F36174"/>
    <w:rsid w:val="00F365C0"/>
    <w:rsid w:val="00F4136D"/>
    <w:rsid w:val="00F4212E"/>
    <w:rsid w:val="00F42C20"/>
    <w:rsid w:val="00F42E13"/>
    <w:rsid w:val="00F4307D"/>
    <w:rsid w:val="00F43446"/>
    <w:rsid w:val="00F43E34"/>
    <w:rsid w:val="00F443C2"/>
    <w:rsid w:val="00F451BA"/>
    <w:rsid w:val="00F4789A"/>
    <w:rsid w:val="00F504E8"/>
    <w:rsid w:val="00F50E22"/>
    <w:rsid w:val="00F50E6F"/>
    <w:rsid w:val="00F50EEA"/>
    <w:rsid w:val="00F526EC"/>
    <w:rsid w:val="00F53053"/>
    <w:rsid w:val="00F53FE2"/>
    <w:rsid w:val="00F54355"/>
    <w:rsid w:val="00F54427"/>
    <w:rsid w:val="00F54D2F"/>
    <w:rsid w:val="00F554D4"/>
    <w:rsid w:val="00F562AD"/>
    <w:rsid w:val="00F563E0"/>
    <w:rsid w:val="00F56664"/>
    <w:rsid w:val="00F575FF"/>
    <w:rsid w:val="00F60045"/>
    <w:rsid w:val="00F60F96"/>
    <w:rsid w:val="00F618EF"/>
    <w:rsid w:val="00F61B8B"/>
    <w:rsid w:val="00F62FC5"/>
    <w:rsid w:val="00F6302B"/>
    <w:rsid w:val="00F6310B"/>
    <w:rsid w:val="00F63D03"/>
    <w:rsid w:val="00F64A6A"/>
    <w:rsid w:val="00F64D39"/>
    <w:rsid w:val="00F65435"/>
    <w:rsid w:val="00F654C5"/>
    <w:rsid w:val="00F65582"/>
    <w:rsid w:val="00F663C4"/>
    <w:rsid w:val="00F66E75"/>
    <w:rsid w:val="00F701A4"/>
    <w:rsid w:val="00F70C85"/>
    <w:rsid w:val="00F72119"/>
    <w:rsid w:val="00F736CD"/>
    <w:rsid w:val="00F738A6"/>
    <w:rsid w:val="00F747BF"/>
    <w:rsid w:val="00F74BD0"/>
    <w:rsid w:val="00F74D28"/>
    <w:rsid w:val="00F75871"/>
    <w:rsid w:val="00F75A73"/>
    <w:rsid w:val="00F76282"/>
    <w:rsid w:val="00F762B5"/>
    <w:rsid w:val="00F77EB0"/>
    <w:rsid w:val="00F8016B"/>
    <w:rsid w:val="00F80782"/>
    <w:rsid w:val="00F820C9"/>
    <w:rsid w:val="00F8220F"/>
    <w:rsid w:val="00F82B30"/>
    <w:rsid w:val="00F83D44"/>
    <w:rsid w:val="00F83F36"/>
    <w:rsid w:val="00F846F4"/>
    <w:rsid w:val="00F8493A"/>
    <w:rsid w:val="00F84BBB"/>
    <w:rsid w:val="00F84BBD"/>
    <w:rsid w:val="00F85691"/>
    <w:rsid w:val="00F867FC"/>
    <w:rsid w:val="00F868DF"/>
    <w:rsid w:val="00F86E0D"/>
    <w:rsid w:val="00F87A93"/>
    <w:rsid w:val="00F87CDD"/>
    <w:rsid w:val="00F913A2"/>
    <w:rsid w:val="00F9220C"/>
    <w:rsid w:val="00F933F0"/>
    <w:rsid w:val="00F935AF"/>
    <w:rsid w:val="00F937A3"/>
    <w:rsid w:val="00F93886"/>
    <w:rsid w:val="00F94715"/>
    <w:rsid w:val="00F950A2"/>
    <w:rsid w:val="00F96A3D"/>
    <w:rsid w:val="00F975A2"/>
    <w:rsid w:val="00FA0244"/>
    <w:rsid w:val="00FA02E8"/>
    <w:rsid w:val="00FA3E52"/>
    <w:rsid w:val="00FA4718"/>
    <w:rsid w:val="00FA54D4"/>
    <w:rsid w:val="00FA55C9"/>
    <w:rsid w:val="00FA5848"/>
    <w:rsid w:val="00FA6899"/>
    <w:rsid w:val="00FA76E2"/>
    <w:rsid w:val="00FA7F3D"/>
    <w:rsid w:val="00FB0273"/>
    <w:rsid w:val="00FB0C02"/>
    <w:rsid w:val="00FB1020"/>
    <w:rsid w:val="00FB18D5"/>
    <w:rsid w:val="00FB38D8"/>
    <w:rsid w:val="00FB6C6E"/>
    <w:rsid w:val="00FB7F84"/>
    <w:rsid w:val="00FC051F"/>
    <w:rsid w:val="00FC06FF"/>
    <w:rsid w:val="00FC17BD"/>
    <w:rsid w:val="00FC2CA5"/>
    <w:rsid w:val="00FC39DF"/>
    <w:rsid w:val="00FC3F92"/>
    <w:rsid w:val="00FC40F9"/>
    <w:rsid w:val="00FC40FC"/>
    <w:rsid w:val="00FC4810"/>
    <w:rsid w:val="00FC55C3"/>
    <w:rsid w:val="00FC69B4"/>
    <w:rsid w:val="00FC75CD"/>
    <w:rsid w:val="00FD0694"/>
    <w:rsid w:val="00FD0A9C"/>
    <w:rsid w:val="00FD25BE"/>
    <w:rsid w:val="00FD2E70"/>
    <w:rsid w:val="00FD2F7F"/>
    <w:rsid w:val="00FD3234"/>
    <w:rsid w:val="00FD3DDA"/>
    <w:rsid w:val="00FD4F1F"/>
    <w:rsid w:val="00FD5CB7"/>
    <w:rsid w:val="00FD6AF1"/>
    <w:rsid w:val="00FD7287"/>
    <w:rsid w:val="00FD7AA7"/>
    <w:rsid w:val="00FD7F01"/>
    <w:rsid w:val="00FE0054"/>
    <w:rsid w:val="00FE0593"/>
    <w:rsid w:val="00FE1480"/>
    <w:rsid w:val="00FE1773"/>
    <w:rsid w:val="00FE18E3"/>
    <w:rsid w:val="00FE2F7D"/>
    <w:rsid w:val="00FE52E4"/>
    <w:rsid w:val="00FE5B35"/>
    <w:rsid w:val="00FE5BEE"/>
    <w:rsid w:val="00FE5E85"/>
    <w:rsid w:val="00FE745F"/>
    <w:rsid w:val="00FF077E"/>
    <w:rsid w:val="00FF0B05"/>
    <w:rsid w:val="00FF0FBA"/>
    <w:rsid w:val="00FF1E58"/>
    <w:rsid w:val="00FF1FCB"/>
    <w:rsid w:val="00FF24E8"/>
    <w:rsid w:val="00FF2A01"/>
    <w:rsid w:val="00FF2F9B"/>
    <w:rsid w:val="00FF4EB5"/>
    <w:rsid w:val="00FF52D4"/>
    <w:rsid w:val="00FF6AA4"/>
    <w:rsid w:val="00FF6B09"/>
    <w:rsid w:val="00FF7220"/>
    <w:rsid w:val="00FF72F6"/>
    <w:rsid w:val="00FF75A3"/>
    <w:rsid w:val="00FF7859"/>
    <w:rsid w:val="00FF78C9"/>
    <w:rsid w:val="0FD153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95626"/>
  <w15:docId w15:val="{561201E1-544D-224A-887B-26167269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sv-SE" w:eastAsia="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2">
    <w:name w:val="annotation subject"/>
    <w:basedOn w:val="a8"/>
    <w:next w:val="a8"/>
    <w:link w:val="Char10"/>
    <w:uiPriority w:val="99"/>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lang w:val="en-US"/>
    </w:rPr>
  </w:style>
  <w:style w:type="paragraph" w:customStyle="1" w:styleId="tal0">
    <w:name w:val="tal"/>
    <w:basedOn w:val="a"/>
    <w:pPr>
      <w:spacing w:before="100" w:beforeAutospacing="1" w:after="100" w:afterAutospacing="1"/>
    </w:pPr>
    <w:rPr>
      <w:rFonts w:eastAsia="Calibri"/>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RAN4Proposal0">
    <w:name w:val="RAN4 Proposal"/>
    <w:basedOn w:val="afc"/>
    <w:next w:val="a"/>
    <w:link w:val="RAN4ProposalChar"/>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
    <w:name w:val="RAN4 Observation"/>
    <w:basedOn w:val="afc"/>
    <w:next w:val="a"/>
    <w:link w:val="RAN4ObservationChar"/>
    <w:pPr>
      <w:numPr>
        <w:numId w:val="3"/>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Chara"/>
    <w:link w:val="RAN4Observation"/>
    <w:rPr>
      <w:rFonts w:eastAsia="Calibri"/>
      <w:lang w:val="en-GB" w:eastAsia="en-US"/>
    </w:rPr>
  </w:style>
  <w:style w:type="paragraph" w:customStyle="1" w:styleId="RAN4proposal">
    <w:name w:val="RAN4 proposal"/>
    <w:basedOn w:val="a6"/>
    <w:next w:val="a"/>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Pr>
      <w:rFonts w:eastAsiaTheme="minorHAnsi" w:cstheme="minorBidi"/>
      <w:b/>
      <w:iCs/>
      <w:szCs w:val="18"/>
      <w:lang w:val="en-US" w:eastAsia="en-US"/>
    </w:rPr>
  </w:style>
  <w:style w:type="table" w:customStyle="1" w:styleId="TableGrid1">
    <w:name w:val="Table Grid1"/>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uiPriority w:val="99"/>
    <w:qFormat/>
    <w:pPr>
      <w:numPr>
        <w:numId w:val="5"/>
      </w:numPr>
      <w:tabs>
        <w:tab w:val="left" w:pos="1701"/>
      </w:tabs>
      <w:spacing w:after="120" w:line="256" w:lineRule="auto"/>
      <w:ind w:left="1701" w:hanging="1701"/>
      <w:jc w:val="both"/>
    </w:pPr>
    <w:rPr>
      <w:rFonts w:ascii="Arial" w:eastAsiaTheme="minorHAnsi" w:hAnsi="Arial" w:cstheme="minorBidi"/>
      <w:b/>
      <w:bCs/>
      <w:sz w:val="22"/>
      <w:szCs w:val="22"/>
      <w:lang w:val="de-DE" w:eastAsia="ja-JP"/>
    </w:rPr>
  </w:style>
  <w:style w:type="paragraph" w:customStyle="1" w:styleId="Proposal">
    <w:name w:val="Proposal"/>
    <w:basedOn w:val="a9"/>
    <w:qFormat/>
    <w:pPr>
      <w:numPr>
        <w:numId w:val="6"/>
      </w:numPr>
      <w:tabs>
        <w:tab w:val="left" w:pos="360"/>
        <w:tab w:val="left" w:pos="1701"/>
      </w:tabs>
      <w:spacing w:after="120" w:line="256" w:lineRule="auto"/>
      <w:ind w:left="1701" w:hanging="1701"/>
      <w:jc w:val="both"/>
    </w:pPr>
    <w:rPr>
      <w:rFonts w:ascii="Arial" w:eastAsiaTheme="minorHAnsi" w:hAnsi="Arial" w:cstheme="minorBidi"/>
      <w:b/>
      <w:bCs/>
      <w:sz w:val="22"/>
      <w:szCs w:val="22"/>
      <w:lang w:val="de-DE" w:eastAsia="zh-CN"/>
    </w:r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Pr>
      <w:lang w:val="en-GB" w:eastAsia="ja-JP"/>
    </w:rPr>
  </w:style>
  <w:style w:type="character" w:styleId="afd">
    <w:name w:val="Placeholder Text"/>
    <w:basedOn w:val="a0"/>
    <w:uiPriority w:val="99"/>
    <w:semiHidden/>
    <w:rPr>
      <w:color w:val="808080"/>
    </w:rPr>
  </w:style>
  <w:style w:type="paragraph" w:styleId="afe">
    <w:name w:val="Revision"/>
    <w:hidden/>
    <w:uiPriority w:val="99"/>
    <w:semiHidden/>
    <w:rsid w:val="00B54A64"/>
    <w:rPr>
      <w:rFonts w:eastAsia="Times New Roman"/>
      <w:sz w:val="24"/>
      <w:szCs w:val="24"/>
      <w:lang w:val="sv-SE" w:eastAsia="en-GB"/>
    </w:rPr>
  </w:style>
  <w:style w:type="character" w:customStyle="1" w:styleId="UnresolvedMention">
    <w:name w:val="Unresolved Mention"/>
    <w:basedOn w:val="a0"/>
    <w:uiPriority w:val="99"/>
    <w:semiHidden/>
    <w:unhideWhenUsed/>
    <w:rsid w:val="00536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68469">
      <w:bodyDiv w:val="1"/>
      <w:marLeft w:val="0"/>
      <w:marRight w:val="0"/>
      <w:marTop w:val="0"/>
      <w:marBottom w:val="0"/>
      <w:divBdr>
        <w:top w:val="none" w:sz="0" w:space="0" w:color="auto"/>
        <w:left w:val="none" w:sz="0" w:space="0" w:color="auto"/>
        <w:bottom w:val="none" w:sz="0" w:space="0" w:color="auto"/>
        <w:right w:val="none" w:sz="0" w:space="0" w:color="auto"/>
      </w:divBdr>
    </w:div>
    <w:div w:id="181344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884.zip" TargetMode="External"/><Relationship Id="rId18" Type="http://schemas.openxmlformats.org/officeDocument/2006/relationships/hyperlink" Target="https://www.3gpp.org/ftp/TSG_RAN/WG4_Radio/TSGR4_102-e/Docs/R4-2204302.zip" TargetMode="External"/><Relationship Id="rId26" Type="http://schemas.openxmlformats.org/officeDocument/2006/relationships/hyperlink" Target="https://www.3gpp.org/ftp/TSG_RAN/WG4_Radio/TSGR4_102-e/Docs/R4-2205038.zip" TargetMode="External"/><Relationship Id="rId39" Type="http://schemas.openxmlformats.org/officeDocument/2006/relationships/hyperlink" Target="https://www.3gpp.org/ftp/TSG_RAN/WG4_Radio/TSGR4_102-e/Docs/R4-2205604.zip" TargetMode="External"/><Relationship Id="rId21" Type="http://schemas.openxmlformats.org/officeDocument/2006/relationships/hyperlink" Target="https://www.3gpp.org/ftp/TSG_RAN/WG4_Radio/TSGR4_102-e/Docs/R4-2204412.zip" TargetMode="External"/><Relationship Id="rId34" Type="http://schemas.openxmlformats.org/officeDocument/2006/relationships/hyperlink" Target="https://www.3gpp.org/ftp/TSG_RAN/WG4_Radio/TSGR4_102-e/Docs/R4-2205606.zip" TargetMode="External"/><Relationship Id="rId42" Type="http://schemas.openxmlformats.org/officeDocument/2006/relationships/hyperlink" Target="https://www.3gpp.org/ftp/TSG_RAN/WG4_Radio/TSGR4_102-e/Docs/R4-2204305.zip" TargetMode="External"/><Relationship Id="rId47" Type="http://schemas.openxmlformats.org/officeDocument/2006/relationships/hyperlink" Target="https://www.3gpp.org/ftp/TSG_RAN/WG4_Radio/TSGR4_102-e/Docs/R4-2204651.zip" TargetMode="Externa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2-e/Docs/R4-2204262.zip" TargetMode="External"/><Relationship Id="rId29" Type="http://schemas.openxmlformats.org/officeDocument/2006/relationships/hyperlink" Target="https://www.3gpp.org/ftp/TSG_RAN/WG4_Radio/TSGR4_102-e/Docs/R4-2205397.zip" TargetMode="External"/><Relationship Id="rId11" Type="http://schemas.openxmlformats.org/officeDocument/2006/relationships/footnotes" Target="footnotes.xml"/><Relationship Id="rId24" Type="http://schemas.openxmlformats.org/officeDocument/2006/relationships/hyperlink" Target="https://www.3gpp.org/ftp/TSG_RAN/WG4_Radio/TSGR4_102-e/Docs/R4-2204639.zip" TargetMode="External"/><Relationship Id="rId32" Type="http://schemas.openxmlformats.org/officeDocument/2006/relationships/hyperlink" Target="https://www.3gpp.org/ftp/TSG_RAN/WG4_Radio/TSGR4_102-e/Docs/R4-2205385.zip" TargetMode="External"/><Relationship Id="rId37" Type="http://schemas.openxmlformats.org/officeDocument/2006/relationships/hyperlink" Target="https://www.3gpp.org/ftp/TSG_RAN/WG4_Radio/TSGR4_102-e/Docs/R4-2205400.zip" TargetMode="External"/><Relationship Id="rId40" Type="http://schemas.openxmlformats.org/officeDocument/2006/relationships/hyperlink" Target="https://www.3gpp.org/ftp/TSG_RAN/WG4_Radio/TSGR4_102-e/Docs/R4-2205387.zip" TargetMode="External"/><Relationship Id="rId45" Type="http://schemas.openxmlformats.org/officeDocument/2006/relationships/image" Target="cid:image001.png@01D82BB9.F88305B0"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3886.zip" TargetMode="External"/><Relationship Id="rId23" Type="http://schemas.openxmlformats.org/officeDocument/2006/relationships/hyperlink" Target="https://www.3gpp.org/ftp/TSG_RAN/WG4_Radio/TSGR4_102-e/Docs/R4-2204638.zip" TargetMode="External"/><Relationship Id="rId28" Type="http://schemas.openxmlformats.org/officeDocument/2006/relationships/hyperlink" Target="https://www.3gpp.org/ftp/TSG_RAN/WG4_Radio/TSGR4_102-e/Docs/R4-2205382.zip" TargetMode="External"/><Relationship Id="rId36" Type="http://schemas.openxmlformats.org/officeDocument/2006/relationships/hyperlink" Target="https://www.3gpp.org/ftp/TSG_RAN/WG4_Radio/TSGR4_102-e/Docs/R4-2205607.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2-e/Docs/R4-2204303.zip" TargetMode="External"/><Relationship Id="rId31" Type="http://schemas.openxmlformats.org/officeDocument/2006/relationships/hyperlink" Target="https://www.3gpp.org/ftp/TSG_RAN/WG4_Radio/TSGR4_102-e/Docs/R4-2205605.zip" TargetMode="External"/><Relationship Id="rId44"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85.zip" TargetMode="External"/><Relationship Id="rId22" Type="http://schemas.openxmlformats.org/officeDocument/2006/relationships/hyperlink" Target="https://www.3gpp.org/ftp/TSG_RAN/WG4_Radio/TSGR4_102-e/Docs/R4-2204464.zip" TargetMode="External"/><Relationship Id="rId27" Type="http://schemas.openxmlformats.org/officeDocument/2006/relationships/hyperlink" Target="https://www.3gpp.org/ftp/TSG_RAN/WG4_Radio/TSGR4_102-e/Docs/R4-2205381.zip" TargetMode="External"/><Relationship Id="rId30" Type="http://schemas.openxmlformats.org/officeDocument/2006/relationships/hyperlink" Target="https://www.3gpp.org/ftp/TSG_RAN/WG4_Radio/TSGR4_102-e/Docs/R4-2205603.zip" TargetMode="External"/><Relationship Id="rId35" Type="http://schemas.openxmlformats.org/officeDocument/2006/relationships/hyperlink" Target="https://www.3gpp.org/ftp/TSG_RAN/WG4_Radio/TSGR4_102-e/Docs/R4-2205388.zip" TargetMode="External"/><Relationship Id="rId43" Type="http://schemas.openxmlformats.org/officeDocument/2006/relationships/hyperlink" Target="https://www.3gpp.org/ftp/TSG_RAN/WG4_Radio/TSGR4_102-e/Docs/R4-2204643.zip" TargetMode="External"/><Relationship Id="rId48" Type="http://schemas.openxmlformats.org/officeDocument/2006/relationships/hyperlink" Target="mailto:guoqiuge@catt.cn"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102-e/Docs/R4-2204301.zip" TargetMode="External"/><Relationship Id="rId25" Type="http://schemas.openxmlformats.org/officeDocument/2006/relationships/hyperlink" Target="https://www.3gpp.org/ftp/TSG_RAN/WG4_Radio/TSGR4_102-e/Docs/R4-2204640.zip" TargetMode="External"/><Relationship Id="rId33" Type="http://schemas.openxmlformats.org/officeDocument/2006/relationships/hyperlink" Target="https://www.3gpp.org/ftp/TSG_RAN/WG4_Radio/TSGR4_102-e/Docs/R4-2205386.zip" TargetMode="External"/><Relationship Id="rId38" Type="http://schemas.openxmlformats.org/officeDocument/2006/relationships/hyperlink" Target="https://www.3gpp.org/ftp/TSG_RAN/WG4_Radio/TSGR4_102-e/Docs/R4-2205399.zip" TargetMode="External"/><Relationship Id="rId46" Type="http://schemas.openxmlformats.org/officeDocument/2006/relationships/hyperlink" Target="https://www.3gpp.org/ftp/TSG_RAN/WG4_Radio/TSGR4_102-e/Docs/R4-2206025.zip" TargetMode="External"/><Relationship Id="rId20" Type="http://schemas.openxmlformats.org/officeDocument/2006/relationships/hyperlink" Target="https://www.3gpp.org/ftp/TSG_RAN/WG4_Radio/TSGR4_102-e/Docs/R4-2204409.zip" TargetMode="External"/><Relationship Id="rId41" Type="http://schemas.openxmlformats.org/officeDocument/2006/relationships/hyperlink" Target="https://www.3gpp.org/ftp/TSG_RAN/WG4_Radio/TSGR4_102-e/Docs/R4-2205604.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076EC7BE-9431-48F8-B417-0510D71D5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147ED-8629-4705-AB19-0BFF878F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205</TotalTime>
  <Pages>74</Pages>
  <Words>25425</Words>
  <Characters>144929</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HW - 102</cp:lastModifiedBy>
  <cp:revision>66</cp:revision>
  <cp:lastPrinted>2019-04-25T01:09:00Z</cp:lastPrinted>
  <dcterms:created xsi:type="dcterms:W3CDTF">2022-02-28T09:38:00Z</dcterms:created>
  <dcterms:modified xsi:type="dcterms:W3CDTF">2022-03-01T07:34:00Z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(3)eaQTfPmmpxW9YNwoDlLFFVA/beyyDmoprmKEUfTsgqXjHsN7gaHbFoHp+EHKpS0MWII6bPmZ
JPARlCpRYCzoTAvZ7F4uHHZiPNTVUvL7wuzAoed7fBBTqs9It1R7JT1gRdkLZNLrluczSROI
uzVDcMHWI8YW/uWILff3zM1kt3F/2BYIlxeTid2PW0XaAObOHvL7a1zPBJ/HH+dWZRKTDnv8
BndMaVXY1QqcQbqptd</vt:lpwstr>
  </property>
  <property fmtid="{D5CDD505-2E9C-101B-9397-08002B2CF9AE}" pid="15" name="_2015_ms_pID_7253431">
    <vt:lpwstr>v/CVa8s8rSt1TCTxUzUUOJ2s7jzITs0CpG6lWiOSg85vd0pECpC5bB
/7u8FMbqhvf5jTkE+XQ66Zy7763S4MKBC+DqcwKfWGVTCrpd3aNNmkImtzswVGHFS7UaVCaw
H7t9bWIofYpHm7Z5xkCiOx5u8ecVpbw1AlAX4LktKG5llUYqRElbxMdJt5OO1z8kEpA/HI7M
m9uD8CUmk4QOrUoFF5YI3nfNKTkn3VWi7XID</vt:lpwstr>
  </property>
  <property fmtid="{D5CDD505-2E9C-101B-9397-08002B2CF9AE}" pid="16" name="MSIP_Label_bde1fc74-e2fc-4887-9114-9abaefb23b5b_Enabled">
    <vt:lpwstr>true</vt:lpwstr>
  </property>
  <property fmtid="{D5CDD505-2E9C-101B-9397-08002B2CF9AE}" pid="17" name="MSIP_Label_bde1fc74-e2fc-4887-9114-9abaefb23b5b_SetDate">
    <vt:lpwstr>2022-02-22T02:31:15Z</vt:lpwstr>
  </property>
  <property fmtid="{D5CDD505-2E9C-101B-9397-08002B2CF9AE}" pid="18" name="MSIP_Label_bde1fc74-e2fc-4887-9114-9abaefb23b5b_Method">
    <vt:lpwstr>Privileged</vt:lpwstr>
  </property>
  <property fmtid="{D5CDD505-2E9C-101B-9397-08002B2CF9AE}" pid="19" name="MSIP_Label_bde1fc74-e2fc-4887-9114-9abaefb23b5b_Name">
    <vt:lpwstr>CCI 1 (Green)</vt:lpwstr>
  </property>
  <property fmtid="{D5CDD505-2E9C-101B-9397-08002B2CF9AE}" pid="20" name="MSIP_Label_bde1fc74-e2fc-4887-9114-9abaefb23b5b_SiteId">
    <vt:lpwstr>98e9ba89-e1a1-4e38-9007-8bdabc25de1d</vt:lpwstr>
  </property>
  <property fmtid="{D5CDD505-2E9C-101B-9397-08002B2CF9AE}" pid="21" name="MSIP_Label_bde1fc74-e2fc-4887-9114-9abaefb23b5b_ActionId">
    <vt:lpwstr>41847de3-8570-4505-85bc-e0a9b6f65d36</vt:lpwstr>
  </property>
  <property fmtid="{D5CDD505-2E9C-101B-9397-08002B2CF9AE}" pid="22" name="MSIP_Label_bde1fc74-e2fc-4887-9114-9abaefb23b5b_ContentBits">
    <vt:lpwstr>0</vt:lpwstr>
  </property>
  <property fmtid="{D5CDD505-2E9C-101B-9397-08002B2CF9AE}" pid="23" name="_2015_ms_pID_7253432">
    <vt:lpwstr>pw==</vt:lpwstr>
  </property>
  <property fmtid="{D5CDD505-2E9C-101B-9397-08002B2CF9AE}" pid="24" name="KSOProductBuildVer">
    <vt:lpwstr>2052-11.8.2.9022</vt:lpwstr>
  </property>
</Properties>
</file>