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95B3" w14:textId="316587DA" w:rsidR="00697D38" w:rsidRDefault="00697D38" w:rsidP="00B17012">
      <w:pPr>
        <w:pStyle w:val="CRCoverPage"/>
        <w:tabs>
          <w:tab w:val="left" w:pos="5808"/>
          <w:tab w:val="right" w:pos="9639"/>
        </w:tabs>
        <w:spacing w:after="0"/>
        <w:jc w:val="center"/>
        <w:rPr>
          <w:b/>
          <w:i/>
          <w:noProof/>
          <w:sz w:val="28"/>
        </w:rPr>
      </w:pPr>
      <w:r>
        <w:rPr>
          <w:b/>
          <w:noProof/>
          <w:sz w:val="24"/>
        </w:rPr>
        <w:t>3GPP TSG-RAN4 Meeting #10</w:t>
      </w:r>
      <w:r w:rsidR="00B00E1E">
        <w:rPr>
          <w:b/>
          <w:noProof/>
          <w:sz w:val="24"/>
        </w:rPr>
        <w:t>2</w:t>
      </w:r>
      <w:r>
        <w:rPr>
          <w:b/>
          <w:noProof/>
          <w:sz w:val="24"/>
        </w:rPr>
        <w:t>-e</w:t>
      </w:r>
      <w:r>
        <w:rPr>
          <w:b/>
          <w:i/>
          <w:noProof/>
          <w:sz w:val="28"/>
        </w:rPr>
        <w:tab/>
      </w:r>
      <w:r>
        <w:rPr>
          <w:b/>
          <w:i/>
          <w:noProof/>
          <w:sz w:val="28"/>
        </w:rPr>
        <w:tab/>
      </w:r>
      <w:r w:rsidR="008B4FE7" w:rsidRPr="008B4FE7">
        <w:rPr>
          <w:b/>
          <w:i/>
          <w:noProof/>
          <w:sz w:val="28"/>
        </w:rPr>
        <w:t>R4-</w:t>
      </w:r>
      <w:ins w:id="0" w:author="Deep [E///]" w:date="2022-02-28T08:25:00Z">
        <w:r w:rsidR="006E4063" w:rsidRPr="008B4FE7">
          <w:rPr>
            <w:b/>
            <w:i/>
            <w:noProof/>
            <w:sz w:val="28"/>
          </w:rPr>
          <w:t>220</w:t>
        </w:r>
        <w:r w:rsidR="006E4063">
          <w:rPr>
            <w:b/>
            <w:i/>
            <w:noProof/>
            <w:sz w:val="28"/>
          </w:rPr>
          <w:t>XXXX</w:t>
        </w:r>
      </w:ins>
    </w:p>
    <w:p w14:paraId="00A6CF98" w14:textId="0D69956D" w:rsidR="00697D38" w:rsidRDefault="00697D38" w:rsidP="00697D38">
      <w:pPr>
        <w:pStyle w:val="CRCoverPage"/>
        <w:outlineLvl w:val="0"/>
        <w:rPr>
          <w:b/>
          <w:noProof/>
          <w:sz w:val="24"/>
        </w:rPr>
      </w:pPr>
      <w:r>
        <w:rPr>
          <w:b/>
          <w:noProof/>
          <w:sz w:val="24"/>
        </w:rPr>
        <w:t xml:space="preserve">Electronic Meeting, </w:t>
      </w:r>
      <w:r w:rsidR="005B17EF">
        <w:rPr>
          <w:b/>
          <w:noProof/>
          <w:sz w:val="24"/>
        </w:rPr>
        <w:t>February</w:t>
      </w:r>
      <w:r>
        <w:rPr>
          <w:b/>
          <w:noProof/>
          <w:sz w:val="24"/>
        </w:rPr>
        <w:t xml:space="preserve"> </w:t>
      </w:r>
      <w:r w:rsidR="005B17EF">
        <w:rPr>
          <w:b/>
          <w:noProof/>
          <w:sz w:val="24"/>
        </w:rPr>
        <w:t>21 – March 03</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DC76FD" w:rsidR="001E41F3" w:rsidRPr="00410371" w:rsidRDefault="009D78E5" w:rsidP="00AE7CAA">
            <w:pPr>
              <w:pStyle w:val="CRCoverPage"/>
              <w:spacing w:after="0"/>
              <w:jc w:val="center"/>
              <w:rPr>
                <w:b/>
                <w:noProof/>
                <w:sz w:val="28"/>
              </w:rPr>
            </w:pPr>
            <w:r>
              <w:fldChar w:fldCharType="begin"/>
            </w:r>
            <w:r>
              <w:instrText xml:space="preserve"> DOCPROPERTY  Spec#  \* MERGEFORMAT </w:instrText>
            </w:r>
            <w:r>
              <w:fldChar w:fldCharType="separate"/>
            </w:r>
            <w:r w:rsidR="00BF24DB">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0E8233" w:rsidR="001E41F3" w:rsidRPr="00697D38" w:rsidRDefault="00697D38" w:rsidP="00547111">
            <w:pPr>
              <w:pStyle w:val="CRCoverPage"/>
              <w:spacing w:after="0"/>
              <w:rPr>
                <w:b/>
                <w:bCs/>
                <w:noProof/>
                <w:sz w:val="28"/>
                <w:szCs w:val="28"/>
              </w:rPr>
            </w:pPr>
            <w:proofErr w:type="spellStart"/>
            <w:r w:rsidRPr="00697D38">
              <w:rPr>
                <w:b/>
                <w:bCs/>
                <w:sz w:val="28"/>
                <w:szCs w:val="28"/>
              </w:rPr>
              <w:t>DraftCR</w:t>
            </w:r>
            <w:proofErr w:type="spellEnd"/>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AF5CB8" w:rsidR="001E41F3" w:rsidRPr="00D520F9" w:rsidRDefault="006E4063" w:rsidP="00E13F3D">
            <w:pPr>
              <w:pStyle w:val="CRCoverPage"/>
              <w:spacing w:after="0"/>
              <w:jc w:val="center"/>
              <w:rPr>
                <w:b/>
                <w:bCs/>
                <w:noProof/>
                <w:sz w:val="28"/>
                <w:szCs w:val="28"/>
              </w:rPr>
            </w:pPr>
            <w:ins w:id="1" w:author="Deep [E///]" w:date="2022-02-28T08:25:00Z">
              <w:r>
                <w:rPr>
                  <w:b/>
                  <w:bCs/>
                  <w:sz w:val="28"/>
                  <w:szCs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9493EF" w:rsidR="001E41F3" w:rsidRPr="00697D38" w:rsidRDefault="00697D38">
            <w:pPr>
              <w:pStyle w:val="CRCoverPage"/>
              <w:spacing w:after="0"/>
              <w:jc w:val="center"/>
              <w:rPr>
                <w:b/>
                <w:bCs/>
                <w:noProof/>
                <w:sz w:val="28"/>
                <w:szCs w:val="28"/>
              </w:rPr>
            </w:pPr>
            <w:r w:rsidRPr="00697D38">
              <w:rPr>
                <w:b/>
                <w:bCs/>
                <w:sz w:val="28"/>
                <w:szCs w:val="28"/>
              </w:rPr>
              <w:t>17.4.0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9C6F50" w:rsidR="00F25D98" w:rsidRDefault="00697D3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4A2F28" w14:paraId="58300953" w14:textId="77777777" w:rsidTr="00547111">
        <w:tc>
          <w:tcPr>
            <w:tcW w:w="1843" w:type="dxa"/>
            <w:tcBorders>
              <w:top w:val="single" w:sz="4" w:space="0" w:color="auto"/>
              <w:left w:val="single" w:sz="4" w:space="0" w:color="auto"/>
            </w:tcBorders>
          </w:tcPr>
          <w:p w14:paraId="05B2F3A2" w14:textId="77777777" w:rsidR="004A2F28" w:rsidRDefault="004A2F28" w:rsidP="004A2F2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8C06B8" w:rsidR="004A2F28" w:rsidRDefault="005B17EF" w:rsidP="005B31F9">
            <w:pPr>
              <w:pStyle w:val="CRCoverPage"/>
              <w:spacing w:after="0"/>
              <w:rPr>
                <w:noProof/>
              </w:rPr>
            </w:pPr>
            <w:r>
              <w:rPr>
                <w:noProof/>
              </w:rPr>
              <w:t>PRS-RSRPP measurement requirements including latency reduction</w:t>
            </w:r>
          </w:p>
        </w:tc>
      </w:tr>
      <w:tr w:rsidR="004A2F28" w14:paraId="05C08479" w14:textId="77777777" w:rsidTr="00547111">
        <w:tc>
          <w:tcPr>
            <w:tcW w:w="1843" w:type="dxa"/>
            <w:tcBorders>
              <w:left w:val="single" w:sz="4" w:space="0" w:color="auto"/>
            </w:tcBorders>
          </w:tcPr>
          <w:p w14:paraId="45E29F53" w14:textId="77777777" w:rsidR="004A2F28" w:rsidRDefault="004A2F28" w:rsidP="004A2F28">
            <w:pPr>
              <w:pStyle w:val="CRCoverPage"/>
              <w:spacing w:after="0"/>
              <w:rPr>
                <w:b/>
                <w:i/>
                <w:noProof/>
                <w:sz w:val="8"/>
                <w:szCs w:val="8"/>
              </w:rPr>
            </w:pPr>
          </w:p>
        </w:tc>
        <w:tc>
          <w:tcPr>
            <w:tcW w:w="7797" w:type="dxa"/>
            <w:gridSpan w:val="10"/>
            <w:tcBorders>
              <w:right w:val="single" w:sz="4" w:space="0" w:color="auto"/>
            </w:tcBorders>
          </w:tcPr>
          <w:p w14:paraId="22071BC1" w14:textId="77777777" w:rsidR="004A2F28" w:rsidRDefault="004A2F28" w:rsidP="004A2F28">
            <w:pPr>
              <w:pStyle w:val="CRCoverPage"/>
              <w:spacing w:after="0"/>
              <w:rPr>
                <w:noProof/>
                <w:sz w:val="8"/>
                <w:szCs w:val="8"/>
              </w:rPr>
            </w:pPr>
          </w:p>
        </w:tc>
      </w:tr>
      <w:tr w:rsidR="004A2F28" w14:paraId="46D5D7C2" w14:textId="77777777" w:rsidTr="00547111">
        <w:tc>
          <w:tcPr>
            <w:tcW w:w="1843" w:type="dxa"/>
            <w:tcBorders>
              <w:left w:val="single" w:sz="4" w:space="0" w:color="auto"/>
            </w:tcBorders>
          </w:tcPr>
          <w:p w14:paraId="45A6C2C4" w14:textId="77777777" w:rsidR="004A2F28" w:rsidRDefault="004A2F28" w:rsidP="004A2F2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CC1B39" w:rsidR="004A2F28" w:rsidRDefault="004A2F28" w:rsidP="005B31F9">
            <w:pPr>
              <w:pStyle w:val="CRCoverPage"/>
              <w:spacing w:after="0"/>
              <w:rPr>
                <w:noProof/>
              </w:rPr>
            </w:pPr>
            <w:r>
              <w:rPr>
                <w:noProof/>
              </w:rPr>
              <w:t>Ericsson</w:t>
            </w:r>
          </w:p>
        </w:tc>
      </w:tr>
      <w:tr w:rsidR="004A2F28" w14:paraId="4196B218" w14:textId="77777777" w:rsidTr="00547111">
        <w:tc>
          <w:tcPr>
            <w:tcW w:w="1843" w:type="dxa"/>
            <w:tcBorders>
              <w:left w:val="single" w:sz="4" w:space="0" w:color="auto"/>
            </w:tcBorders>
          </w:tcPr>
          <w:p w14:paraId="14C300BA" w14:textId="77777777" w:rsidR="004A2F28" w:rsidRDefault="004A2F28" w:rsidP="004A2F2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67348C" w:rsidR="004A2F28" w:rsidRDefault="004A2F28" w:rsidP="005B31F9">
            <w:pPr>
              <w:pStyle w:val="CRCoverPage"/>
              <w:spacing w:after="0"/>
              <w:rPr>
                <w:noProof/>
              </w:rPr>
            </w:pPr>
            <w:r>
              <w:t>R4</w:t>
            </w:r>
          </w:p>
        </w:tc>
      </w:tr>
      <w:tr w:rsidR="004A2F28" w14:paraId="76303739" w14:textId="77777777" w:rsidTr="00547111">
        <w:tc>
          <w:tcPr>
            <w:tcW w:w="1843" w:type="dxa"/>
            <w:tcBorders>
              <w:left w:val="single" w:sz="4" w:space="0" w:color="auto"/>
            </w:tcBorders>
          </w:tcPr>
          <w:p w14:paraId="4D3B1657" w14:textId="77777777" w:rsidR="004A2F28" w:rsidRDefault="004A2F28" w:rsidP="004A2F28">
            <w:pPr>
              <w:pStyle w:val="CRCoverPage"/>
              <w:spacing w:after="0"/>
              <w:rPr>
                <w:b/>
                <w:i/>
                <w:noProof/>
                <w:sz w:val="8"/>
                <w:szCs w:val="8"/>
              </w:rPr>
            </w:pPr>
          </w:p>
        </w:tc>
        <w:tc>
          <w:tcPr>
            <w:tcW w:w="7797" w:type="dxa"/>
            <w:gridSpan w:val="10"/>
            <w:tcBorders>
              <w:right w:val="single" w:sz="4" w:space="0" w:color="auto"/>
            </w:tcBorders>
          </w:tcPr>
          <w:p w14:paraId="6ED4D65A" w14:textId="77777777" w:rsidR="004A2F28" w:rsidRDefault="004A2F28" w:rsidP="004A2F28">
            <w:pPr>
              <w:pStyle w:val="CRCoverPage"/>
              <w:spacing w:after="0"/>
              <w:rPr>
                <w:noProof/>
                <w:sz w:val="8"/>
                <w:szCs w:val="8"/>
              </w:rPr>
            </w:pPr>
          </w:p>
        </w:tc>
      </w:tr>
      <w:tr w:rsidR="004A2F28" w14:paraId="50563E52" w14:textId="77777777" w:rsidTr="00547111">
        <w:tc>
          <w:tcPr>
            <w:tcW w:w="1843" w:type="dxa"/>
            <w:tcBorders>
              <w:left w:val="single" w:sz="4" w:space="0" w:color="auto"/>
            </w:tcBorders>
          </w:tcPr>
          <w:p w14:paraId="32C381B7" w14:textId="77777777" w:rsidR="004A2F28" w:rsidRDefault="004A2F28" w:rsidP="004A2F28">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2D9AA2E" w:rsidR="004A2F28" w:rsidRDefault="007A24A2" w:rsidP="005B31F9">
            <w:pPr>
              <w:pStyle w:val="CRCoverPage"/>
              <w:spacing w:after="0"/>
              <w:rPr>
                <w:noProof/>
              </w:rPr>
            </w:pPr>
            <w:r w:rsidRPr="007A24A2">
              <w:rPr>
                <w:noProof/>
              </w:rPr>
              <w:t>NR_pos_enh-Core</w:t>
            </w:r>
          </w:p>
        </w:tc>
        <w:tc>
          <w:tcPr>
            <w:tcW w:w="567" w:type="dxa"/>
            <w:tcBorders>
              <w:left w:val="nil"/>
            </w:tcBorders>
          </w:tcPr>
          <w:p w14:paraId="61A86BCF" w14:textId="77777777" w:rsidR="004A2F28" w:rsidRDefault="004A2F28" w:rsidP="004A2F28">
            <w:pPr>
              <w:pStyle w:val="CRCoverPage"/>
              <w:spacing w:after="0"/>
              <w:ind w:right="100"/>
              <w:rPr>
                <w:noProof/>
              </w:rPr>
            </w:pPr>
          </w:p>
        </w:tc>
        <w:tc>
          <w:tcPr>
            <w:tcW w:w="1417" w:type="dxa"/>
            <w:gridSpan w:val="3"/>
            <w:tcBorders>
              <w:left w:val="nil"/>
            </w:tcBorders>
          </w:tcPr>
          <w:p w14:paraId="153CBFB1" w14:textId="77777777" w:rsidR="004A2F28" w:rsidRDefault="004A2F28" w:rsidP="004A2F2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974CB2A" w:rsidR="004A2F28" w:rsidRDefault="006E4063" w:rsidP="004A2F28">
            <w:pPr>
              <w:pStyle w:val="CRCoverPage"/>
              <w:spacing w:after="0"/>
              <w:ind w:left="100"/>
              <w:rPr>
                <w:noProof/>
              </w:rPr>
            </w:pPr>
            <w:r>
              <w:fldChar w:fldCharType="begin"/>
            </w:r>
            <w:r>
              <w:instrText xml:space="preserve"> DOCPROPERTY  ResDate  \* MERGEFORMAT </w:instrText>
            </w:r>
            <w:r>
              <w:fldChar w:fldCharType="separate"/>
            </w:r>
            <w:r>
              <w:rPr>
                <w:noProof/>
              </w:rPr>
              <w:t>2022-02-</w:t>
            </w:r>
            <w:r>
              <w:rPr>
                <w:noProof/>
              </w:rPr>
              <w:t>28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E66EC0" w:rsidR="001E41F3" w:rsidRPr="004A2F28" w:rsidRDefault="004A2F28" w:rsidP="005B31F9">
            <w:pPr>
              <w:pStyle w:val="CRCoverPage"/>
              <w:spacing w:after="0"/>
              <w:ind w:right="-609"/>
              <w:rPr>
                <w:b/>
                <w:bCs/>
                <w:noProof/>
              </w:rPr>
            </w:pPr>
            <w:r w:rsidRPr="00E80959">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9F4DD0" w:rsidR="001E41F3" w:rsidRDefault="004A2F2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6474E" w14:paraId="1256F52C" w14:textId="77777777" w:rsidTr="00547111">
        <w:tc>
          <w:tcPr>
            <w:tcW w:w="2694" w:type="dxa"/>
            <w:gridSpan w:val="2"/>
            <w:tcBorders>
              <w:top w:val="single" w:sz="4" w:space="0" w:color="auto"/>
              <w:left w:val="single" w:sz="4" w:space="0" w:color="auto"/>
            </w:tcBorders>
          </w:tcPr>
          <w:p w14:paraId="52C87DB0" w14:textId="77777777" w:rsidR="00E6474E" w:rsidRDefault="00E6474E" w:rsidP="00E647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17DE9C2" w:rsidR="00E6474E" w:rsidRDefault="005B17EF" w:rsidP="00102254">
            <w:pPr>
              <w:pStyle w:val="CRCoverPage"/>
              <w:spacing w:after="0"/>
              <w:rPr>
                <w:noProof/>
              </w:rPr>
            </w:pPr>
            <w:r>
              <w:rPr>
                <w:noProof/>
              </w:rPr>
              <w:t>To add PRS-RSRPP measurement requirements to the specification</w:t>
            </w:r>
            <w:r w:rsidR="00AC1E31">
              <w:rPr>
                <w:noProof/>
              </w:rPr>
              <w:t>.</w:t>
            </w:r>
          </w:p>
        </w:tc>
      </w:tr>
      <w:tr w:rsidR="00E6474E" w14:paraId="4CA74D09" w14:textId="77777777" w:rsidTr="00547111">
        <w:tc>
          <w:tcPr>
            <w:tcW w:w="2694" w:type="dxa"/>
            <w:gridSpan w:val="2"/>
            <w:tcBorders>
              <w:left w:val="single" w:sz="4" w:space="0" w:color="auto"/>
            </w:tcBorders>
          </w:tcPr>
          <w:p w14:paraId="2D0866D6" w14:textId="77777777" w:rsidR="00E6474E" w:rsidRDefault="00E6474E" w:rsidP="00E6474E">
            <w:pPr>
              <w:pStyle w:val="CRCoverPage"/>
              <w:spacing w:after="0"/>
              <w:rPr>
                <w:b/>
                <w:i/>
                <w:noProof/>
                <w:sz w:val="8"/>
                <w:szCs w:val="8"/>
              </w:rPr>
            </w:pPr>
          </w:p>
        </w:tc>
        <w:tc>
          <w:tcPr>
            <w:tcW w:w="6946" w:type="dxa"/>
            <w:gridSpan w:val="9"/>
            <w:tcBorders>
              <w:right w:val="single" w:sz="4" w:space="0" w:color="auto"/>
            </w:tcBorders>
          </w:tcPr>
          <w:p w14:paraId="365DEF04" w14:textId="77777777" w:rsidR="00E6474E" w:rsidRDefault="00E6474E" w:rsidP="00E6474E">
            <w:pPr>
              <w:pStyle w:val="CRCoverPage"/>
              <w:spacing w:after="0"/>
              <w:rPr>
                <w:noProof/>
                <w:sz w:val="8"/>
                <w:szCs w:val="8"/>
              </w:rPr>
            </w:pPr>
          </w:p>
        </w:tc>
      </w:tr>
      <w:tr w:rsidR="00E6474E" w14:paraId="21016551" w14:textId="77777777" w:rsidTr="00547111">
        <w:tc>
          <w:tcPr>
            <w:tcW w:w="2694" w:type="dxa"/>
            <w:gridSpan w:val="2"/>
            <w:tcBorders>
              <w:left w:val="single" w:sz="4" w:space="0" w:color="auto"/>
            </w:tcBorders>
          </w:tcPr>
          <w:p w14:paraId="49433147" w14:textId="77777777" w:rsidR="00E6474E" w:rsidRDefault="00E6474E" w:rsidP="00E647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C07D6A8" w:rsidR="001F75C6" w:rsidRDefault="002A243A" w:rsidP="001F75C6">
            <w:pPr>
              <w:pStyle w:val="CRCoverPage"/>
              <w:spacing w:after="0"/>
              <w:rPr>
                <w:noProof/>
              </w:rPr>
            </w:pPr>
            <w:r>
              <w:rPr>
                <w:noProof/>
              </w:rPr>
              <w:t>Rel. 17 agreement on PRS-RSRPP measurement requirement has been captured.</w:t>
            </w:r>
          </w:p>
        </w:tc>
      </w:tr>
      <w:tr w:rsidR="00E6474E" w14:paraId="1F886379" w14:textId="77777777" w:rsidTr="00547111">
        <w:tc>
          <w:tcPr>
            <w:tcW w:w="2694" w:type="dxa"/>
            <w:gridSpan w:val="2"/>
            <w:tcBorders>
              <w:left w:val="single" w:sz="4" w:space="0" w:color="auto"/>
            </w:tcBorders>
          </w:tcPr>
          <w:p w14:paraId="4D989623" w14:textId="77777777" w:rsidR="00E6474E" w:rsidRDefault="00E6474E" w:rsidP="00E6474E">
            <w:pPr>
              <w:pStyle w:val="CRCoverPage"/>
              <w:spacing w:after="0"/>
              <w:rPr>
                <w:b/>
                <w:i/>
                <w:noProof/>
                <w:sz w:val="8"/>
                <w:szCs w:val="8"/>
              </w:rPr>
            </w:pPr>
          </w:p>
        </w:tc>
        <w:tc>
          <w:tcPr>
            <w:tcW w:w="6946" w:type="dxa"/>
            <w:gridSpan w:val="9"/>
            <w:tcBorders>
              <w:right w:val="single" w:sz="4" w:space="0" w:color="auto"/>
            </w:tcBorders>
          </w:tcPr>
          <w:p w14:paraId="71C4A204" w14:textId="77777777" w:rsidR="00E6474E" w:rsidRDefault="00E6474E" w:rsidP="00E6474E">
            <w:pPr>
              <w:pStyle w:val="CRCoverPage"/>
              <w:spacing w:after="0"/>
              <w:rPr>
                <w:noProof/>
                <w:sz w:val="8"/>
                <w:szCs w:val="8"/>
              </w:rPr>
            </w:pPr>
          </w:p>
        </w:tc>
      </w:tr>
      <w:tr w:rsidR="00E6474E" w14:paraId="678D7BF9" w14:textId="77777777" w:rsidTr="00547111">
        <w:tc>
          <w:tcPr>
            <w:tcW w:w="2694" w:type="dxa"/>
            <w:gridSpan w:val="2"/>
            <w:tcBorders>
              <w:left w:val="single" w:sz="4" w:space="0" w:color="auto"/>
              <w:bottom w:val="single" w:sz="4" w:space="0" w:color="auto"/>
            </w:tcBorders>
          </w:tcPr>
          <w:p w14:paraId="4E5CE1B6" w14:textId="77777777" w:rsidR="00E6474E" w:rsidRDefault="00E6474E" w:rsidP="00E647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12C4E5" w:rsidR="00E6474E" w:rsidRDefault="00AC1E31" w:rsidP="001F75C6">
            <w:pPr>
              <w:pStyle w:val="CRCoverPage"/>
              <w:spacing w:after="0"/>
              <w:rPr>
                <w:noProof/>
              </w:rPr>
            </w:pPr>
            <w:r>
              <w:rPr>
                <w:noProof/>
              </w:rPr>
              <w:t xml:space="preserve">PRS-RSRPP measurement </w:t>
            </w:r>
            <w:r w:rsidR="002B1D3C">
              <w:rPr>
                <w:noProof/>
              </w:rPr>
              <w:t xml:space="preserve">performance </w:t>
            </w:r>
            <w:r>
              <w:rPr>
                <w:noProof/>
              </w:rPr>
              <w:t xml:space="preserve">cannot be </w:t>
            </w:r>
            <w:r w:rsidR="002B1D3C">
              <w:rPr>
                <w:noProof/>
              </w:rPr>
              <w:t>guarenteed</w:t>
            </w:r>
            <w:r>
              <w:rPr>
                <w:noProof/>
              </w:rPr>
              <w:t>.</w:t>
            </w:r>
          </w:p>
        </w:tc>
      </w:tr>
      <w:tr w:rsidR="00E6474E" w14:paraId="034AF533" w14:textId="77777777" w:rsidTr="00547111">
        <w:tc>
          <w:tcPr>
            <w:tcW w:w="2694" w:type="dxa"/>
            <w:gridSpan w:val="2"/>
          </w:tcPr>
          <w:p w14:paraId="39D9EB5B" w14:textId="77777777" w:rsidR="00E6474E" w:rsidRDefault="00E6474E" w:rsidP="00E6474E">
            <w:pPr>
              <w:pStyle w:val="CRCoverPage"/>
              <w:spacing w:after="0"/>
              <w:rPr>
                <w:b/>
                <w:i/>
                <w:noProof/>
                <w:sz w:val="8"/>
                <w:szCs w:val="8"/>
              </w:rPr>
            </w:pPr>
          </w:p>
        </w:tc>
        <w:tc>
          <w:tcPr>
            <w:tcW w:w="6946" w:type="dxa"/>
            <w:gridSpan w:val="9"/>
          </w:tcPr>
          <w:p w14:paraId="7826CB1C" w14:textId="77777777" w:rsidR="00E6474E" w:rsidRDefault="00E6474E" w:rsidP="00E6474E">
            <w:pPr>
              <w:pStyle w:val="CRCoverPage"/>
              <w:spacing w:after="0"/>
              <w:rPr>
                <w:noProof/>
                <w:sz w:val="8"/>
                <w:szCs w:val="8"/>
              </w:rPr>
            </w:pPr>
          </w:p>
        </w:tc>
      </w:tr>
      <w:tr w:rsidR="00E6474E" w14:paraId="6A17D7AC" w14:textId="77777777" w:rsidTr="00547111">
        <w:tc>
          <w:tcPr>
            <w:tcW w:w="2694" w:type="dxa"/>
            <w:gridSpan w:val="2"/>
            <w:tcBorders>
              <w:top w:val="single" w:sz="4" w:space="0" w:color="auto"/>
              <w:left w:val="single" w:sz="4" w:space="0" w:color="auto"/>
            </w:tcBorders>
          </w:tcPr>
          <w:p w14:paraId="6DAD5B19" w14:textId="77777777" w:rsidR="00E6474E" w:rsidRDefault="00E6474E" w:rsidP="00E647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1C0630" w:rsidR="00E6474E" w:rsidRDefault="005B17EF" w:rsidP="00E6474E">
            <w:pPr>
              <w:pStyle w:val="CRCoverPage"/>
              <w:spacing w:after="0"/>
              <w:rPr>
                <w:noProof/>
              </w:rPr>
            </w:pPr>
            <w:r>
              <w:rPr>
                <w:noProof/>
              </w:rPr>
              <w:t>9.9.6 (new)</w:t>
            </w:r>
          </w:p>
        </w:tc>
      </w:tr>
      <w:tr w:rsidR="00E6474E" w14:paraId="56E1E6C3" w14:textId="77777777" w:rsidTr="00547111">
        <w:tc>
          <w:tcPr>
            <w:tcW w:w="2694" w:type="dxa"/>
            <w:gridSpan w:val="2"/>
            <w:tcBorders>
              <w:left w:val="single" w:sz="4" w:space="0" w:color="auto"/>
            </w:tcBorders>
          </w:tcPr>
          <w:p w14:paraId="2FB9DE77" w14:textId="77777777" w:rsidR="00E6474E" w:rsidRDefault="00E6474E" w:rsidP="00E6474E">
            <w:pPr>
              <w:pStyle w:val="CRCoverPage"/>
              <w:spacing w:after="0"/>
              <w:rPr>
                <w:b/>
                <w:i/>
                <w:noProof/>
                <w:sz w:val="8"/>
                <w:szCs w:val="8"/>
              </w:rPr>
            </w:pPr>
          </w:p>
        </w:tc>
        <w:tc>
          <w:tcPr>
            <w:tcW w:w="6946" w:type="dxa"/>
            <w:gridSpan w:val="9"/>
            <w:tcBorders>
              <w:right w:val="single" w:sz="4" w:space="0" w:color="auto"/>
            </w:tcBorders>
          </w:tcPr>
          <w:p w14:paraId="0898542D" w14:textId="77777777" w:rsidR="00E6474E" w:rsidRDefault="00E6474E" w:rsidP="00E6474E">
            <w:pPr>
              <w:pStyle w:val="CRCoverPage"/>
              <w:spacing w:after="0"/>
              <w:rPr>
                <w:noProof/>
                <w:sz w:val="8"/>
                <w:szCs w:val="8"/>
              </w:rPr>
            </w:pPr>
          </w:p>
        </w:tc>
      </w:tr>
      <w:tr w:rsidR="00E6474E" w14:paraId="76F95A8B" w14:textId="77777777" w:rsidTr="00547111">
        <w:tc>
          <w:tcPr>
            <w:tcW w:w="2694" w:type="dxa"/>
            <w:gridSpan w:val="2"/>
            <w:tcBorders>
              <w:left w:val="single" w:sz="4" w:space="0" w:color="auto"/>
            </w:tcBorders>
          </w:tcPr>
          <w:p w14:paraId="335EAB52" w14:textId="77777777" w:rsidR="00E6474E" w:rsidRDefault="00E6474E" w:rsidP="00E647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6474E" w:rsidRDefault="00E6474E" w:rsidP="00E647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6474E" w:rsidRDefault="00E6474E" w:rsidP="00E6474E">
            <w:pPr>
              <w:pStyle w:val="CRCoverPage"/>
              <w:spacing w:after="0"/>
              <w:jc w:val="center"/>
              <w:rPr>
                <w:b/>
                <w:caps/>
                <w:noProof/>
              </w:rPr>
            </w:pPr>
            <w:r>
              <w:rPr>
                <w:b/>
                <w:caps/>
                <w:noProof/>
              </w:rPr>
              <w:t>N</w:t>
            </w:r>
          </w:p>
        </w:tc>
        <w:tc>
          <w:tcPr>
            <w:tcW w:w="2977" w:type="dxa"/>
            <w:gridSpan w:val="4"/>
          </w:tcPr>
          <w:p w14:paraId="304CCBCB" w14:textId="77777777" w:rsidR="00E6474E" w:rsidRDefault="00E6474E" w:rsidP="00E647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6474E" w:rsidRDefault="00E6474E" w:rsidP="00E6474E">
            <w:pPr>
              <w:pStyle w:val="CRCoverPage"/>
              <w:spacing w:after="0"/>
              <w:ind w:left="99"/>
              <w:rPr>
                <w:noProof/>
              </w:rPr>
            </w:pPr>
          </w:p>
        </w:tc>
      </w:tr>
      <w:tr w:rsidR="00E6474E" w14:paraId="34ACE2EB" w14:textId="77777777" w:rsidTr="00547111">
        <w:tc>
          <w:tcPr>
            <w:tcW w:w="2694" w:type="dxa"/>
            <w:gridSpan w:val="2"/>
            <w:tcBorders>
              <w:left w:val="single" w:sz="4" w:space="0" w:color="auto"/>
            </w:tcBorders>
          </w:tcPr>
          <w:p w14:paraId="571382F3" w14:textId="77777777" w:rsidR="00E6474E" w:rsidRDefault="00E6474E" w:rsidP="00E647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6474E" w:rsidRDefault="00E6474E" w:rsidP="00E647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40F1E8" w:rsidR="00E6474E" w:rsidRDefault="00E6474E" w:rsidP="00E6474E">
            <w:pPr>
              <w:pStyle w:val="CRCoverPage"/>
              <w:spacing w:after="0"/>
              <w:jc w:val="center"/>
              <w:rPr>
                <w:b/>
                <w:caps/>
                <w:noProof/>
              </w:rPr>
            </w:pPr>
            <w:r>
              <w:rPr>
                <w:b/>
                <w:caps/>
                <w:noProof/>
              </w:rPr>
              <w:t>X</w:t>
            </w:r>
          </w:p>
        </w:tc>
        <w:tc>
          <w:tcPr>
            <w:tcW w:w="2977" w:type="dxa"/>
            <w:gridSpan w:val="4"/>
          </w:tcPr>
          <w:p w14:paraId="7DB274D8" w14:textId="77777777" w:rsidR="00E6474E" w:rsidRDefault="00E6474E" w:rsidP="00E647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6474E" w:rsidRDefault="00E6474E" w:rsidP="00E6474E">
            <w:pPr>
              <w:pStyle w:val="CRCoverPage"/>
              <w:spacing w:after="0"/>
              <w:ind w:left="99"/>
              <w:rPr>
                <w:noProof/>
              </w:rPr>
            </w:pPr>
            <w:r>
              <w:rPr>
                <w:noProof/>
              </w:rPr>
              <w:t xml:space="preserve">TS/TR ... CR ... </w:t>
            </w:r>
          </w:p>
        </w:tc>
      </w:tr>
      <w:tr w:rsidR="00E6474E" w14:paraId="446DDBAC" w14:textId="77777777" w:rsidTr="00547111">
        <w:tc>
          <w:tcPr>
            <w:tcW w:w="2694" w:type="dxa"/>
            <w:gridSpan w:val="2"/>
            <w:tcBorders>
              <w:left w:val="single" w:sz="4" w:space="0" w:color="auto"/>
            </w:tcBorders>
          </w:tcPr>
          <w:p w14:paraId="678A1AA6" w14:textId="77777777" w:rsidR="00E6474E" w:rsidRDefault="00E6474E" w:rsidP="00E647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6474E" w:rsidRDefault="00E6474E" w:rsidP="00E647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8D2D5E" w:rsidR="00E6474E" w:rsidRDefault="00E6474E" w:rsidP="00E6474E">
            <w:pPr>
              <w:pStyle w:val="CRCoverPage"/>
              <w:spacing w:after="0"/>
              <w:jc w:val="center"/>
              <w:rPr>
                <w:b/>
                <w:caps/>
                <w:noProof/>
              </w:rPr>
            </w:pPr>
            <w:r>
              <w:rPr>
                <w:b/>
                <w:caps/>
                <w:noProof/>
              </w:rPr>
              <w:t>X</w:t>
            </w:r>
          </w:p>
        </w:tc>
        <w:tc>
          <w:tcPr>
            <w:tcW w:w="2977" w:type="dxa"/>
            <w:gridSpan w:val="4"/>
          </w:tcPr>
          <w:p w14:paraId="1A4306D9" w14:textId="77777777" w:rsidR="00E6474E" w:rsidRDefault="00E6474E" w:rsidP="00E647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E6474E" w:rsidRDefault="00E6474E" w:rsidP="00E6474E">
            <w:pPr>
              <w:pStyle w:val="CRCoverPage"/>
              <w:spacing w:after="0"/>
              <w:ind w:left="99"/>
              <w:rPr>
                <w:noProof/>
              </w:rPr>
            </w:pPr>
            <w:r>
              <w:rPr>
                <w:noProof/>
              </w:rPr>
              <w:t xml:space="preserve">TS/TR ... CR ... </w:t>
            </w:r>
          </w:p>
        </w:tc>
      </w:tr>
      <w:tr w:rsidR="00E6474E" w14:paraId="55C714D2" w14:textId="77777777" w:rsidTr="00547111">
        <w:tc>
          <w:tcPr>
            <w:tcW w:w="2694" w:type="dxa"/>
            <w:gridSpan w:val="2"/>
            <w:tcBorders>
              <w:left w:val="single" w:sz="4" w:space="0" w:color="auto"/>
            </w:tcBorders>
          </w:tcPr>
          <w:p w14:paraId="45913E62" w14:textId="77777777" w:rsidR="00E6474E" w:rsidRDefault="00E6474E" w:rsidP="00E647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6474E" w:rsidRDefault="00E6474E" w:rsidP="00E647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12520E" w:rsidR="00E6474E" w:rsidRDefault="00E6474E" w:rsidP="00E6474E">
            <w:pPr>
              <w:pStyle w:val="CRCoverPage"/>
              <w:spacing w:after="0"/>
              <w:jc w:val="center"/>
              <w:rPr>
                <w:b/>
                <w:caps/>
                <w:noProof/>
              </w:rPr>
            </w:pPr>
            <w:r>
              <w:rPr>
                <w:b/>
                <w:caps/>
                <w:noProof/>
              </w:rPr>
              <w:t>X</w:t>
            </w:r>
          </w:p>
        </w:tc>
        <w:tc>
          <w:tcPr>
            <w:tcW w:w="2977" w:type="dxa"/>
            <w:gridSpan w:val="4"/>
          </w:tcPr>
          <w:p w14:paraId="1B4FF921" w14:textId="77777777" w:rsidR="00E6474E" w:rsidRDefault="00E6474E" w:rsidP="00E647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6474E" w:rsidRDefault="00E6474E" w:rsidP="00E6474E">
            <w:pPr>
              <w:pStyle w:val="CRCoverPage"/>
              <w:spacing w:after="0"/>
              <w:ind w:left="99"/>
              <w:rPr>
                <w:noProof/>
              </w:rPr>
            </w:pPr>
            <w:r>
              <w:rPr>
                <w:noProof/>
              </w:rPr>
              <w:t xml:space="preserve">TS/TR ... CR ... </w:t>
            </w:r>
          </w:p>
        </w:tc>
      </w:tr>
      <w:tr w:rsidR="00E6474E" w14:paraId="60DF82CC" w14:textId="77777777" w:rsidTr="008863B9">
        <w:tc>
          <w:tcPr>
            <w:tcW w:w="2694" w:type="dxa"/>
            <w:gridSpan w:val="2"/>
            <w:tcBorders>
              <w:left w:val="single" w:sz="4" w:space="0" w:color="auto"/>
            </w:tcBorders>
          </w:tcPr>
          <w:p w14:paraId="517696CD" w14:textId="77777777" w:rsidR="00E6474E" w:rsidRDefault="00E6474E" w:rsidP="00E6474E">
            <w:pPr>
              <w:pStyle w:val="CRCoverPage"/>
              <w:spacing w:after="0"/>
              <w:rPr>
                <w:b/>
                <w:i/>
                <w:noProof/>
              </w:rPr>
            </w:pPr>
          </w:p>
        </w:tc>
        <w:tc>
          <w:tcPr>
            <w:tcW w:w="6946" w:type="dxa"/>
            <w:gridSpan w:val="9"/>
            <w:tcBorders>
              <w:right w:val="single" w:sz="4" w:space="0" w:color="auto"/>
            </w:tcBorders>
          </w:tcPr>
          <w:p w14:paraId="4D84207F" w14:textId="77777777" w:rsidR="00E6474E" w:rsidRDefault="00E6474E" w:rsidP="00E6474E">
            <w:pPr>
              <w:pStyle w:val="CRCoverPage"/>
              <w:spacing w:after="0"/>
              <w:rPr>
                <w:noProof/>
              </w:rPr>
            </w:pPr>
          </w:p>
        </w:tc>
      </w:tr>
      <w:tr w:rsidR="00E6474E" w14:paraId="556B87B6" w14:textId="77777777" w:rsidTr="008863B9">
        <w:tc>
          <w:tcPr>
            <w:tcW w:w="2694" w:type="dxa"/>
            <w:gridSpan w:val="2"/>
            <w:tcBorders>
              <w:left w:val="single" w:sz="4" w:space="0" w:color="auto"/>
              <w:bottom w:val="single" w:sz="4" w:space="0" w:color="auto"/>
            </w:tcBorders>
          </w:tcPr>
          <w:p w14:paraId="79A9C411" w14:textId="77777777" w:rsidR="00E6474E" w:rsidRDefault="00E6474E" w:rsidP="00E647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6474E" w:rsidRDefault="00E6474E" w:rsidP="00E6474E">
            <w:pPr>
              <w:pStyle w:val="CRCoverPage"/>
              <w:spacing w:after="0"/>
              <w:ind w:left="100"/>
              <w:rPr>
                <w:noProof/>
              </w:rPr>
            </w:pPr>
          </w:p>
        </w:tc>
      </w:tr>
      <w:tr w:rsidR="00E6474E" w:rsidRPr="008863B9" w14:paraId="45BFE792" w14:textId="77777777" w:rsidTr="008863B9">
        <w:tc>
          <w:tcPr>
            <w:tcW w:w="2694" w:type="dxa"/>
            <w:gridSpan w:val="2"/>
            <w:tcBorders>
              <w:top w:val="single" w:sz="4" w:space="0" w:color="auto"/>
              <w:bottom w:val="single" w:sz="4" w:space="0" w:color="auto"/>
            </w:tcBorders>
          </w:tcPr>
          <w:p w14:paraId="194242DD" w14:textId="77777777" w:rsidR="00E6474E" w:rsidRPr="008863B9" w:rsidRDefault="00E6474E" w:rsidP="00E647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6474E" w:rsidRPr="008863B9" w:rsidRDefault="00E6474E" w:rsidP="00E6474E">
            <w:pPr>
              <w:pStyle w:val="CRCoverPage"/>
              <w:spacing w:after="0"/>
              <w:ind w:left="100"/>
              <w:rPr>
                <w:noProof/>
                <w:sz w:val="8"/>
                <w:szCs w:val="8"/>
              </w:rPr>
            </w:pPr>
          </w:p>
        </w:tc>
      </w:tr>
      <w:tr w:rsidR="00E6474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6474E" w:rsidRDefault="00E6474E" w:rsidP="00E647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6474E" w:rsidRDefault="00E6474E" w:rsidP="00E6474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A61B531" w14:textId="4AD6CD70" w:rsidR="003801EB" w:rsidRDefault="003801EB" w:rsidP="003801EB">
      <w:pPr>
        <w:jc w:val="center"/>
        <w:rPr>
          <w:b/>
          <w:color w:val="0070C0"/>
          <w:sz w:val="32"/>
          <w:szCs w:val="32"/>
          <w:lang w:eastAsia="zh-CN"/>
        </w:rPr>
      </w:pPr>
      <w:r w:rsidRPr="00932AF6">
        <w:rPr>
          <w:b/>
          <w:color w:val="0070C0"/>
          <w:sz w:val="32"/>
          <w:szCs w:val="32"/>
          <w:lang w:eastAsia="zh-CN"/>
        </w:rPr>
        <w:lastRenderedPageBreak/>
        <w:t>----------------------START OF CHANGE</w:t>
      </w:r>
      <w:r w:rsidR="002B1D3C">
        <w:rPr>
          <w:b/>
          <w:color w:val="0070C0"/>
          <w:sz w:val="32"/>
          <w:szCs w:val="32"/>
          <w:lang w:eastAsia="zh-CN"/>
        </w:rPr>
        <w:t>S</w:t>
      </w:r>
      <w:r w:rsidRPr="00932AF6">
        <w:rPr>
          <w:b/>
          <w:color w:val="0070C0"/>
          <w:sz w:val="32"/>
          <w:szCs w:val="32"/>
          <w:lang w:eastAsia="zh-CN"/>
        </w:rPr>
        <w:t>----------------------------</w:t>
      </w:r>
    </w:p>
    <w:p w14:paraId="117116C2" w14:textId="77777777" w:rsidR="003801EB" w:rsidRDefault="003801EB" w:rsidP="003801EB">
      <w:pPr>
        <w:keepLines/>
        <w:spacing w:after="0"/>
        <w:ind w:left="1702" w:hanging="1418"/>
      </w:pPr>
    </w:p>
    <w:p w14:paraId="3E31DCFD" w14:textId="77777777" w:rsidR="001F4289" w:rsidRPr="008C1607" w:rsidRDefault="001F4289" w:rsidP="001F4289">
      <w:pPr>
        <w:pStyle w:val="BodyText"/>
        <w:rPr>
          <w:ins w:id="3" w:author="Deep [E///]" w:date="2022-02-14T11:03:00Z"/>
          <w:i/>
          <w:iCs/>
        </w:rPr>
      </w:pPr>
      <w:ins w:id="4" w:author="Deep [E///]" w:date="2022-02-14T11:03:00Z">
        <w:r w:rsidRPr="003926AA">
          <w:rPr>
            <w:i/>
            <w:iCs/>
          </w:rPr>
          <w:t xml:space="preserve">Editor’s Note: </w:t>
        </w:r>
        <w:r>
          <w:rPr>
            <w:i/>
            <w:iCs/>
          </w:rPr>
          <w:t xml:space="preserve">All PRS-RSRPP </w:t>
        </w:r>
        <w:r w:rsidRPr="003926AA">
          <w:rPr>
            <w:i/>
            <w:iCs/>
          </w:rPr>
          <w:t>measurement requirements</w:t>
        </w:r>
        <w:r>
          <w:rPr>
            <w:i/>
            <w:iCs/>
          </w:rPr>
          <w:t xml:space="preserve"> </w:t>
        </w:r>
        <w:proofErr w:type="gramStart"/>
        <w:r>
          <w:rPr>
            <w:i/>
            <w:iCs/>
          </w:rPr>
          <w:t>e.g.</w:t>
        </w:r>
        <w:proofErr w:type="gramEnd"/>
        <w:r>
          <w:rPr>
            <w:i/>
            <w:iCs/>
          </w:rPr>
          <w:t xml:space="preserve"> applicability, measurement reporting, measurement with and without latency reduction, with and without gaps, scheduling restriction etc.</w:t>
        </w:r>
      </w:ins>
    </w:p>
    <w:p w14:paraId="19F7AFAE" w14:textId="77777777" w:rsidR="001F4289" w:rsidRDefault="001F4289" w:rsidP="001F4289">
      <w:pPr>
        <w:rPr>
          <w:ins w:id="5" w:author="Deep [E///]" w:date="2022-02-14T11:03:00Z"/>
          <w:lang w:eastAsia="zh-CN"/>
        </w:rPr>
      </w:pPr>
    </w:p>
    <w:p w14:paraId="4E1B618E" w14:textId="77777777" w:rsidR="001F4289" w:rsidRDefault="001F4289" w:rsidP="001F4289">
      <w:pPr>
        <w:pStyle w:val="Heading3"/>
        <w:rPr>
          <w:ins w:id="6" w:author="Deep [E///]" w:date="2022-02-14T11:03:00Z"/>
        </w:rPr>
      </w:pPr>
      <w:ins w:id="7" w:author="Deep [E///]" w:date="2022-02-14T11:03:00Z">
        <w:r>
          <w:t>9.9</w:t>
        </w:r>
        <w:r w:rsidRPr="00F674D5">
          <w:t>.</w:t>
        </w:r>
        <w:r>
          <w:t>6</w:t>
        </w:r>
        <w:r>
          <w:tab/>
        </w:r>
        <w:r w:rsidRPr="00F674D5">
          <w:t>PRS-RSRP</w:t>
        </w:r>
        <w:r>
          <w:t>P</w:t>
        </w:r>
        <w:r w:rsidRPr="00F674D5">
          <w:t xml:space="preserve"> measurements</w:t>
        </w:r>
      </w:ins>
    </w:p>
    <w:p w14:paraId="0B7A5909" w14:textId="77777777" w:rsidR="001F4289" w:rsidRPr="009234A6" w:rsidRDefault="001F4289" w:rsidP="001F4289">
      <w:pPr>
        <w:pStyle w:val="Heading4"/>
        <w:rPr>
          <w:ins w:id="8" w:author="Deep [E///]" w:date="2022-02-14T11:03:00Z"/>
          <w:lang w:eastAsia="zh-CN"/>
        </w:rPr>
      </w:pPr>
      <w:ins w:id="9" w:author="Deep [E///]" w:date="2022-02-14T11:03:00Z">
        <w:r>
          <w:rPr>
            <w:lang w:eastAsia="zh-CN"/>
          </w:rPr>
          <w:t>9.9.6.1</w:t>
        </w:r>
        <w:r>
          <w:rPr>
            <w:lang w:eastAsia="zh-CN"/>
          </w:rPr>
          <w:tab/>
          <w:t>Introduction</w:t>
        </w:r>
      </w:ins>
    </w:p>
    <w:p w14:paraId="73DDC5FC" w14:textId="5C961F1D" w:rsidR="007603E6" w:rsidRDefault="00FA188F" w:rsidP="007603E6">
      <w:pPr>
        <w:rPr>
          <w:ins w:id="10" w:author="Deep [E///]" w:date="2022-02-09T13:52:00Z"/>
          <w:lang w:eastAsia="zh-CN"/>
        </w:rPr>
      </w:pPr>
      <w:ins w:id="11" w:author="Deep [E///]" w:date="2022-02-08T15:56:00Z">
        <w:r w:rsidRPr="00FA188F">
          <w:rPr>
            <w:lang w:eastAsia="zh-CN"/>
          </w:rPr>
          <w:t xml:space="preserve">The requirements in clause </w:t>
        </w:r>
        <w:r w:rsidRPr="00DF0C78">
          <w:rPr>
            <w:lang w:eastAsia="zh-CN"/>
          </w:rPr>
          <w:t>9.9.</w:t>
        </w:r>
      </w:ins>
      <w:ins w:id="12" w:author="Deep [E///]" w:date="2022-02-08T15:58:00Z">
        <w:r w:rsidRPr="00102254">
          <w:rPr>
            <w:lang w:eastAsia="zh-CN"/>
          </w:rPr>
          <w:t>6</w:t>
        </w:r>
      </w:ins>
      <w:ins w:id="13" w:author="Deep [E///]" w:date="2022-02-08T15:56:00Z">
        <w:r w:rsidRPr="00DF0C78">
          <w:rPr>
            <w:lang w:eastAsia="zh-CN"/>
          </w:rPr>
          <w:t>.5</w:t>
        </w:r>
        <w:r w:rsidRPr="00FA188F">
          <w:rPr>
            <w:lang w:eastAsia="zh-CN"/>
          </w:rPr>
          <w:t xml:space="preserve"> shall apply </w:t>
        </w:r>
      </w:ins>
      <w:ins w:id="14" w:author="Deep [E///]" w:date="2022-02-09T13:51:00Z">
        <w:r w:rsidR="00B0216C">
          <w:rPr>
            <w:lang w:eastAsia="zh-CN"/>
          </w:rPr>
          <w:t xml:space="preserve">when UE is performing </w:t>
        </w:r>
      </w:ins>
      <w:ins w:id="15" w:author="Deep [E///]" w:date="2022-02-09T13:52:00Z">
        <w:r w:rsidR="00B0216C">
          <w:rPr>
            <w:lang w:eastAsia="zh-CN"/>
          </w:rPr>
          <w:t xml:space="preserve">PRS measurement in the configured MG and </w:t>
        </w:r>
      </w:ins>
      <w:ins w:id="16" w:author="Deep [E///]" w:date="2022-02-08T15:56:00Z">
        <w:r w:rsidRPr="00FA188F">
          <w:rPr>
            <w:lang w:eastAsia="zh-CN"/>
          </w:rPr>
          <w:t xml:space="preserve">provided the UE has received a message from </w:t>
        </w:r>
        <w:r w:rsidRPr="00DF0C78">
          <w:rPr>
            <w:lang w:eastAsia="zh-CN"/>
          </w:rPr>
          <w:t xml:space="preserve">LMF via LPP </w:t>
        </w:r>
        <w:r w:rsidRPr="00FA188F">
          <w:rPr>
            <w:lang w:eastAsia="zh-CN"/>
          </w:rPr>
          <w:t>requesting the UE to measure and report PRS-RSRP</w:t>
        </w:r>
      </w:ins>
      <w:ins w:id="17" w:author="Deep [E///]" w:date="2022-02-08T15:57:00Z">
        <w:r>
          <w:rPr>
            <w:lang w:eastAsia="zh-CN"/>
          </w:rPr>
          <w:t>P</w:t>
        </w:r>
      </w:ins>
      <w:ins w:id="18" w:author="Deep [E///]" w:date="2022-02-08T15:56:00Z">
        <w:r w:rsidRPr="00FA188F">
          <w:rPr>
            <w:lang w:eastAsia="zh-CN"/>
          </w:rPr>
          <w:t xml:space="preserve"> measurements defined in </w:t>
        </w:r>
        <w:r w:rsidRPr="001574CF">
          <w:rPr>
            <w:lang w:eastAsia="zh-CN"/>
          </w:rPr>
          <w:t>TS 38.215 [4</w:t>
        </w:r>
        <w:r w:rsidRPr="00FA188F">
          <w:rPr>
            <w:lang w:eastAsia="zh-CN"/>
          </w:rPr>
          <w:t>].</w:t>
        </w:r>
      </w:ins>
    </w:p>
    <w:p w14:paraId="3B1BEE03" w14:textId="7DBF007C" w:rsidR="00B0216C" w:rsidRDefault="00B0216C" w:rsidP="007603E6">
      <w:pPr>
        <w:rPr>
          <w:ins w:id="19" w:author="Deep [E///]" w:date="2022-02-08T15:58:00Z"/>
          <w:lang w:eastAsia="zh-CN"/>
        </w:rPr>
      </w:pPr>
      <w:ins w:id="20" w:author="Deep [E///]" w:date="2022-02-09T13:52:00Z">
        <w:r w:rsidRPr="00FA188F">
          <w:rPr>
            <w:lang w:eastAsia="zh-CN"/>
          </w:rPr>
          <w:t xml:space="preserve">The requirements in clause </w:t>
        </w:r>
        <w:r w:rsidRPr="00DF0C78">
          <w:rPr>
            <w:lang w:eastAsia="zh-CN"/>
          </w:rPr>
          <w:t>9.9.</w:t>
        </w:r>
        <w:r w:rsidRPr="00820D50">
          <w:rPr>
            <w:lang w:eastAsia="zh-CN"/>
          </w:rPr>
          <w:t>6</w:t>
        </w:r>
        <w:r w:rsidRPr="00DF0C78">
          <w:rPr>
            <w:lang w:eastAsia="zh-CN"/>
          </w:rPr>
          <w:t>.</w:t>
        </w:r>
        <w:r>
          <w:rPr>
            <w:lang w:eastAsia="zh-CN"/>
          </w:rPr>
          <w:t>x</w:t>
        </w:r>
        <w:r w:rsidRPr="00FA188F">
          <w:rPr>
            <w:lang w:eastAsia="zh-CN"/>
          </w:rPr>
          <w:t xml:space="preserve"> shall apply </w:t>
        </w:r>
        <w:r>
          <w:rPr>
            <w:lang w:eastAsia="zh-CN"/>
          </w:rPr>
          <w:t xml:space="preserve">when UE is performing PRS measurement without gap and </w:t>
        </w:r>
        <w:r w:rsidRPr="00FA188F">
          <w:rPr>
            <w:lang w:eastAsia="zh-CN"/>
          </w:rPr>
          <w:t xml:space="preserve">provided the UE has received a message from </w:t>
        </w:r>
        <w:r w:rsidRPr="00DF0C78">
          <w:rPr>
            <w:lang w:eastAsia="zh-CN"/>
          </w:rPr>
          <w:t xml:space="preserve">LMF via LPP </w:t>
        </w:r>
        <w:r w:rsidRPr="00FA188F">
          <w:rPr>
            <w:lang w:eastAsia="zh-CN"/>
          </w:rPr>
          <w:t>requesting the UE to measure and report PRS-RSRP</w:t>
        </w:r>
        <w:r>
          <w:rPr>
            <w:lang w:eastAsia="zh-CN"/>
          </w:rPr>
          <w:t>P</w:t>
        </w:r>
        <w:r w:rsidRPr="00FA188F">
          <w:rPr>
            <w:lang w:eastAsia="zh-CN"/>
          </w:rPr>
          <w:t xml:space="preserve"> measurements defined in </w:t>
        </w:r>
        <w:r w:rsidRPr="001574CF">
          <w:rPr>
            <w:lang w:eastAsia="zh-CN"/>
          </w:rPr>
          <w:t>TS 38.215 [4</w:t>
        </w:r>
        <w:r w:rsidRPr="00FA188F">
          <w:rPr>
            <w:lang w:eastAsia="zh-CN"/>
          </w:rPr>
          <w:t>].</w:t>
        </w:r>
      </w:ins>
    </w:p>
    <w:p w14:paraId="00E631A6" w14:textId="3E8C9135" w:rsidR="00FA188F" w:rsidRDefault="000A3370" w:rsidP="000A3370">
      <w:pPr>
        <w:pStyle w:val="Heading4"/>
        <w:rPr>
          <w:ins w:id="21" w:author="Deep [E///]" w:date="2022-02-08T16:06:00Z"/>
        </w:rPr>
      </w:pPr>
      <w:ins w:id="22" w:author="Deep [E///]" w:date="2022-02-08T16:03:00Z">
        <w:r>
          <w:t xml:space="preserve">9.9.6.2 </w:t>
        </w:r>
      </w:ins>
      <w:ins w:id="23" w:author="Deep [E///]" w:date="2022-02-08T15:58:00Z">
        <w:r w:rsidR="00FA188F" w:rsidRPr="00102254">
          <w:t>Requirements applicability</w:t>
        </w:r>
      </w:ins>
    </w:p>
    <w:p w14:paraId="45DDB879" w14:textId="77777777" w:rsidR="00C5358E" w:rsidRPr="00102254" w:rsidRDefault="00C5358E" w:rsidP="00C5358E">
      <w:pPr>
        <w:pStyle w:val="NormalWeb"/>
        <w:rPr>
          <w:ins w:id="24" w:author="Deep [E///]" w:date="2022-02-08T16:07:00Z"/>
          <w:sz w:val="20"/>
          <w:szCs w:val="20"/>
        </w:rPr>
      </w:pPr>
      <w:ins w:id="25" w:author="Deep [E///]" w:date="2022-02-08T16:06:00Z">
        <w:r w:rsidRPr="00102254">
          <w:rPr>
            <w:sz w:val="20"/>
            <w:szCs w:val="20"/>
          </w:rPr>
          <w:t>The requirements in clause 9.9.</w:t>
        </w:r>
        <w:r w:rsidRPr="00102254">
          <w:rPr>
            <w:sz w:val="20"/>
            <w:szCs w:val="20"/>
            <w:lang w:val="en-US"/>
          </w:rPr>
          <w:t>6</w:t>
        </w:r>
        <w:r w:rsidRPr="00102254">
          <w:rPr>
            <w:sz w:val="20"/>
            <w:szCs w:val="20"/>
          </w:rPr>
          <w:t xml:space="preserve"> apply for periodic and triggered PRS-RSRP</w:t>
        </w:r>
        <w:r w:rsidRPr="00102254">
          <w:rPr>
            <w:sz w:val="20"/>
            <w:szCs w:val="20"/>
            <w:lang w:val="en-US"/>
          </w:rPr>
          <w:t>P</w:t>
        </w:r>
        <w:r w:rsidRPr="00102254">
          <w:rPr>
            <w:sz w:val="20"/>
            <w:szCs w:val="20"/>
          </w:rPr>
          <w:t xml:space="preserve"> measurements, provided: </w:t>
        </w:r>
      </w:ins>
    </w:p>
    <w:p w14:paraId="31AB6C08" w14:textId="3CFA140C" w:rsidR="00C5358E" w:rsidRPr="00102254" w:rsidRDefault="00C5358E" w:rsidP="00102254">
      <w:pPr>
        <w:pStyle w:val="NormalWeb"/>
        <w:rPr>
          <w:ins w:id="26" w:author="Deep [E///]" w:date="2022-02-08T15:58:00Z"/>
        </w:rPr>
      </w:pPr>
      <w:ins w:id="27" w:author="Deep [E///]" w:date="2022-02-08T16:06:00Z">
        <w:r w:rsidRPr="00102254">
          <w:rPr>
            <w:sz w:val="20"/>
            <w:szCs w:val="20"/>
          </w:rPr>
          <w:t>- PRS-RSRP</w:t>
        </w:r>
        <w:r w:rsidRPr="00102254">
          <w:rPr>
            <w:sz w:val="20"/>
            <w:szCs w:val="20"/>
            <w:lang w:val="en-US"/>
          </w:rPr>
          <w:t>P</w:t>
        </w:r>
        <w:r w:rsidRPr="00102254">
          <w:rPr>
            <w:sz w:val="20"/>
            <w:szCs w:val="20"/>
          </w:rPr>
          <w:t xml:space="preserve"> related side conditions given in clause 10.1.</w:t>
        </w:r>
        <w:r w:rsidRPr="00102254">
          <w:rPr>
            <w:sz w:val="20"/>
            <w:szCs w:val="20"/>
            <w:lang w:val="en-US"/>
          </w:rPr>
          <w:t>X</w:t>
        </w:r>
        <w:r w:rsidRPr="00102254">
          <w:rPr>
            <w:sz w:val="20"/>
            <w:szCs w:val="20"/>
          </w:rPr>
          <w:t xml:space="preserve"> are met for a corresponding Band. </w:t>
        </w:r>
      </w:ins>
    </w:p>
    <w:p w14:paraId="15C6C13F" w14:textId="6583584E" w:rsidR="000A3370" w:rsidRDefault="000A3370" w:rsidP="000A3370">
      <w:pPr>
        <w:pStyle w:val="Heading5"/>
        <w:rPr>
          <w:ins w:id="28" w:author="Deep [E///]" w:date="2022-02-08T16:07:00Z"/>
          <w:lang w:eastAsia="zh-CN"/>
        </w:rPr>
      </w:pPr>
      <w:ins w:id="29" w:author="Deep [E///]" w:date="2022-02-08T16:04:00Z">
        <w:r>
          <w:t xml:space="preserve">9.9.6.3 </w:t>
        </w:r>
      </w:ins>
      <w:ins w:id="30" w:author="Deep [E///]" w:date="2022-02-08T15:59:00Z">
        <w:r>
          <w:rPr>
            <w:lang w:eastAsia="zh-CN"/>
          </w:rPr>
          <w:t>Measurement capability</w:t>
        </w:r>
      </w:ins>
    </w:p>
    <w:p w14:paraId="7ADF8A7E" w14:textId="43CD947E" w:rsidR="00C5358E" w:rsidRPr="00102254" w:rsidRDefault="00091E2A">
      <w:pPr>
        <w:pStyle w:val="NormalWeb"/>
        <w:rPr>
          <w:ins w:id="31" w:author="Deep [E///]" w:date="2022-02-09T13:54:00Z"/>
          <w:sz w:val="20"/>
          <w:szCs w:val="20"/>
          <w:lang w:val="en-US"/>
        </w:rPr>
      </w:pPr>
      <w:ins w:id="32" w:author="Deep [E///]" w:date="2022-02-09T11:43:00Z">
        <w:r w:rsidRPr="00102254">
          <w:rPr>
            <w:sz w:val="20"/>
            <w:szCs w:val="20"/>
            <w:lang w:val="en-US"/>
          </w:rPr>
          <w:t>TBD</w:t>
        </w:r>
      </w:ins>
    </w:p>
    <w:p w14:paraId="59EC5174" w14:textId="4999A731" w:rsidR="000A3370" w:rsidRDefault="000A3370" w:rsidP="000A3370">
      <w:pPr>
        <w:pStyle w:val="Heading4"/>
        <w:rPr>
          <w:ins w:id="33" w:author="Deep [E///]" w:date="2022-02-08T16:08:00Z"/>
          <w:lang w:eastAsia="zh-CN"/>
        </w:rPr>
      </w:pPr>
      <w:ins w:id="34" w:author="Deep [E///]" w:date="2022-02-08T16:04:00Z">
        <w:r>
          <w:t xml:space="preserve">9.9.6.4 </w:t>
        </w:r>
      </w:ins>
      <w:ins w:id="35" w:author="Deep [E///]" w:date="2022-02-08T15:59:00Z">
        <w:r>
          <w:rPr>
            <w:lang w:eastAsia="zh-CN"/>
          </w:rPr>
          <w:t>Measurement reporting requirements</w:t>
        </w:r>
      </w:ins>
    </w:p>
    <w:p w14:paraId="492554D9" w14:textId="42817C33" w:rsidR="00B66343" w:rsidRPr="00102254" w:rsidRDefault="00C5358E" w:rsidP="00102254">
      <w:pPr>
        <w:pStyle w:val="NormalWeb"/>
        <w:rPr>
          <w:ins w:id="36" w:author="Deep [E///]" w:date="2022-02-08T15:59:00Z"/>
          <w:sz w:val="20"/>
          <w:szCs w:val="20"/>
          <w:lang w:val="en-US"/>
        </w:rPr>
      </w:pPr>
      <w:ins w:id="37" w:author="Deep [E///]" w:date="2022-02-08T16:08:00Z">
        <w:r w:rsidRPr="00102254">
          <w:rPr>
            <w:sz w:val="20"/>
            <w:szCs w:val="20"/>
            <w:lang w:val="en-US"/>
          </w:rPr>
          <w:t>TBD</w:t>
        </w:r>
      </w:ins>
    </w:p>
    <w:p w14:paraId="6C1F85CE" w14:textId="73A126E0" w:rsidR="00FA188F" w:rsidRDefault="000A3370" w:rsidP="000A3370">
      <w:pPr>
        <w:pStyle w:val="Heading4"/>
        <w:rPr>
          <w:ins w:id="38" w:author="Deep [E///]" w:date="2022-02-08T16:08:00Z"/>
          <w:lang w:eastAsia="zh-CN"/>
        </w:rPr>
      </w:pPr>
      <w:ins w:id="39" w:author="Deep [E///]" w:date="2022-02-08T16:04:00Z">
        <w:r>
          <w:t xml:space="preserve">9.9.6.5 </w:t>
        </w:r>
      </w:ins>
      <w:ins w:id="40" w:author="Deep [E///]" w:date="2022-02-08T15:59:00Z">
        <w:r>
          <w:rPr>
            <w:lang w:eastAsia="zh-CN"/>
          </w:rPr>
          <w:t>Measure</w:t>
        </w:r>
      </w:ins>
      <w:ins w:id="41" w:author="Deep [E///]" w:date="2022-02-08T16:00:00Z">
        <w:r>
          <w:rPr>
            <w:lang w:eastAsia="zh-CN"/>
          </w:rPr>
          <w:t>ment period requirements</w:t>
        </w:r>
      </w:ins>
    </w:p>
    <w:p w14:paraId="35C53357" w14:textId="2C58E653" w:rsidR="00FD1E7D" w:rsidRDefault="00F20472">
      <w:pPr>
        <w:rPr>
          <w:ins w:id="42" w:author="Deep [E///]" w:date="2022-02-09T13:22:00Z"/>
          <w:lang w:eastAsia="zh-CN"/>
        </w:rPr>
      </w:pPr>
      <w:ins w:id="43" w:author="Deep [E///]" w:date="2022-02-09T13:18:00Z">
        <w:r>
          <w:rPr>
            <w:lang w:eastAsia="zh-CN"/>
          </w:rPr>
          <w:t xml:space="preserve">For PRS measurement </w:t>
        </w:r>
      </w:ins>
      <w:ins w:id="44" w:author="Deep [E///]" w:date="2022-02-09T13:54:00Z">
        <w:r w:rsidR="00B66343">
          <w:rPr>
            <w:lang w:eastAsia="zh-CN"/>
          </w:rPr>
          <w:t xml:space="preserve">within MG configured to UE, </w:t>
        </w:r>
      </w:ins>
      <w:ins w:id="45" w:author="Deep [E///]" w:date="2022-02-09T13:19:00Z">
        <w:r>
          <w:rPr>
            <w:lang w:eastAsia="zh-CN"/>
          </w:rPr>
          <w:t>m</w:t>
        </w:r>
      </w:ins>
      <w:ins w:id="46" w:author="Deep [E///]" w:date="2022-02-09T11:56:00Z">
        <w:r w:rsidR="00FD1E7D" w:rsidRPr="00FD1E7D">
          <w:rPr>
            <w:lang w:eastAsia="zh-CN"/>
          </w:rPr>
          <w:t xml:space="preserve">easurement period requirements for PRS-RSRP </w:t>
        </w:r>
        <w:r w:rsidR="00FD1E7D">
          <w:rPr>
            <w:lang w:eastAsia="zh-CN"/>
          </w:rPr>
          <w:t>defined in 9.9</w:t>
        </w:r>
        <w:r w:rsidR="00F16C2B">
          <w:rPr>
            <w:lang w:eastAsia="zh-CN"/>
          </w:rPr>
          <w:t>.3.5</w:t>
        </w:r>
        <w:r w:rsidR="00FD1E7D">
          <w:rPr>
            <w:lang w:eastAsia="zh-CN"/>
          </w:rPr>
          <w:t xml:space="preserve"> </w:t>
        </w:r>
      </w:ins>
      <w:ins w:id="47" w:author="Deep [E///]" w:date="2022-02-09T12:03:00Z">
        <w:r w:rsidR="004A6466">
          <w:rPr>
            <w:lang w:eastAsia="zh-CN"/>
          </w:rPr>
          <w:t>is</w:t>
        </w:r>
      </w:ins>
      <w:ins w:id="48" w:author="Deep [E///]" w:date="2022-02-09T11:56:00Z">
        <w:r w:rsidR="00FD1E7D" w:rsidRPr="00FD1E7D">
          <w:rPr>
            <w:lang w:eastAsia="zh-CN"/>
          </w:rPr>
          <w:t xml:space="preserve"> re-used for PRS-RSRPP</w:t>
        </w:r>
        <w:r w:rsidR="00F16C2B">
          <w:rPr>
            <w:lang w:eastAsia="zh-CN"/>
          </w:rPr>
          <w:t>.</w:t>
        </w:r>
      </w:ins>
      <w:ins w:id="49" w:author="Deep [E///]" w:date="2022-02-09T12:11:00Z">
        <w:r w:rsidR="00CF4B54">
          <w:rPr>
            <w:lang w:eastAsia="zh-CN"/>
          </w:rPr>
          <w:t xml:space="preserve"> Measurement period requirement </w:t>
        </w:r>
      </w:ins>
      <w:ins w:id="50" w:author="Deep [E///]" w:date="2022-02-09T14:03:00Z">
        <w:r w:rsidR="00102254">
          <w:rPr>
            <w:lang w:eastAsia="zh-CN"/>
          </w:rPr>
          <w:t>with reduced number of samples for</w:t>
        </w:r>
      </w:ins>
      <w:ins w:id="51" w:author="Deep [E///]" w:date="2022-02-09T12:11:00Z">
        <w:r w:rsidR="00CF4B54">
          <w:rPr>
            <w:lang w:eastAsia="zh-CN"/>
          </w:rPr>
          <w:t xml:space="preserve"> PRS-RSRP measurement </w:t>
        </w:r>
      </w:ins>
      <w:ins w:id="52" w:author="Deep [E///]" w:date="2022-02-09T13:25:00Z">
        <w:r w:rsidR="002230F5">
          <w:rPr>
            <w:lang w:eastAsia="zh-CN"/>
          </w:rPr>
          <w:t>with M</w:t>
        </w:r>
      </w:ins>
      <w:ins w:id="53" w:author="Deep [E///]" w:date="2022-02-09T13:26:00Z">
        <w:r w:rsidR="002230F5">
          <w:rPr>
            <w:lang w:eastAsia="zh-CN"/>
          </w:rPr>
          <w:t xml:space="preserve">G </w:t>
        </w:r>
      </w:ins>
      <w:ins w:id="54" w:author="Deep [E///]" w:date="2022-02-09T12:11:00Z">
        <w:r w:rsidR="00CF4B54">
          <w:rPr>
            <w:lang w:eastAsia="zh-CN"/>
          </w:rPr>
          <w:t xml:space="preserve">is also </w:t>
        </w:r>
      </w:ins>
      <w:ins w:id="55" w:author="Deep [E///]" w:date="2022-02-09T13:51:00Z">
        <w:r w:rsidR="00192673">
          <w:rPr>
            <w:lang w:eastAsia="zh-CN"/>
          </w:rPr>
          <w:t>re-used</w:t>
        </w:r>
      </w:ins>
      <w:ins w:id="56" w:author="Deep [E///]" w:date="2022-02-09T12:11:00Z">
        <w:r w:rsidR="00CF4B54">
          <w:rPr>
            <w:lang w:eastAsia="zh-CN"/>
          </w:rPr>
          <w:t xml:space="preserve"> for PRS-RSRPP</w:t>
        </w:r>
      </w:ins>
      <w:ins w:id="57" w:author="Deep [E///]" w:date="2022-02-09T12:12:00Z">
        <w:r w:rsidR="00CF4B54">
          <w:rPr>
            <w:lang w:eastAsia="zh-CN"/>
          </w:rPr>
          <w:t>.</w:t>
        </w:r>
      </w:ins>
    </w:p>
    <w:p w14:paraId="301896C9" w14:textId="16CF3602" w:rsidR="00F919EB" w:rsidRDefault="00F16C2B" w:rsidP="003801EB">
      <w:pPr>
        <w:rPr>
          <w:lang w:eastAsia="zh-CN"/>
        </w:rPr>
      </w:pPr>
      <w:ins w:id="58" w:author="Deep [E///]" w:date="2022-02-09T11:57:00Z">
        <w:r w:rsidRPr="00102254">
          <w:rPr>
            <w:i/>
            <w:iCs/>
            <w:lang w:eastAsia="zh-CN"/>
          </w:rPr>
          <w:t xml:space="preserve">Editor’s note: </w:t>
        </w:r>
      </w:ins>
      <w:ins w:id="59" w:author="Deep [E///]" w:date="2022-02-09T14:00:00Z">
        <w:r w:rsidR="004B57CE">
          <w:rPr>
            <w:i/>
            <w:iCs/>
            <w:color w:val="FF0000"/>
            <w:lang w:eastAsia="zh-CN"/>
          </w:rPr>
          <w:t xml:space="preserve">Based on the </w:t>
        </w:r>
      </w:ins>
      <w:ins w:id="60" w:author="Deep [E///]" w:date="2022-02-14T11:07:00Z">
        <w:r w:rsidR="001F4289">
          <w:rPr>
            <w:i/>
            <w:iCs/>
            <w:color w:val="FF0000"/>
            <w:lang w:eastAsia="zh-CN"/>
          </w:rPr>
          <w:t xml:space="preserve">output of stage 2 running CR in </w:t>
        </w:r>
      </w:ins>
      <w:ins w:id="61" w:author="Deep [E///]" w:date="2022-02-09T14:00:00Z">
        <w:r w:rsidR="004B57CE">
          <w:rPr>
            <w:i/>
            <w:iCs/>
            <w:color w:val="FF0000"/>
            <w:lang w:eastAsia="zh-CN"/>
          </w:rPr>
          <w:t>RAN2 9.9.6.3 and 9.9.6.</w:t>
        </w:r>
      </w:ins>
      <w:ins w:id="62" w:author="Deep [E///]" w:date="2022-02-09T14:01:00Z">
        <w:r w:rsidR="004B57CE">
          <w:rPr>
            <w:i/>
            <w:iCs/>
            <w:color w:val="FF0000"/>
            <w:lang w:eastAsia="zh-CN"/>
          </w:rPr>
          <w:t>4</w:t>
        </w:r>
      </w:ins>
      <w:ins w:id="63" w:author="Deep [E///]" w:date="2022-02-09T14:00:00Z">
        <w:r w:rsidR="004B57CE">
          <w:rPr>
            <w:i/>
            <w:iCs/>
            <w:color w:val="FF0000"/>
            <w:lang w:eastAsia="zh-CN"/>
          </w:rPr>
          <w:t xml:space="preserve"> will be updated</w:t>
        </w:r>
      </w:ins>
      <w:ins w:id="64" w:author="Deep [E///]" w:date="2022-02-09T14:01:00Z">
        <w:r w:rsidR="004B57CE">
          <w:rPr>
            <w:i/>
            <w:iCs/>
            <w:color w:val="FF0000"/>
            <w:lang w:eastAsia="zh-CN"/>
          </w:rPr>
          <w:t>.</w:t>
        </w:r>
      </w:ins>
      <w:r w:rsidR="0029001C">
        <w:rPr>
          <w:i/>
          <w:iCs/>
          <w:color w:val="FF0000"/>
          <w:lang w:eastAsia="zh-CN"/>
        </w:rPr>
        <w:t xml:space="preserve"> </w:t>
      </w:r>
      <w:ins w:id="65" w:author="Deep [E///]" w:date="2022-02-09T14:07:00Z">
        <w:r w:rsidR="0029001C">
          <w:rPr>
            <w:i/>
            <w:iCs/>
            <w:color w:val="FF0000"/>
            <w:lang w:eastAsia="zh-CN"/>
          </w:rPr>
          <w:t>Depending on response to R4-220</w:t>
        </w:r>
      </w:ins>
      <w:ins w:id="66" w:author="Deep [E///]" w:date="2022-02-09T14:12:00Z">
        <w:r w:rsidR="0029001C">
          <w:rPr>
            <w:i/>
            <w:iCs/>
            <w:color w:val="FF0000"/>
            <w:lang w:eastAsia="zh-CN"/>
          </w:rPr>
          <w:t>2780</w:t>
        </w:r>
      </w:ins>
      <w:ins w:id="67" w:author="Deep [E///]" w:date="2022-02-09T14:07:00Z">
        <w:r w:rsidR="0029001C">
          <w:rPr>
            <w:i/>
            <w:iCs/>
            <w:color w:val="FF0000"/>
            <w:lang w:eastAsia="zh-CN"/>
          </w:rPr>
          <w:t xml:space="preserve"> from </w:t>
        </w:r>
      </w:ins>
      <w:ins w:id="68" w:author="Deep [E///]" w:date="2022-02-09T14:08:00Z">
        <w:r w:rsidR="0029001C">
          <w:rPr>
            <w:i/>
            <w:iCs/>
            <w:color w:val="FF0000"/>
            <w:lang w:eastAsia="zh-CN"/>
          </w:rPr>
          <w:t xml:space="preserve">RAN1 changes relevant to 9.9.6 </w:t>
        </w:r>
      </w:ins>
      <w:ins w:id="69" w:author="Deep [E///]" w:date="2022-02-14T11:07:00Z">
        <w:r w:rsidR="001F4289">
          <w:rPr>
            <w:i/>
            <w:iCs/>
            <w:color w:val="FF0000"/>
            <w:lang w:eastAsia="zh-CN"/>
          </w:rPr>
          <w:t>may</w:t>
        </w:r>
      </w:ins>
      <w:ins w:id="70" w:author="Deep [E///]" w:date="2022-02-09T14:08:00Z">
        <w:r w:rsidR="0029001C">
          <w:rPr>
            <w:i/>
            <w:iCs/>
            <w:color w:val="FF0000"/>
            <w:lang w:eastAsia="zh-CN"/>
          </w:rPr>
          <w:t xml:space="preserve"> be done.</w:t>
        </w:r>
      </w:ins>
    </w:p>
    <w:p w14:paraId="5F7AF03F" w14:textId="2D941BFA" w:rsidR="00CA35C5" w:rsidRPr="00591F8F" w:rsidRDefault="00CA35C5" w:rsidP="00CA35C5">
      <w:pPr>
        <w:jc w:val="center"/>
        <w:rPr>
          <w:b/>
          <w:color w:val="0070C0"/>
          <w:sz w:val="32"/>
          <w:szCs w:val="32"/>
          <w:lang w:eastAsia="zh-CN"/>
        </w:rPr>
      </w:pPr>
      <w:r w:rsidRPr="00591F8F">
        <w:rPr>
          <w:b/>
          <w:color w:val="0070C0"/>
          <w:sz w:val="32"/>
          <w:szCs w:val="32"/>
          <w:lang w:eastAsia="zh-CN"/>
        </w:rPr>
        <w:t>----------------------END OF CHANGE</w:t>
      </w:r>
      <w:r w:rsidR="002B1D3C">
        <w:rPr>
          <w:b/>
          <w:color w:val="0070C0"/>
          <w:sz w:val="32"/>
          <w:szCs w:val="32"/>
          <w:lang w:eastAsia="zh-CN"/>
        </w:rPr>
        <w:t>S</w:t>
      </w:r>
      <w:r w:rsidRPr="00591F8F">
        <w:rPr>
          <w:b/>
          <w:color w:val="0070C0"/>
          <w:sz w:val="32"/>
          <w:szCs w:val="32"/>
          <w:lang w:eastAsia="zh-CN"/>
        </w:rPr>
        <w:t>----------------------------</w:t>
      </w:r>
    </w:p>
    <w:p w14:paraId="4F328090" w14:textId="77777777" w:rsidR="00CA35C5" w:rsidRDefault="00CA35C5" w:rsidP="003801EB">
      <w:pPr>
        <w:rPr>
          <w:noProof/>
        </w:rPr>
      </w:pPr>
    </w:p>
    <w:sectPr w:rsidR="00CA35C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61B3" w14:textId="77777777" w:rsidR="007F72B1" w:rsidRDefault="007F72B1">
      <w:r>
        <w:separator/>
      </w:r>
    </w:p>
  </w:endnote>
  <w:endnote w:type="continuationSeparator" w:id="0">
    <w:p w14:paraId="4E7CD750" w14:textId="77777777" w:rsidR="007F72B1" w:rsidRDefault="007F72B1">
      <w:r>
        <w:continuationSeparator/>
      </w:r>
    </w:p>
  </w:endnote>
  <w:endnote w:type="continuationNotice" w:id="1">
    <w:p w14:paraId="54C1F339" w14:textId="77777777" w:rsidR="007F72B1" w:rsidRDefault="007F72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dern No. 20">
    <w:panose1 w:val="02070704070505020303"/>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23643" w14:textId="77777777" w:rsidR="007F72B1" w:rsidRDefault="007F72B1">
      <w:r>
        <w:separator/>
      </w:r>
    </w:p>
  </w:footnote>
  <w:footnote w:type="continuationSeparator" w:id="0">
    <w:p w14:paraId="71FC7A35" w14:textId="77777777" w:rsidR="007F72B1" w:rsidRDefault="007F72B1">
      <w:r>
        <w:continuationSeparator/>
      </w:r>
    </w:p>
  </w:footnote>
  <w:footnote w:type="continuationNotice" w:id="1">
    <w:p w14:paraId="79ADF2B3" w14:textId="77777777" w:rsidR="007F72B1" w:rsidRDefault="007F72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70504"/>
    <w:multiLevelType w:val="hybridMultilevel"/>
    <w:tmpl w:val="48FC577E"/>
    <w:lvl w:ilvl="0" w:tplc="C1406FB2">
      <w:start w:val="1"/>
      <w:numFmt w:val="bullet"/>
      <w:lvlText w:val="­"/>
      <w:lvlJc w:val="left"/>
      <w:pPr>
        <w:ind w:left="644" w:hanging="360"/>
      </w:pPr>
      <w:rPr>
        <w:rFonts w:ascii="Modern No. 20" w:hAnsi="Modern No. 20"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 w15:restartNumberingAfterBreak="0">
    <w:nsid w:val="34B240F6"/>
    <w:multiLevelType w:val="hybridMultilevel"/>
    <w:tmpl w:val="E4F29BFA"/>
    <w:lvl w:ilvl="0" w:tplc="04A4422C">
      <w:start w:val="9"/>
      <w:numFmt w:val="bullet"/>
      <w:lvlText w:val="-"/>
      <w:lvlJc w:val="left"/>
      <w:pPr>
        <w:ind w:left="460" w:hanging="360"/>
      </w:pPr>
      <w:rPr>
        <w:rFonts w:ascii="Arial" w:eastAsia="SimSu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 w15:restartNumberingAfterBreak="0">
    <w:nsid w:val="447F7557"/>
    <w:multiLevelType w:val="hybridMultilevel"/>
    <w:tmpl w:val="DDC2F05C"/>
    <w:lvl w:ilvl="0" w:tplc="C1406FB2">
      <w:start w:val="1"/>
      <w:numFmt w:val="bullet"/>
      <w:lvlText w:val="­"/>
      <w:lvlJc w:val="left"/>
      <w:pPr>
        <w:ind w:left="720" w:hanging="360"/>
      </w:pPr>
      <w:rPr>
        <w:rFonts w:ascii="Modern No. 20" w:hAnsi="Modern No. 20"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564C5F"/>
    <w:multiLevelType w:val="hybridMultilevel"/>
    <w:tmpl w:val="30385D92"/>
    <w:lvl w:ilvl="0" w:tplc="C1406FB2">
      <w:start w:val="1"/>
      <w:numFmt w:val="bullet"/>
      <w:lvlText w:val="­"/>
      <w:lvlJc w:val="left"/>
      <w:pPr>
        <w:ind w:left="360" w:hanging="360"/>
      </w:pPr>
      <w:rPr>
        <w:rFonts w:ascii="Modern No. 20" w:hAnsi="Modern No. 20"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4F176321"/>
    <w:multiLevelType w:val="hybridMultilevel"/>
    <w:tmpl w:val="82A098EC"/>
    <w:lvl w:ilvl="0" w:tplc="C1406FB2">
      <w:start w:val="1"/>
      <w:numFmt w:val="bullet"/>
      <w:lvlText w:val="­"/>
      <w:lvlJc w:val="left"/>
      <w:pPr>
        <w:ind w:left="360" w:hanging="360"/>
      </w:pPr>
      <w:rPr>
        <w:rFonts w:ascii="Modern No. 20" w:hAnsi="Modern No. 20"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A7949CE"/>
    <w:multiLevelType w:val="hybridMultilevel"/>
    <w:tmpl w:val="443E758E"/>
    <w:lvl w:ilvl="0" w:tplc="C1406FB2">
      <w:start w:val="1"/>
      <w:numFmt w:val="bullet"/>
      <w:lvlText w:val="­"/>
      <w:lvlJc w:val="left"/>
      <w:pPr>
        <w:ind w:left="360" w:hanging="360"/>
      </w:pPr>
      <w:rPr>
        <w:rFonts w:ascii="Modern No. 20" w:hAnsi="Modern No. 20"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7EAC5E73"/>
    <w:multiLevelType w:val="hybridMultilevel"/>
    <w:tmpl w:val="3D4ABCE2"/>
    <w:lvl w:ilvl="0" w:tplc="C1406FB2">
      <w:start w:val="1"/>
      <w:numFmt w:val="bullet"/>
      <w:lvlText w:val="­"/>
      <w:lvlJc w:val="left"/>
      <w:pPr>
        <w:ind w:left="644" w:hanging="360"/>
      </w:pPr>
      <w:rPr>
        <w:rFonts w:ascii="Modern No. 20" w:hAnsi="Modern No. 20"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6"/>
  </w:num>
  <w:num w:numId="3">
    <w:abstractNumId w:val="3"/>
  </w:num>
  <w:num w:numId="4">
    <w:abstractNumId w:val="7"/>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79"/>
    <w:rsid w:val="0001297F"/>
    <w:rsid w:val="00013BFF"/>
    <w:rsid w:val="000151A8"/>
    <w:rsid w:val="0002131C"/>
    <w:rsid w:val="000228A1"/>
    <w:rsid w:val="00022E4A"/>
    <w:rsid w:val="00091E2A"/>
    <w:rsid w:val="000A3370"/>
    <w:rsid w:val="000A6394"/>
    <w:rsid w:val="000B7FED"/>
    <w:rsid w:val="000C038A"/>
    <w:rsid w:val="000C3C4D"/>
    <w:rsid w:val="000C6598"/>
    <w:rsid w:val="000D2F8D"/>
    <w:rsid w:val="000D44B3"/>
    <w:rsid w:val="00101E0A"/>
    <w:rsid w:val="00102254"/>
    <w:rsid w:val="00103D51"/>
    <w:rsid w:val="00145D43"/>
    <w:rsid w:val="00147957"/>
    <w:rsid w:val="0015112F"/>
    <w:rsid w:val="00152112"/>
    <w:rsid w:val="001574CF"/>
    <w:rsid w:val="001647B1"/>
    <w:rsid w:val="001752F7"/>
    <w:rsid w:val="00192673"/>
    <w:rsid w:val="00192C46"/>
    <w:rsid w:val="001A08B3"/>
    <w:rsid w:val="001A7B60"/>
    <w:rsid w:val="001B52F0"/>
    <w:rsid w:val="001B7A65"/>
    <w:rsid w:val="001C2F35"/>
    <w:rsid w:val="001C7982"/>
    <w:rsid w:val="001D78FF"/>
    <w:rsid w:val="001E41F3"/>
    <w:rsid w:val="001E4F77"/>
    <w:rsid w:val="001F3F58"/>
    <w:rsid w:val="001F4289"/>
    <w:rsid w:val="001F73E0"/>
    <w:rsid w:val="001F75C6"/>
    <w:rsid w:val="00215DF2"/>
    <w:rsid w:val="00220B42"/>
    <w:rsid w:val="002230F5"/>
    <w:rsid w:val="0023781A"/>
    <w:rsid w:val="0026004D"/>
    <w:rsid w:val="00262D17"/>
    <w:rsid w:val="002640DD"/>
    <w:rsid w:val="002734D0"/>
    <w:rsid w:val="00275D12"/>
    <w:rsid w:val="00280012"/>
    <w:rsid w:val="00284BB7"/>
    <w:rsid w:val="00284FEB"/>
    <w:rsid w:val="002860C4"/>
    <w:rsid w:val="0029001C"/>
    <w:rsid w:val="002A0E8F"/>
    <w:rsid w:val="002A243A"/>
    <w:rsid w:val="002B1D3C"/>
    <w:rsid w:val="002B5741"/>
    <w:rsid w:val="002D5BE0"/>
    <w:rsid w:val="002E472E"/>
    <w:rsid w:val="002F7B5F"/>
    <w:rsid w:val="00305409"/>
    <w:rsid w:val="00307703"/>
    <w:rsid w:val="0032352D"/>
    <w:rsid w:val="003609EF"/>
    <w:rsid w:val="00361D40"/>
    <w:rsid w:val="0036231A"/>
    <w:rsid w:val="00374DD4"/>
    <w:rsid w:val="003801EB"/>
    <w:rsid w:val="00387EE2"/>
    <w:rsid w:val="003926AA"/>
    <w:rsid w:val="003B05DC"/>
    <w:rsid w:val="003B0E0C"/>
    <w:rsid w:val="003C220E"/>
    <w:rsid w:val="003D11DB"/>
    <w:rsid w:val="003D237E"/>
    <w:rsid w:val="003E1A36"/>
    <w:rsid w:val="003E78BE"/>
    <w:rsid w:val="004035A6"/>
    <w:rsid w:val="00410371"/>
    <w:rsid w:val="004242F1"/>
    <w:rsid w:val="004618D2"/>
    <w:rsid w:val="00461CF6"/>
    <w:rsid w:val="00491231"/>
    <w:rsid w:val="00497898"/>
    <w:rsid w:val="004A2F28"/>
    <w:rsid w:val="004A6466"/>
    <w:rsid w:val="004B57CE"/>
    <w:rsid w:val="004B5BF5"/>
    <w:rsid w:val="004B75B7"/>
    <w:rsid w:val="004C617D"/>
    <w:rsid w:val="004D53C8"/>
    <w:rsid w:val="004D635C"/>
    <w:rsid w:val="004E390E"/>
    <w:rsid w:val="004F0213"/>
    <w:rsid w:val="004F1508"/>
    <w:rsid w:val="004F49A7"/>
    <w:rsid w:val="005141D9"/>
    <w:rsid w:val="0051580D"/>
    <w:rsid w:val="0053245B"/>
    <w:rsid w:val="00547111"/>
    <w:rsid w:val="00565340"/>
    <w:rsid w:val="00565591"/>
    <w:rsid w:val="00573801"/>
    <w:rsid w:val="00577D87"/>
    <w:rsid w:val="00580E99"/>
    <w:rsid w:val="0059058A"/>
    <w:rsid w:val="00592405"/>
    <w:rsid w:val="00592D74"/>
    <w:rsid w:val="005A0FAA"/>
    <w:rsid w:val="005B17EF"/>
    <w:rsid w:val="005B31F9"/>
    <w:rsid w:val="005E2C44"/>
    <w:rsid w:val="00621188"/>
    <w:rsid w:val="00622694"/>
    <w:rsid w:val="006257ED"/>
    <w:rsid w:val="00640C47"/>
    <w:rsid w:val="00651567"/>
    <w:rsid w:val="00653DE4"/>
    <w:rsid w:val="00665C47"/>
    <w:rsid w:val="00667E62"/>
    <w:rsid w:val="00667FC7"/>
    <w:rsid w:val="0067260A"/>
    <w:rsid w:val="00683989"/>
    <w:rsid w:val="00686AC7"/>
    <w:rsid w:val="00695808"/>
    <w:rsid w:val="00697D38"/>
    <w:rsid w:val="006A7DE4"/>
    <w:rsid w:val="006B46FB"/>
    <w:rsid w:val="006C63D2"/>
    <w:rsid w:val="006E21FB"/>
    <w:rsid w:val="006E4063"/>
    <w:rsid w:val="007117BC"/>
    <w:rsid w:val="007222AA"/>
    <w:rsid w:val="007603E6"/>
    <w:rsid w:val="00780AF0"/>
    <w:rsid w:val="00784E09"/>
    <w:rsid w:val="00792342"/>
    <w:rsid w:val="007977A8"/>
    <w:rsid w:val="007A24A2"/>
    <w:rsid w:val="007B512A"/>
    <w:rsid w:val="007C2097"/>
    <w:rsid w:val="007C3476"/>
    <w:rsid w:val="007D6A07"/>
    <w:rsid w:val="007F7259"/>
    <w:rsid w:val="007F72B1"/>
    <w:rsid w:val="008040A8"/>
    <w:rsid w:val="0080751E"/>
    <w:rsid w:val="00823FEE"/>
    <w:rsid w:val="008279FA"/>
    <w:rsid w:val="008626E7"/>
    <w:rsid w:val="00863BD3"/>
    <w:rsid w:val="008645AB"/>
    <w:rsid w:val="00870EE7"/>
    <w:rsid w:val="00882131"/>
    <w:rsid w:val="008863B9"/>
    <w:rsid w:val="008870EC"/>
    <w:rsid w:val="008A45A6"/>
    <w:rsid w:val="008B4FE7"/>
    <w:rsid w:val="008C1607"/>
    <w:rsid w:val="008D3CCC"/>
    <w:rsid w:val="008D4FF8"/>
    <w:rsid w:val="008D6603"/>
    <w:rsid w:val="008E76C2"/>
    <w:rsid w:val="008F3789"/>
    <w:rsid w:val="008F3FA4"/>
    <w:rsid w:val="008F686C"/>
    <w:rsid w:val="00901A66"/>
    <w:rsid w:val="0090581F"/>
    <w:rsid w:val="009148DE"/>
    <w:rsid w:val="009234A6"/>
    <w:rsid w:val="00941E30"/>
    <w:rsid w:val="00951E3F"/>
    <w:rsid w:val="00960E18"/>
    <w:rsid w:val="009755F0"/>
    <w:rsid w:val="009763A0"/>
    <w:rsid w:val="00976E61"/>
    <w:rsid w:val="009777D9"/>
    <w:rsid w:val="00981481"/>
    <w:rsid w:val="009845F4"/>
    <w:rsid w:val="00990120"/>
    <w:rsid w:val="00991B88"/>
    <w:rsid w:val="009A5753"/>
    <w:rsid w:val="009A579D"/>
    <w:rsid w:val="009B363E"/>
    <w:rsid w:val="009C3E34"/>
    <w:rsid w:val="009D39CF"/>
    <w:rsid w:val="009E3297"/>
    <w:rsid w:val="009F734F"/>
    <w:rsid w:val="00A00C20"/>
    <w:rsid w:val="00A1524C"/>
    <w:rsid w:val="00A246B6"/>
    <w:rsid w:val="00A33109"/>
    <w:rsid w:val="00A47E70"/>
    <w:rsid w:val="00A50CF0"/>
    <w:rsid w:val="00A56977"/>
    <w:rsid w:val="00A7671C"/>
    <w:rsid w:val="00A8230E"/>
    <w:rsid w:val="00A8490B"/>
    <w:rsid w:val="00A924C7"/>
    <w:rsid w:val="00AA2CBC"/>
    <w:rsid w:val="00AB3932"/>
    <w:rsid w:val="00AC1E31"/>
    <w:rsid w:val="00AC1E8E"/>
    <w:rsid w:val="00AC5820"/>
    <w:rsid w:val="00AC5A37"/>
    <w:rsid w:val="00AD0EFF"/>
    <w:rsid w:val="00AD1CD8"/>
    <w:rsid w:val="00AE4692"/>
    <w:rsid w:val="00AE7CAA"/>
    <w:rsid w:val="00AF60FB"/>
    <w:rsid w:val="00B00E1E"/>
    <w:rsid w:val="00B0216C"/>
    <w:rsid w:val="00B1274D"/>
    <w:rsid w:val="00B143E7"/>
    <w:rsid w:val="00B258BB"/>
    <w:rsid w:val="00B34BDF"/>
    <w:rsid w:val="00B53B1B"/>
    <w:rsid w:val="00B60255"/>
    <w:rsid w:val="00B6447B"/>
    <w:rsid w:val="00B64868"/>
    <w:rsid w:val="00B66343"/>
    <w:rsid w:val="00B67B97"/>
    <w:rsid w:val="00B968C8"/>
    <w:rsid w:val="00BA3EC5"/>
    <w:rsid w:val="00BA51D9"/>
    <w:rsid w:val="00BA60A8"/>
    <w:rsid w:val="00BB5DFC"/>
    <w:rsid w:val="00BC1E88"/>
    <w:rsid w:val="00BC4FE1"/>
    <w:rsid w:val="00BD279D"/>
    <w:rsid w:val="00BD6BB8"/>
    <w:rsid w:val="00BF24DB"/>
    <w:rsid w:val="00C25E35"/>
    <w:rsid w:val="00C5358E"/>
    <w:rsid w:val="00C66BA2"/>
    <w:rsid w:val="00C731D7"/>
    <w:rsid w:val="00C73D54"/>
    <w:rsid w:val="00C86D34"/>
    <w:rsid w:val="00C870F6"/>
    <w:rsid w:val="00C87166"/>
    <w:rsid w:val="00C95985"/>
    <w:rsid w:val="00CA35C5"/>
    <w:rsid w:val="00CC5026"/>
    <w:rsid w:val="00CC6887"/>
    <w:rsid w:val="00CC68D0"/>
    <w:rsid w:val="00CC6F7A"/>
    <w:rsid w:val="00CF2E80"/>
    <w:rsid w:val="00CF4B54"/>
    <w:rsid w:val="00D03F9A"/>
    <w:rsid w:val="00D06D51"/>
    <w:rsid w:val="00D24991"/>
    <w:rsid w:val="00D50255"/>
    <w:rsid w:val="00D520F9"/>
    <w:rsid w:val="00D553BB"/>
    <w:rsid w:val="00D66520"/>
    <w:rsid w:val="00D84AE9"/>
    <w:rsid w:val="00DA41D9"/>
    <w:rsid w:val="00DB2953"/>
    <w:rsid w:val="00DB593B"/>
    <w:rsid w:val="00DC7E0B"/>
    <w:rsid w:val="00DD75AF"/>
    <w:rsid w:val="00DE34CF"/>
    <w:rsid w:val="00DF0C78"/>
    <w:rsid w:val="00E03BBA"/>
    <w:rsid w:val="00E13F3D"/>
    <w:rsid w:val="00E2514C"/>
    <w:rsid w:val="00E31465"/>
    <w:rsid w:val="00E34898"/>
    <w:rsid w:val="00E355A5"/>
    <w:rsid w:val="00E6474E"/>
    <w:rsid w:val="00E73ED7"/>
    <w:rsid w:val="00E80959"/>
    <w:rsid w:val="00E92EF2"/>
    <w:rsid w:val="00EB09B7"/>
    <w:rsid w:val="00EB1C09"/>
    <w:rsid w:val="00EC2616"/>
    <w:rsid w:val="00EC4795"/>
    <w:rsid w:val="00EE7D7C"/>
    <w:rsid w:val="00EF146B"/>
    <w:rsid w:val="00EF33F7"/>
    <w:rsid w:val="00F16C2B"/>
    <w:rsid w:val="00F20472"/>
    <w:rsid w:val="00F233BC"/>
    <w:rsid w:val="00F25D98"/>
    <w:rsid w:val="00F300FB"/>
    <w:rsid w:val="00F516B6"/>
    <w:rsid w:val="00F919EB"/>
    <w:rsid w:val="00F949D6"/>
    <w:rsid w:val="00F9755B"/>
    <w:rsid w:val="00FA188F"/>
    <w:rsid w:val="00FB24A6"/>
    <w:rsid w:val="00FB6386"/>
    <w:rsid w:val="00FD1E7D"/>
    <w:rsid w:val="00FD4398"/>
    <w:rsid w:val="00FE35E5"/>
    <w:rsid w:val="00FE635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9E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697D38"/>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801EB"/>
    <w:rPr>
      <w:rFonts w:ascii="Arial" w:hAnsi="Arial"/>
      <w:sz w:val="24"/>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3801EB"/>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3801EB"/>
    <w:rPr>
      <w:rFonts w:ascii="Times New Roman"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Normal"/>
    <w:link w:val="ListParagraphChar"/>
    <w:uiPriority w:val="34"/>
    <w:qFormat/>
    <w:rsid w:val="003801EB"/>
    <w:pPr>
      <w:ind w:left="720"/>
      <w:contextualSpacing/>
    </w:p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3801EB"/>
    <w:rPr>
      <w:rFonts w:ascii="Times New Roman" w:hAnsi="Times New Roman"/>
      <w:lang w:val="en-GB" w:eastAsia="en-US"/>
    </w:rPr>
  </w:style>
  <w:style w:type="character" w:customStyle="1" w:styleId="TACChar">
    <w:name w:val="TAC Char"/>
    <w:link w:val="TAC"/>
    <w:qFormat/>
    <w:rsid w:val="00BA60A8"/>
    <w:rPr>
      <w:rFonts w:ascii="Arial" w:hAnsi="Arial"/>
      <w:sz w:val="18"/>
      <w:lang w:val="en-GB" w:eastAsia="en-US"/>
    </w:rPr>
  </w:style>
  <w:style w:type="character" w:customStyle="1" w:styleId="TAHCar">
    <w:name w:val="TAH Car"/>
    <w:link w:val="TAH"/>
    <w:qFormat/>
    <w:rsid w:val="00BA60A8"/>
    <w:rPr>
      <w:rFonts w:ascii="Arial" w:hAnsi="Arial"/>
      <w:b/>
      <w:sz w:val="18"/>
      <w:lang w:val="en-GB" w:eastAsia="en-US"/>
    </w:rPr>
  </w:style>
  <w:style w:type="character" w:customStyle="1" w:styleId="THChar">
    <w:name w:val="TH Char"/>
    <w:link w:val="TH"/>
    <w:qFormat/>
    <w:rsid w:val="004B5BF5"/>
    <w:rPr>
      <w:rFonts w:ascii="Arial" w:hAnsi="Arial"/>
      <w:b/>
      <w:lang w:val="en-GB" w:eastAsia="en-US"/>
    </w:rPr>
  </w:style>
  <w:style w:type="character" w:customStyle="1" w:styleId="Heading3Char">
    <w:name w:val="Heading 3 Char"/>
    <w:basedOn w:val="DefaultParagraphFont"/>
    <w:link w:val="Heading3"/>
    <w:rsid w:val="00A00C20"/>
    <w:rPr>
      <w:rFonts w:ascii="Arial" w:hAnsi="Arial"/>
      <w:sz w:val="28"/>
      <w:lang w:val="en-GB" w:eastAsia="en-US"/>
    </w:rPr>
  </w:style>
  <w:style w:type="paragraph" w:styleId="Revision">
    <w:name w:val="Revision"/>
    <w:hidden/>
    <w:uiPriority w:val="99"/>
    <w:semiHidden/>
    <w:rsid w:val="005B17EF"/>
    <w:rPr>
      <w:rFonts w:ascii="Times New Roman" w:hAnsi="Times New Roman"/>
      <w:lang w:val="en-GB" w:eastAsia="en-US"/>
    </w:rPr>
  </w:style>
  <w:style w:type="paragraph" w:styleId="NormalWeb">
    <w:name w:val="Normal (Web)"/>
    <w:basedOn w:val="Normal"/>
    <w:uiPriority w:val="99"/>
    <w:unhideWhenUsed/>
    <w:rsid w:val="00C5358E"/>
    <w:pPr>
      <w:spacing w:before="100" w:beforeAutospacing="1" w:after="100" w:afterAutospacing="1"/>
    </w:pPr>
    <w:rPr>
      <w:rFonts w:eastAsia="Times New Roman"/>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2894">
      <w:bodyDiv w:val="1"/>
      <w:marLeft w:val="0"/>
      <w:marRight w:val="0"/>
      <w:marTop w:val="0"/>
      <w:marBottom w:val="0"/>
      <w:divBdr>
        <w:top w:val="none" w:sz="0" w:space="0" w:color="auto"/>
        <w:left w:val="none" w:sz="0" w:space="0" w:color="auto"/>
        <w:bottom w:val="none" w:sz="0" w:space="0" w:color="auto"/>
        <w:right w:val="none" w:sz="0" w:space="0" w:color="auto"/>
      </w:divBdr>
      <w:divsChild>
        <w:div w:id="738751610">
          <w:marLeft w:val="0"/>
          <w:marRight w:val="0"/>
          <w:marTop w:val="0"/>
          <w:marBottom w:val="0"/>
          <w:divBdr>
            <w:top w:val="none" w:sz="0" w:space="0" w:color="auto"/>
            <w:left w:val="none" w:sz="0" w:space="0" w:color="auto"/>
            <w:bottom w:val="none" w:sz="0" w:space="0" w:color="auto"/>
            <w:right w:val="none" w:sz="0" w:space="0" w:color="auto"/>
          </w:divBdr>
          <w:divsChild>
            <w:div w:id="1016350085">
              <w:marLeft w:val="0"/>
              <w:marRight w:val="0"/>
              <w:marTop w:val="0"/>
              <w:marBottom w:val="0"/>
              <w:divBdr>
                <w:top w:val="none" w:sz="0" w:space="0" w:color="auto"/>
                <w:left w:val="none" w:sz="0" w:space="0" w:color="auto"/>
                <w:bottom w:val="none" w:sz="0" w:space="0" w:color="auto"/>
                <w:right w:val="none" w:sz="0" w:space="0" w:color="auto"/>
              </w:divBdr>
              <w:divsChild>
                <w:div w:id="86123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21786">
      <w:bodyDiv w:val="1"/>
      <w:marLeft w:val="0"/>
      <w:marRight w:val="0"/>
      <w:marTop w:val="0"/>
      <w:marBottom w:val="0"/>
      <w:divBdr>
        <w:top w:val="none" w:sz="0" w:space="0" w:color="auto"/>
        <w:left w:val="none" w:sz="0" w:space="0" w:color="auto"/>
        <w:bottom w:val="none" w:sz="0" w:space="0" w:color="auto"/>
        <w:right w:val="none" w:sz="0" w:space="0" w:color="auto"/>
      </w:divBdr>
      <w:divsChild>
        <w:div w:id="122623096">
          <w:marLeft w:val="0"/>
          <w:marRight w:val="0"/>
          <w:marTop w:val="0"/>
          <w:marBottom w:val="0"/>
          <w:divBdr>
            <w:top w:val="none" w:sz="0" w:space="0" w:color="auto"/>
            <w:left w:val="none" w:sz="0" w:space="0" w:color="auto"/>
            <w:bottom w:val="none" w:sz="0" w:space="0" w:color="auto"/>
            <w:right w:val="none" w:sz="0" w:space="0" w:color="auto"/>
          </w:divBdr>
          <w:divsChild>
            <w:div w:id="829757789">
              <w:marLeft w:val="0"/>
              <w:marRight w:val="0"/>
              <w:marTop w:val="0"/>
              <w:marBottom w:val="0"/>
              <w:divBdr>
                <w:top w:val="none" w:sz="0" w:space="0" w:color="auto"/>
                <w:left w:val="none" w:sz="0" w:space="0" w:color="auto"/>
                <w:bottom w:val="none" w:sz="0" w:space="0" w:color="auto"/>
                <w:right w:val="none" w:sz="0" w:space="0" w:color="auto"/>
              </w:divBdr>
              <w:divsChild>
                <w:div w:id="19471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5808">
      <w:bodyDiv w:val="1"/>
      <w:marLeft w:val="0"/>
      <w:marRight w:val="0"/>
      <w:marTop w:val="0"/>
      <w:marBottom w:val="0"/>
      <w:divBdr>
        <w:top w:val="none" w:sz="0" w:space="0" w:color="auto"/>
        <w:left w:val="none" w:sz="0" w:space="0" w:color="auto"/>
        <w:bottom w:val="none" w:sz="0" w:space="0" w:color="auto"/>
        <w:right w:val="none" w:sz="0" w:space="0" w:color="auto"/>
      </w:divBdr>
      <w:divsChild>
        <w:div w:id="753473150">
          <w:marLeft w:val="0"/>
          <w:marRight w:val="0"/>
          <w:marTop w:val="0"/>
          <w:marBottom w:val="0"/>
          <w:divBdr>
            <w:top w:val="none" w:sz="0" w:space="0" w:color="auto"/>
            <w:left w:val="none" w:sz="0" w:space="0" w:color="auto"/>
            <w:bottom w:val="none" w:sz="0" w:space="0" w:color="auto"/>
            <w:right w:val="none" w:sz="0" w:space="0" w:color="auto"/>
          </w:divBdr>
          <w:divsChild>
            <w:div w:id="91321633">
              <w:marLeft w:val="0"/>
              <w:marRight w:val="0"/>
              <w:marTop w:val="0"/>
              <w:marBottom w:val="0"/>
              <w:divBdr>
                <w:top w:val="none" w:sz="0" w:space="0" w:color="auto"/>
                <w:left w:val="none" w:sz="0" w:space="0" w:color="auto"/>
                <w:bottom w:val="none" w:sz="0" w:space="0" w:color="auto"/>
                <w:right w:val="none" w:sz="0" w:space="0" w:color="auto"/>
              </w:divBdr>
              <w:divsChild>
                <w:div w:id="19191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DA69A-271B-409C-A45E-00C0E2481ABA}">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CBE5E9A5-DE09-441D-9BB6-601B7B1A735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BFB9C49-A6AC-4D58-A8E1-46EEB49D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0</TotalTime>
  <Pages>2</Pages>
  <Words>456</Words>
  <Characters>3116</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Deep [E///]</cp:lastModifiedBy>
  <cp:revision>2</cp:revision>
  <cp:lastPrinted>1899-12-31T23:00:00Z</cp:lastPrinted>
  <dcterms:created xsi:type="dcterms:W3CDTF">2022-02-28T07:31:00Z</dcterms:created>
  <dcterms:modified xsi:type="dcterms:W3CDTF">2022-02-28T07:31:00Z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